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775" w:rsidRDefault="00EE4775" w:rsidP="009D3E6A">
      <w:pPr>
        <w:jc w:val="center"/>
        <w:rPr>
          <w:b/>
        </w:rPr>
      </w:pPr>
    </w:p>
    <w:tbl>
      <w:tblPr>
        <w:tblpPr w:leftFromText="141" w:rightFromText="141" w:vertAnchor="page" w:horzAnchor="margin" w:tblpXSpec="center" w:tblpY="1306"/>
        <w:tblW w:w="9923" w:type="dxa"/>
        <w:tblLook w:val="04A0" w:firstRow="1" w:lastRow="0" w:firstColumn="1" w:lastColumn="0" w:noHBand="0" w:noVBand="1"/>
      </w:tblPr>
      <w:tblGrid>
        <w:gridCol w:w="4253"/>
        <w:gridCol w:w="1843"/>
        <w:gridCol w:w="3827"/>
      </w:tblGrid>
      <w:tr w:rsidR="002C73E6" w:rsidTr="00DE60B7">
        <w:trPr>
          <w:ins w:id="0" w:author="Daniel KAM" w:date="2020-12-09T04:14:00Z"/>
        </w:trPr>
        <w:tc>
          <w:tcPr>
            <w:tcW w:w="4253" w:type="dxa"/>
            <w:hideMark/>
          </w:tcPr>
          <w:p w:rsidR="002C73E6" w:rsidRDefault="002C73E6" w:rsidP="00DE60B7">
            <w:pPr>
              <w:jc w:val="center"/>
              <w:rPr>
                <w:ins w:id="1" w:author="Daniel KAM" w:date="2020-12-09T04:14:00Z"/>
                <w:rFonts w:ascii="Arial Narrow" w:hAnsi="Arial Narrow"/>
                <w:sz w:val="20"/>
                <w:szCs w:val="20"/>
              </w:rPr>
            </w:pPr>
            <w:ins w:id="2" w:author="Daniel KAM" w:date="2020-12-09T04:14:00Z">
              <w:r>
                <w:rPr>
                  <w:rFonts w:ascii="Arial Narrow" w:hAnsi="Arial Narrow"/>
                  <w:sz w:val="20"/>
                  <w:szCs w:val="20"/>
                </w:rPr>
                <w:t>REPUBLIQUE DU CAMEROUN</w:t>
              </w:r>
            </w:ins>
          </w:p>
          <w:p w:rsidR="002C73E6" w:rsidRDefault="002C73E6" w:rsidP="00DE60B7">
            <w:pPr>
              <w:jc w:val="center"/>
              <w:rPr>
                <w:ins w:id="3" w:author="Daniel KAM" w:date="2020-12-09T04:14:00Z"/>
                <w:rFonts w:ascii="Arial Narrow" w:hAnsi="Arial Narrow"/>
                <w:i/>
                <w:iCs/>
                <w:sz w:val="20"/>
                <w:szCs w:val="20"/>
              </w:rPr>
            </w:pPr>
            <w:ins w:id="4" w:author="Daniel KAM" w:date="2020-12-09T04:14:00Z">
              <w:r>
                <w:rPr>
                  <w:rFonts w:ascii="Arial Narrow" w:hAnsi="Arial Narrow"/>
                  <w:i/>
                  <w:iCs/>
                  <w:sz w:val="20"/>
                  <w:szCs w:val="20"/>
                </w:rPr>
                <w:t>Paix – Travail – Patrie</w:t>
              </w:r>
            </w:ins>
          </w:p>
          <w:p w:rsidR="002C73E6" w:rsidRDefault="002C73E6" w:rsidP="00DE60B7">
            <w:pPr>
              <w:jc w:val="center"/>
              <w:rPr>
                <w:ins w:id="5" w:author="Daniel KAM" w:date="2020-12-09T04:14:00Z"/>
                <w:rFonts w:ascii="Arial Narrow" w:hAnsi="Arial Narrow"/>
                <w:sz w:val="20"/>
                <w:szCs w:val="20"/>
              </w:rPr>
            </w:pPr>
            <w:ins w:id="6" w:author="Daniel KAM" w:date="2020-12-09T04:14:00Z">
              <w:r>
                <w:rPr>
                  <w:rFonts w:ascii="Arial Narrow" w:hAnsi="Arial Narrow"/>
                  <w:sz w:val="20"/>
                  <w:szCs w:val="20"/>
                </w:rPr>
                <w:t>-----------------</w:t>
              </w:r>
            </w:ins>
          </w:p>
          <w:p w:rsidR="002C73E6" w:rsidRDefault="002C73E6" w:rsidP="00DE60B7">
            <w:pPr>
              <w:jc w:val="center"/>
              <w:rPr>
                <w:ins w:id="7" w:author="Daniel KAM" w:date="2020-12-09T04:14:00Z"/>
                <w:rFonts w:ascii="Arial Narrow" w:hAnsi="Arial Narrow" w:cs="Arial"/>
                <w:bCs/>
                <w:sz w:val="20"/>
                <w:szCs w:val="20"/>
              </w:rPr>
            </w:pPr>
            <w:ins w:id="8" w:author="Daniel KAM" w:date="2020-12-09T04:14:00Z">
              <w:r>
                <w:rPr>
                  <w:rFonts w:ascii="Arial Narrow" w:hAnsi="Arial Narrow" w:cs="Arial"/>
                  <w:bCs/>
                  <w:sz w:val="20"/>
                  <w:szCs w:val="20"/>
                </w:rPr>
                <w:t>MINISTERE DE LA DECENTRALISATION</w:t>
              </w:r>
            </w:ins>
          </w:p>
          <w:p w:rsidR="002C73E6" w:rsidRDefault="002C73E6" w:rsidP="00DE60B7">
            <w:pPr>
              <w:jc w:val="center"/>
              <w:rPr>
                <w:ins w:id="9" w:author="Daniel KAM" w:date="2020-12-09T04:14:00Z"/>
                <w:rFonts w:ascii="Arial Narrow" w:hAnsi="Arial Narrow" w:cs="Arial"/>
                <w:bCs/>
                <w:sz w:val="20"/>
                <w:szCs w:val="20"/>
              </w:rPr>
            </w:pPr>
            <w:ins w:id="10" w:author="Daniel KAM" w:date="2020-12-09T04:14:00Z">
              <w:r>
                <w:rPr>
                  <w:rFonts w:ascii="Arial Narrow" w:hAnsi="Arial Narrow" w:cs="Arial"/>
                  <w:bCs/>
                  <w:sz w:val="20"/>
                  <w:szCs w:val="20"/>
                </w:rPr>
                <w:t>ET DU DEVELOPPEMENT LOCAL</w:t>
              </w:r>
            </w:ins>
          </w:p>
          <w:p w:rsidR="002C73E6" w:rsidRDefault="002C73E6" w:rsidP="00DE60B7">
            <w:pPr>
              <w:jc w:val="center"/>
              <w:rPr>
                <w:ins w:id="11" w:author="Daniel KAM" w:date="2020-12-09T04:14:00Z"/>
                <w:rFonts w:ascii="Arial Narrow" w:hAnsi="Arial Narrow" w:cs="Arial"/>
                <w:bCs/>
                <w:sz w:val="20"/>
                <w:szCs w:val="20"/>
              </w:rPr>
            </w:pPr>
            <w:ins w:id="12" w:author="Daniel KAM" w:date="2020-12-09T04:14:00Z">
              <w:r>
                <w:rPr>
                  <w:rFonts w:ascii="Arial Narrow" w:hAnsi="Arial Narrow" w:cs="Arial"/>
                  <w:bCs/>
                  <w:sz w:val="20"/>
                  <w:szCs w:val="20"/>
                </w:rPr>
                <w:t>------------------</w:t>
              </w:r>
            </w:ins>
          </w:p>
          <w:p w:rsidR="002C73E6" w:rsidRDefault="002C73E6" w:rsidP="00DE60B7">
            <w:pPr>
              <w:jc w:val="center"/>
              <w:rPr>
                <w:ins w:id="13" w:author="Daniel KAM" w:date="2020-12-09T04:14:00Z"/>
                <w:sz w:val="20"/>
                <w:szCs w:val="20"/>
              </w:rPr>
            </w:pPr>
            <w:ins w:id="14" w:author="Daniel KAM" w:date="2020-12-09T04:14:00Z">
              <w:r>
                <w:rPr>
                  <w:rFonts w:ascii="Arial Narrow" w:hAnsi="Arial Narrow" w:cs="Arial"/>
                  <w:bCs/>
                  <w:sz w:val="20"/>
                  <w:szCs w:val="20"/>
                </w:rPr>
                <w:t>REGION DE L’EST</w:t>
              </w:r>
            </w:ins>
          </w:p>
          <w:p w:rsidR="002C73E6" w:rsidRDefault="002C73E6" w:rsidP="00DE60B7">
            <w:pPr>
              <w:jc w:val="center"/>
              <w:rPr>
                <w:ins w:id="15" w:author="Daniel KAM" w:date="2020-12-09T04:14:00Z"/>
                <w:rFonts w:ascii="Arial Narrow" w:hAnsi="Arial Narrow" w:cs="Arial"/>
                <w:b/>
                <w:bCs/>
                <w:sz w:val="20"/>
                <w:szCs w:val="20"/>
              </w:rPr>
            </w:pPr>
            <w:ins w:id="16" w:author="Daniel KAM" w:date="2020-12-09T04:14:00Z">
              <w:r>
                <w:rPr>
                  <w:rFonts w:ascii="Arial Narrow" w:hAnsi="Arial Narrow" w:cs="Arial"/>
                  <w:b/>
                  <w:bCs/>
                  <w:sz w:val="20"/>
                  <w:szCs w:val="20"/>
                </w:rPr>
                <w:t>------------------</w:t>
              </w:r>
            </w:ins>
          </w:p>
          <w:p w:rsidR="002C73E6" w:rsidRDefault="002C73E6" w:rsidP="00DE60B7">
            <w:pPr>
              <w:jc w:val="center"/>
              <w:rPr>
                <w:ins w:id="17" w:author="Daniel KAM" w:date="2020-12-09T04:14:00Z"/>
                <w:rFonts w:ascii="Arial Narrow" w:hAnsi="Arial Narrow" w:cs="Arial"/>
                <w:bCs/>
                <w:sz w:val="20"/>
                <w:szCs w:val="20"/>
              </w:rPr>
            </w:pPr>
            <w:ins w:id="18" w:author="Daniel KAM" w:date="2020-12-09T04:14:00Z">
              <w:r>
                <w:rPr>
                  <w:rFonts w:ascii="Arial Narrow" w:hAnsi="Arial Narrow" w:cs="Arial"/>
                  <w:bCs/>
                  <w:sz w:val="20"/>
                  <w:szCs w:val="20"/>
                </w:rPr>
                <w:t>DEPARTEMENT DE LA KADEY</w:t>
              </w:r>
            </w:ins>
          </w:p>
          <w:p w:rsidR="002C73E6" w:rsidRDefault="002C73E6" w:rsidP="00DE60B7">
            <w:pPr>
              <w:jc w:val="center"/>
              <w:rPr>
                <w:ins w:id="19" w:author="Daniel KAM" w:date="2020-12-09T04:14:00Z"/>
                <w:rFonts w:ascii="Arial Narrow" w:hAnsi="Arial Narrow" w:cs="Arial"/>
                <w:b/>
                <w:bCs/>
                <w:sz w:val="20"/>
                <w:szCs w:val="20"/>
              </w:rPr>
            </w:pPr>
            <w:ins w:id="20" w:author="Daniel KAM" w:date="2020-12-09T04:14:00Z">
              <w:r>
                <w:rPr>
                  <w:rFonts w:ascii="Arial Narrow" w:hAnsi="Arial Narrow" w:cs="Arial"/>
                  <w:b/>
                  <w:bCs/>
                  <w:sz w:val="20"/>
                  <w:szCs w:val="20"/>
                </w:rPr>
                <w:t>------------------</w:t>
              </w:r>
            </w:ins>
          </w:p>
          <w:p w:rsidR="002C73E6" w:rsidRDefault="002C73E6" w:rsidP="00DE60B7">
            <w:pPr>
              <w:jc w:val="center"/>
              <w:rPr>
                <w:ins w:id="21" w:author="Daniel KAM" w:date="2020-12-09T04:14:00Z"/>
                <w:rFonts w:ascii="Arial Narrow" w:hAnsi="Arial Narrow" w:cs="Arial"/>
                <w:bCs/>
                <w:sz w:val="20"/>
                <w:szCs w:val="20"/>
              </w:rPr>
            </w:pPr>
            <w:ins w:id="22" w:author="Daniel KAM" w:date="2020-12-09T04:14:00Z">
              <w:r>
                <w:rPr>
                  <w:rFonts w:ascii="Arial Narrow" w:hAnsi="Arial Narrow" w:cs="Arial"/>
                  <w:bCs/>
                  <w:sz w:val="20"/>
                  <w:szCs w:val="20"/>
                </w:rPr>
                <w:t>COMMUNE DE BATOURI</w:t>
              </w:r>
            </w:ins>
          </w:p>
          <w:p w:rsidR="002C73E6" w:rsidRDefault="002C73E6" w:rsidP="00DE60B7">
            <w:pPr>
              <w:tabs>
                <w:tab w:val="left" w:pos="3074"/>
              </w:tabs>
              <w:jc w:val="center"/>
              <w:rPr>
                <w:ins w:id="23" w:author="Daniel KAM" w:date="2020-12-09T04:14:00Z"/>
                <w:noProof/>
                <w:sz w:val="20"/>
                <w:szCs w:val="20"/>
              </w:rPr>
            </w:pPr>
            <w:ins w:id="24" w:author="Daniel KAM" w:date="2020-12-09T04:14:00Z">
              <w:r>
                <w:rPr>
                  <w:rFonts w:ascii="Arial Narrow" w:hAnsi="Arial Narrow" w:cs="Arial"/>
                  <w:b/>
                  <w:bCs/>
                  <w:sz w:val="20"/>
                  <w:szCs w:val="20"/>
                </w:rPr>
                <w:t>------------------</w:t>
              </w:r>
            </w:ins>
          </w:p>
        </w:tc>
        <w:tc>
          <w:tcPr>
            <w:tcW w:w="1843" w:type="dxa"/>
            <w:hideMark/>
          </w:tcPr>
          <w:p w:rsidR="002C73E6" w:rsidRDefault="002C73E6" w:rsidP="00DE60B7">
            <w:pPr>
              <w:tabs>
                <w:tab w:val="left" w:pos="3074"/>
              </w:tabs>
              <w:jc w:val="center"/>
              <w:rPr>
                <w:ins w:id="25" w:author="Daniel KAM" w:date="2020-12-09T04:14:00Z"/>
                <w:noProof/>
                <w:sz w:val="20"/>
                <w:szCs w:val="20"/>
              </w:rPr>
            </w:pPr>
            <w:ins w:id="26" w:author="Daniel KAM" w:date="2020-12-09T04:14:00Z">
              <w:r>
                <w:rPr>
                  <w:noProof/>
                  <w:lang w:val="fr-FR" w:eastAsia="fr-FR"/>
                </w:rPr>
                <w:drawing>
                  <wp:anchor distT="0" distB="0" distL="114300" distR="114300" simplePos="0" relativeHeight="251854848" behindDoc="0" locked="0" layoutInCell="1" allowOverlap="1" wp14:anchorId="4CC699E0" wp14:editId="7A0A1351">
                    <wp:simplePos x="0" y="0"/>
                    <wp:positionH relativeFrom="column">
                      <wp:posOffset>-10795</wp:posOffset>
                    </wp:positionH>
                    <wp:positionV relativeFrom="paragraph">
                      <wp:posOffset>523875</wp:posOffset>
                    </wp:positionV>
                    <wp:extent cx="1095375" cy="895350"/>
                    <wp:effectExtent l="0" t="0" r="0" b="0"/>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pic:spPr>
                        </pic:pic>
                      </a:graphicData>
                    </a:graphic>
                    <wp14:sizeRelH relativeFrom="page">
                      <wp14:pctWidth>0</wp14:pctWidth>
                    </wp14:sizeRelH>
                    <wp14:sizeRelV relativeFrom="page">
                      <wp14:pctHeight>0</wp14:pctHeight>
                    </wp14:sizeRelV>
                  </wp:anchor>
                </w:drawing>
              </w:r>
            </w:ins>
          </w:p>
        </w:tc>
        <w:tc>
          <w:tcPr>
            <w:tcW w:w="3827" w:type="dxa"/>
            <w:hideMark/>
          </w:tcPr>
          <w:p w:rsidR="002C73E6" w:rsidRDefault="002C73E6" w:rsidP="00DE60B7">
            <w:pPr>
              <w:jc w:val="center"/>
              <w:rPr>
                <w:ins w:id="27" w:author="Daniel KAM" w:date="2020-12-09T04:14:00Z"/>
                <w:rFonts w:ascii="Arial Narrow" w:hAnsi="Arial Narrow"/>
                <w:sz w:val="20"/>
                <w:szCs w:val="20"/>
                <w:lang w:val="en-GB"/>
              </w:rPr>
            </w:pPr>
            <w:ins w:id="28" w:author="Daniel KAM" w:date="2020-12-09T04:14:00Z">
              <w:r>
                <w:rPr>
                  <w:rFonts w:ascii="Arial Narrow" w:hAnsi="Arial Narrow"/>
                  <w:sz w:val="20"/>
                  <w:szCs w:val="20"/>
                  <w:lang w:val="en-GB"/>
                </w:rPr>
                <w:t>REPUBLIC OF CAMEROON</w:t>
              </w:r>
            </w:ins>
          </w:p>
          <w:p w:rsidR="002C73E6" w:rsidRDefault="002C73E6" w:rsidP="00DE60B7">
            <w:pPr>
              <w:jc w:val="center"/>
              <w:rPr>
                <w:ins w:id="29" w:author="Daniel KAM" w:date="2020-12-09T04:14:00Z"/>
                <w:rFonts w:ascii="Arial Narrow" w:hAnsi="Arial Narrow"/>
                <w:i/>
                <w:iCs/>
                <w:sz w:val="20"/>
                <w:szCs w:val="20"/>
                <w:lang w:val="en-GB"/>
              </w:rPr>
            </w:pPr>
            <w:ins w:id="30" w:author="Daniel KAM" w:date="2020-12-09T04:14:00Z">
              <w:r>
                <w:rPr>
                  <w:rFonts w:ascii="Arial Narrow" w:hAnsi="Arial Narrow"/>
                  <w:i/>
                  <w:iCs/>
                  <w:sz w:val="20"/>
                  <w:szCs w:val="20"/>
                  <w:lang w:val="en-GB"/>
                </w:rPr>
                <w:t>Peace – Work – Fatherland</w:t>
              </w:r>
            </w:ins>
          </w:p>
          <w:p w:rsidR="002C73E6" w:rsidRDefault="002C73E6" w:rsidP="00DE60B7">
            <w:pPr>
              <w:jc w:val="center"/>
              <w:rPr>
                <w:ins w:id="31" w:author="Daniel KAM" w:date="2020-12-09T04:14:00Z"/>
                <w:rFonts w:ascii="Arial Narrow" w:hAnsi="Arial Narrow"/>
                <w:sz w:val="20"/>
                <w:szCs w:val="20"/>
              </w:rPr>
            </w:pPr>
            <w:ins w:id="32" w:author="Daniel KAM" w:date="2020-12-09T04:14:00Z">
              <w:r>
                <w:rPr>
                  <w:rFonts w:ascii="Arial Narrow" w:hAnsi="Arial Narrow"/>
                  <w:sz w:val="20"/>
                  <w:szCs w:val="20"/>
                </w:rPr>
                <w:t>---------------</w:t>
              </w:r>
            </w:ins>
          </w:p>
          <w:p w:rsidR="002C73E6" w:rsidRDefault="002C73E6" w:rsidP="00DE60B7">
            <w:pPr>
              <w:jc w:val="center"/>
              <w:rPr>
                <w:ins w:id="33" w:author="Daniel KAM" w:date="2020-12-09T04:14:00Z"/>
                <w:rFonts w:ascii="Arial Narrow" w:hAnsi="Arial Narrow" w:cs="Arial"/>
                <w:bCs/>
                <w:sz w:val="20"/>
                <w:szCs w:val="20"/>
              </w:rPr>
            </w:pPr>
            <w:ins w:id="34" w:author="Daniel KAM" w:date="2020-12-09T04:14:00Z">
              <w:r>
                <w:rPr>
                  <w:rFonts w:ascii="Arial Narrow" w:hAnsi="Arial Narrow" w:cs="Arial"/>
                  <w:bCs/>
                  <w:sz w:val="20"/>
                  <w:szCs w:val="20"/>
                </w:rPr>
                <w:t>MINISTRY OF DECENTRALISATION</w:t>
              </w:r>
            </w:ins>
          </w:p>
          <w:p w:rsidR="002C73E6" w:rsidRDefault="002C73E6" w:rsidP="00DE60B7">
            <w:pPr>
              <w:jc w:val="center"/>
              <w:rPr>
                <w:ins w:id="35" w:author="Daniel KAM" w:date="2020-12-09T04:14:00Z"/>
                <w:rFonts w:ascii="Arial Narrow" w:hAnsi="Arial Narrow" w:cs="Arial"/>
                <w:bCs/>
                <w:sz w:val="20"/>
                <w:szCs w:val="20"/>
              </w:rPr>
            </w:pPr>
            <w:ins w:id="36" w:author="Daniel KAM" w:date="2020-12-09T04:14:00Z">
              <w:r>
                <w:rPr>
                  <w:rFonts w:ascii="Arial Narrow" w:hAnsi="Arial Narrow" w:cs="Arial"/>
                  <w:bCs/>
                  <w:sz w:val="20"/>
                  <w:szCs w:val="20"/>
                </w:rPr>
                <w:t>AND LOCAL DEVELOPMENT</w:t>
              </w:r>
            </w:ins>
          </w:p>
          <w:p w:rsidR="002C73E6" w:rsidRDefault="002C73E6" w:rsidP="00DE60B7">
            <w:pPr>
              <w:jc w:val="center"/>
              <w:rPr>
                <w:ins w:id="37" w:author="Daniel KAM" w:date="2020-12-09T04:14:00Z"/>
                <w:rFonts w:ascii="Arial Narrow" w:hAnsi="Arial Narrow" w:cs="Arial"/>
                <w:bCs/>
                <w:sz w:val="20"/>
                <w:szCs w:val="20"/>
              </w:rPr>
            </w:pPr>
            <w:ins w:id="38" w:author="Daniel KAM" w:date="2020-12-09T04:14:00Z">
              <w:r>
                <w:rPr>
                  <w:rFonts w:ascii="Arial Narrow" w:hAnsi="Arial Narrow" w:cs="Arial"/>
                  <w:bCs/>
                  <w:sz w:val="20"/>
                  <w:szCs w:val="20"/>
                </w:rPr>
                <w:t>------------------</w:t>
              </w:r>
            </w:ins>
          </w:p>
          <w:p w:rsidR="002C73E6" w:rsidRDefault="002C73E6" w:rsidP="00DE60B7">
            <w:pPr>
              <w:jc w:val="center"/>
              <w:rPr>
                <w:ins w:id="39" w:author="Daniel KAM" w:date="2020-12-09T04:14:00Z"/>
                <w:sz w:val="20"/>
                <w:szCs w:val="20"/>
              </w:rPr>
            </w:pPr>
            <w:ins w:id="40" w:author="Daniel KAM" w:date="2020-12-09T04:14:00Z">
              <w:r>
                <w:rPr>
                  <w:rFonts w:ascii="Arial Narrow" w:hAnsi="Arial Narrow" w:cs="Arial"/>
                  <w:bCs/>
                  <w:sz w:val="20"/>
                  <w:szCs w:val="20"/>
                </w:rPr>
                <w:t>EAST REGION</w:t>
              </w:r>
            </w:ins>
          </w:p>
          <w:p w:rsidR="002C73E6" w:rsidRDefault="002C73E6" w:rsidP="00DE60B7">
            <w:pPr>
              <w:jc w:val="center"/>
              <w:rPr>
                <w:ins w:id="41" w:author="Daniel KAM" w:date="2020-12-09T04:14:00Z"/>
                <w:rFonts w:ascii="Arial Narrow" w:hAnsi="Arial Narrow" w:cs="Arial"/>
                <w:b/>
                <w:bCs/>
                <w:sz w:val="20"/>
                <w:szCs w:val="20"/>
              </w:rPr>
            </w:pPr>
            <w:ins w:id="42" w:author="Daniel KAM" w:date="2020-12-09T04:14:00Z">
              <w:r>
                <w:rPr>
                  <w:rFonts w:ascii="Arial Narrow" w:hAnsi="Arial Narrow" w:cs="Arial"/>
                  <w:b/>
                  <w:bCs/>
                  <w:sz w:val="20"/>
                  <w:szCs w:val="20"/>
                </w:rPr>
                <w:t>------------------</w:t>
              </w:r>
            </w:ins>
          </w:p>
          <w:p w:rsidR="002C73E6" w:rsidRDefault="002C73E6" w:rsidP="00DE60B7">
            <w:pPr>
              <w:jc w:val="center"/>
              <w:rPr>
                <w:ins w:id="43" w:author="Daniel KAM" w:date="2020-12-09T04:14:00Z"/>
                <w:rFonts w:ascii="Arial Narrow" w:hAnsi="Arial Narrow" w:cs="Arial"/>
                <w:b/>
                <w:bCs/>
                <w:sz w:val="20"/>
                <w:szCs w:val="20"/>
              </w:rPr>
            </w:pPr>
            <w:ins w:id="44" w:author="Daniel KAM" w:date="2020-12-09T04:14:00Z">
              <w:r>
                <w:rPr>
                  <w:rFonts w:ascii="Arial Narrow" w:hAnsi="Arial Narrow" w:cs="Arial"/>
                  <w:bCs/>
                  <w:sz w:val="20"/>
                  <w:szCs w:val="20"/>
                </w:rPr>
                <w:t>KADEY DIVISION</w:t>
              </w:r>
            </w:ins>
          </w:p>
          <w:p w:rsidR="002C73E6" w:rsidRDefault="002C73E6" w:rsidP="00DE60B7">
            <w:pPr>
              <w:jc w:val="center"/>
              <w:rPr>
                <w:ins w:id="45" w:author="Daniel KAM" w:date="2020-12-09T04:14:00Z"/>
                <w:rFonts w:ascii="Arial Narrow" w:hAnsi="Arial Narrow" w:cs="Arial"/>
                <w:b/>
                <w:bCs/>
                <w:sz w:val="20"/>
                <w:szCs w:val="20"/>
              </w:rPr>
            </w:pPr>
            <w:ins w:id="46" w:author="Daniel KAM" w:date="2020-12-09T04:14:00Z">
              <w:r>
                <w:rPr>
                  <w:rFonts w:ascii="Arial Narrow" w:hAnsi="Arial Narrow" w:cs="Arial"/>
                  <w:b/>
                  <w:bCs/>
                  <w:sz w:val="20"/>
                  <w:szCs w:val="20"/>
                </w:rPr>
                <w:t>------------------</w:t>
              </w:r>
            </w:ins>
          </w:p>
          <w:p w:rsidR="002C73E6" w:rsidRDefault="002C73E6" w:rsidP="00DE60B7">
            <w:pPr>
              <w:jc w:val="center"/>
              <w:rPr>
                <w:ins w:id="47" w:author="Daniel KAM" w:date="2020-12-09T04:14:00Z"/>
                <w:sz w:val="20"/>
                <w:szCs w:val="20"/>
              </w:rPr>
            </w:pPr>
            <w:ins w:id="48" w:author="Daniel KAM" w:date="2020-12-09T04:14:00Z">
              <w:r>
                <w:rPr>
                  <w:rFonts w:ascii="Arial Narrow" w:hAnsi="Arial Narrow" w:cs="Arial"/>
                  <w:bCs/>
                  <w:sz w:val="20"/>
                  <w:szCs w:val="20"/>
                </w:rPr>
                <w:t>BATOURI’S COUNCIL</w:t>
              </w:r>
            </w:ins>
          </w:p>
          <w:p w:rsidR="002C73E6" w:rsidRDefault="002C73E6" w:rsidP="00DE60B7">
            <w:pPr>
              <w:tabs>
                <w:tab w:val="left" w:pos="3074"/>
              </w:tabs>
              <w:jc w:val="center"/>
              <w:rPr>
                <w:ins w:id="49" w:author="Daniel KAM" w:date="2020-12-09T04:14:00Z"/>
                <w:noProof/>
                <w:sz w:val="20"/>
                <w:szCs w:val="20"/>
              </w:rPr>
            </w:pPr>
            <w:ins w:id="50" w:author="Daniel KAM" w:date="2020-12-09T04:14:00Z">
              <w:r>
                <w:rPr>
                  <w:rFonts w:ascii="Arial Narrow" w:hAnsi="Arial Narrow" w:cs="Arial"/>
                  <w:b/>
                  <w:bCs/>
                  <w:sz w:val="20"/>
                  <w:szCs w:val="20"/>
                </w:rPr>
                <w:t>------------------</w:t>
              </w:r>
            </w:ins>
          </w:p>
        </w:tc>
      </w:tr>
    </w:tbl>
    <w:p w:rsidR="001178EE" w:rsidRPr="009D3E6A" w:rsidRDefault="001178EE" w:rsidP="009D3E6A">
      <w:pPr>
        <w:jc w:val="center"/>
        <w:rPr>
          <w:b/>
        </w:rPr>
      </w:pPr>
    </w:p>
    <w:p w:rsidR="00EE4775" w:rsidDel="0077718E" w:rsidRDefault="0077718E" w:rsidP="00EE4775">
      <w:pPr>
        <w:rPr>
          <w:del w:id="51" w:author="BABA Georges" w:date="2021-01-11T12:42:00Z"/>
        </w:rPr>
      </w:pPr>
      <w:del w:id="52" w:author="BABA Georges" w:date="2021-01-11T12:41:00Z">
        <w:r w:rsidDel="0077718E">
          <w:rPr>
            <w:rFonts w:ascii="Arial" w:eastAsia="GungsuhChe" w:hAnsi="Arial" w:cs="Arial"/>
            <w:b/>
            <w:noProof/>
            <w:sz w:val="18"/>
            <w:lang w:val="fr-FR" w:eastAsia="fr-FR"/>
            <w:rPrChange w:id="53" w:author="Unknown">
              <w:rPr>
                <w:noProof/>
                <w:lang w:val="fr-FR" w:eastAsia="fr-FR"/>
              </w:rPr>
            </w:rPrChange>
          </w:rPr>
          <mc:AlternateContent>
            <mc:Choice Requires="wpg">
              <w:drawing>
                <wp:anchor distT="0" distB="0" distL="114300" distR="114300" simplePos="0" relativeHeight="251844608" behindDoc="0" locked="0" layoutInCell="1" allowOverlap="1" wp14:anchorId="12AF631F" wp14:editId="6D7A5FEB">
                  <wp:simplePos x="0" y="0"/>
                  <wp:positionH relativeFrom="margin">
                    <wp:posOffset>381738</wp:posOffset>
                  </wp:positionH>
                  <wp:positionV relativeFrom="paragraph">
                    <wp:posOffset>97790</wp:posOffset>
                  </wp:positionV>
                  <wp:extent cx="5165090" cy="1210310"/>
                  <wp:effectExtent l="0" t="0" r="35560" b="46990"/>
                  <wp:wrapNone/>
                  <wp:docPr id="24" name="Groupe 24"/>
                  <wp:cNvGraphicFramePr/>
                  <a:graphic xmlns:a="http://schemas.openxmlformats.org/drawingml/2006/main">
                    <a:graphicData uri="http://schemas.microsoft.com/office/word/2010/wordprocessingGroup">
                      <wpg:wgp>
                        <wpg:cNvGrpSpPr/>
                        <wpg:grpSpPr>
                          <a:xfrm>
                            <a:off x="0" y="0"/>
                            <a:ext cx="5165090" cy="1210310"/>
                            <a:chOff x="142504" y="344384"/>
                            <a:chExt cx="6370766" cy="1841310"/>
                          </a:xfrm>
                        </wpg:grpSpPr>
                        <wps:wsp>
                          <wps:cNvPr id="25" name="Connecteur en angle 25"/>
                          <wps:cNvCnPr>
                            <a:cxnSpLocks noChangeShapeType="1"/>
                          </wps:cNvCnPr>
                          <wps:spPr bwMode="auto">
                            <a:xfrm>
                              <a:off x="154380" y="2185059"/>
                              <a:ext cx="6358890" cy="635"/>
                            </a:xfrm>
                            <a:prstGeom prst="bentConnector3">
                              <a:avLst>
                                <a:gd name="adj1" fmla="val 50342"/>
                              </a:avLst>
                            </a:prstGeom>
                            <a:noFill/>
                            <a:ln w="19050">
                              <a:solidFill>
                                <a:srgbClr val="FFFF00"/>
                              </a:solidFill>
                              <a:miter lim="800000"/>
                              <a:headEnd/>
                              <a:tailEnd/>
                            </a:ln>
                          </wps:spPr>
                          <wps:bodyPr/>
                        </wps:wsp>
                        <wps:wsp>
                          <wps:cNvPr id="26" name="Connecteur en angle 26"/>
                          <wps:cNvCnPr>
                            <a:cxnSpLocks noChangeShapeType="1"/>
                          </wps:cNvCnPr>
                          <wps:spPr bwMode="auto">
                            <a:xfrm>
                              <a:off x="154380" y="2149433"/>
                              <a:ext cx="6358890" cy="635"/>
                            </a:xfrm>
                            <a:prstGeom prst="bentConnector3">
                              <a:avLst>
                                <a:gd name="adj1" fmla="val 50000"/>
                              </a:avLst>
                            </a:prstGeom>
                            <a:noFill/>
                            <a:ln w="28575">
                              <a:solidFill>
                                <a:srgbClr val="C00000"/>
                              </a:solidFill>
                              <a:miter lim="800000"/>
                              <a:headEnd/>
                              <a:tailEnd/>
                            </a:ln>
                          </wps:spPr>
                          <wps:bodyPr/>
                        </wps:wsp>
                        <wps:wsp>
                          <wps:cNvPr id="29" name="Connecteur en angle 29"/>
                          <wps:cNvCnPr>
                            <a:cxnSpLocks noChangeShapeType="1"/>
                          </wps:cNvCnPr>
                          <wps:spPr bwMode="auto">
                            <a:xfrm>
                              <a:off x="142504" y="2113807"/>
                              <a:ext cx="6358890" cy="635"/>
                            </a:xfrm>
                            <a:prstGeom prst="bentConnector3">
                              <a:avLst>
                                <a:gd name="adj1" fmla="val 50000"/>
                              </a:avLst>
                            </a:prstGeom>
                            <a:noFill/>
                            <a:ln w="19050">
                              <a:solidFill>
                                <a:srgbClr val="00B050"/>
                              </a:solidFill>
                              <a:miter lim="800000"/>
                              <a:headEnd/>
                              <a:tailEnd/>
                            </a:ln>
                          </wps:spPr>
                          <wps:bodyPr/>
                        </wps:wsp>
                        <pic:pic xmlns:pic="http://schemas.openxmlformats.org/drawingml/2006/picture">
                          <pic:nvPicPr>
                            <pic:cNvPr id="30" name="Image 30" descr="H:\logo COMMUNE DE TIBATI.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576946" y="344384"/>
                              <a:ext cx="1296670" cy="8572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491700C" id="Groupe 24" o:spid="_x0000_s1026" style="position:absolute;margin-left:30.05pt;margin-top:7.7pt;width:406.7pt;height:95.3pt;z-index:251844608;mso-position-horizontal-relative:margin;mso-width-relative:margin;mso-height-relative:margin" coordorigin="1425,3443" coordsize="63707,184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25" o:spid="_x0000_s1027" type="#_x0000_t34" style="position:absolute;left:1543;top:21850;width:63589;height: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T2xcIAAADbAAAADwAAAGRycy9kb3ducmV2LnhtbESPQYvCMBSE7wv+h/AEL4umCitSjSJC&#10;0YOIq4LXR/Nsg81LaWKt/94sCHscZuYbZrHqbCVaarxxrGA8SkAQ504bLhRcztlwBsIHZI2VY1Lw&#10;Ig+rZe9rgal2T/6l9hQKESHsU1RQhlCnUvq8JIt+5Gri6N1cYzFE2RRSN/iMcFvJSZJMpUXDcaHE&#10;mjYl5ffTwyqYtUZ/yyQz/rpt99PD4Xh+ZIVSg363noMI1IX/8Ke90womP/D3Jf4AuX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GT2xcIAAADbAAAADwAAAAAAAAAAAAAA&#10;AAChAgAAZHJzL2Rvd25yZXYueG1sUEsFBgAAAAAEAAQA+QAAAJADAAAAAA==&#10;" adj="10874" strokecolor="yellow" strokeweight="1.5pt"/>
                  <v:shape id="Connecteur en angle 26" o:spid="_x0000_s1028" type="#_x0000_t34" style="position:absolute;left:1543;top:21494;width:63589;height: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vNlMUAAADbAAAADwAAAGRycy9kb3ducmV2LnhtbESPQWvCQBSE74L/YXlCL6KbBGpKdJXS&#10;UmyP2hRyfMm+JqHZtyG71eivdwtCj8PMfMNsdqPpxIkG11pWEC8jEMSV1S3XCvLPt8UTCOeRNXaW&#10;ScGFHOy208kGM23PfKDT0dciQNhlqKDxvs+kdFVDBt3S9sTB+7aDQR/kUEs94DnATSeTKFpJgy2H&#10;hQZ7emmo+jn+GgV2XxRlSR9f85zGKM7b9Pr6mCr1MBuf1yA8jf4/fG+/awXJCv6+hB8gt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vNlMUAAADbAAAADwAAAAAAAAAA&#10;AAAAAAChAgAAZHJzL2Rvd25yZXYueG1sUEsFBgAAAAAEAAQA+QAAAJMDAAAAAA==&#10;" strokecolor="#c00000" strokeweight="2.25pt"/>
                  <v:shape id="Connecteur en angle 29" o:spid="_x0000_s1029" type="#_x0000_t34" style="position:absolute;left:1425;top:21138;width:63588;height: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AfkMQAAADbAAAADwAAAGRycy9kb3ducmV2LnhtbESPS4vCQBCE74L/YWjBi6wTPaxuNqOI&#10;IAp7WHwc9thk2jzM9ITMRKO/fkcQPBZV9RWVLDtTiSs1rrCsYDKOQBCnVhecKTgdNx9zEM4ja6ws&#10;k4I7OVgu+r0EY21vvKfrwWciQNjFqCD3vo6ldGlOBt3Y1sTBO9vGoA+yyaRu8BbgppLTKPqUBgsO&#10;CznWtM4pvRxaoyCdZdsL4W/192jbn6gsR5OzJqWGg271DcJT59/hV3unFUy/4Pkl/AC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B+QxAAAANsAAAAPAAAAAAAAAAAA&#10;AAAAAKECAABkcnMvZG93bnJldi54bWxQSwUGAAAAAAQABAD5AAAAkgMAAAAA&#10;" strokecolor="#00b050"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0" type="#_x0000_t75" style="position:absolute;left:25769;top:3443;width:12967;height: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LR8zAAAAA2wAAAA8AAABkcnMvZG93bnJldi54bWxET91qwjAUvhd8h3AEb0TTOVDXGUWGm14J&#10;2j3AoTlrS5uTmkTbvb25ELz8+P7X29404k7OV5YVvM0SEMS51RUXCn6z7+kKhA/IGhvLpOCfPGw3&#10;w8EaU207PtP9EgoRQ9inqKAMoU2l9HlJBv3MtsSR+7POYIjQFVI77GK4aeQ8SRbSYMWxocSWvkrK&#10;68vNKNi7pTlfP5w8nhY/h9WkzrpaZ0qNR/3uE0SgPrzET/dRK3iP6+OX+APk5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ItHzMAAAADbAAAADwAAAAAAAAAAAAAAAACfAgAA&#10;ZHJzL2Rvd25yZXYueG1sUEsFBgAAAAAEAAQA9wAAAIwDAAAAAA==&#10;">
                    <v:imagedata r:id="rId10" o:title="logo COMMUNE DE TIBATI"/>
                    <v:path arrowok="t"/>
                  </v:shape>
                  <w10:wrap anchorx="margin"/>
                </v:group>
              </w:pict>
            </mc:Fallback>
          </mc:AlternateContent>
        </w:r>
      </w:del>
    </w:p>
    <w:p w:rsidR="00EE4775" w:rsidDel="0077718E" w:rsidRDefault="00EE4775" w:rsidP="00EE4775">
      <w:pPr>
        <w:rPr>
          <w:del w:id="54" w:author="BABA Georges" w:date="2021-01-11T12:42:00Z"/>
        </w:rPr>
      </w:pPr>
    </w:p>
    <w:p w:rsidR="00EE4775" w:rsidDel="0077718E" w:rsidRDefault="00EE4775" w:rsidP="00EE4775">
      <w:pPr>
        <w:rPr>
          <w:del w:id="55" w:author="BABA Georges" w:date="2021-01-11T12:42:00Z"/>
        </w:rPr>
      </w:pPr>
    </w:p>
    <w:p w:rsidR="001178EE" w:rsidDel="0077718E" w:rsidRDefault="001178EE" w:rsidP="00EE4775">
      <w:pPr>
        <w:jc w:val="center"/>
        <w:rPr>
          <w:del w:id="56" w:author="BABA Georges" w:date="2021-01-11T12:42:00Z"/>
          <w:rFonts w:ascii="Calibri Light" w:hAnsi="Calibri Light"/>
          <w:sz w:val="28"/>
          <w:szCs w:val="28"/>
        </w:rPr>
      </w:pPr>
    </w:p>
    <w:p w:rsidR="001178EE" w:rsidDel="0077718E" w:rsidRDefault="001178EE" w:rsidP="00EE4775">
      <w:pPr>
        <w:jc w:val="center"/>
        <w:rPr>
          <w:del w:id="57" w:author="BABA Georges" w:date="2021-01-11T12:42:00Z"/>
          <w:rFonts w:ascii="Calibri Light" w:hAnsi="Calibri Light"/>
          <w:sz w:val="28"/>
          <w:szCs w:val="28"/>
        </w:rPr>
      </w:pPr>
    </w:p>
    <w:p w:rsidR="001178EE" w:rsidDel="00DE60B7" w:rsidRDefault="001178EE">
      <w:pPr>
        <w:rPr>
          <w:del w:id="58" w:author="Daniel KAM" w:date="2020-12-09T04:16:00Z"/>
          <w:rFonts w:ascii="Calibri Light" w:hAnsi="Calibri Light"/>
          <w:sz w:val="28"/>
          <w:szCs w:val="28"/>
        </w:rPr>
        <w:pPrChange w:id="59" w:author="BABA Georges" w:date="2021-01-11T12:42:00Z">
          <w:pPr>
            <w:jc w:val="center"/>
          </w:pPr>
        </w:pPrChange>
      </w:pPr>
    </w:p>
    <w:p w:rsidR="001178EE" w:rsidRDefault="001178EE">
      <w:pPr>
        <w:rPr>
          <w:rFonts w:ascii="Calibri Light" w:hAnsi="Calibri Light"/>
          <w:sz w:val="28"/>
          <w:szCs w:val="28"/>
        </w:rPr>
        <w:pPrChange w:id="60" w:author="Daniel KAM" w:date="2020-12-09T04:16:00Z">
          <w:pPr>
            <w:jc w:val="center"/>
          </w:pPr>
        </w:pPrChange>
      </w:pPr>
    </w:p>
    <w:p w:rsidR="00EE4775" w:rsidRDefault="00EE4775" w:rsidP="00EE4775">
      <w:pPr>
        <w:jc w:val="center"/>
        <w:rPr>
          <w:rFonts w:ascii="Calibri Light" w:hAnsi="Calibri Light"/>
          <w:sz w:val="28"/>
          <w:szCs w:val="28"/>
        </w:rPr>
      </w:pPr>
      <w:r>
        <w:rPr>
          <w:rFonts w:ascii="Calibri Light" w:hAnsi="Calibri Light"/>
          <w:sz w:val="28"/>
          <w:szCs w:val="28"/>
        </w:rPr>
        <w:t>MAITRE D’OUVRAGE</w:t>
      </w:r>
      <w:del w:id="61" w:author="BABA Georges" w:date="2021-01-18T13:44:00Z">
        <w:r w:rsidDel="00BA3F33">
          <w:rPr>
            <w:rFonts w:ascii="Calibri Light" w:hAnsi="Calibri Light"/>
            <w:sz w:val="28"/>
            <w:szCs w:val="28"/>
          </w:rPr>
          <w:delText> </w:delText>
        </w:r>
      </w:del>
      <w:r>
        <w:rPr>
          <w:rFonts w:ascii="Calibri Light" w:hAnsi="Calibri Light"/>
          <w:sz w:val="28"/>
          <w:szCs w:val="28"/>
        </w:rPr>
        <w:t xml:space="preserve">: </w:t>
      </w:r>
    </w:p>
    <w:p w:rsidR="00EE4775" w:rsidRDefault="00EE4775" w:rsidP="00EE4775">
      <w:pPr>
        <w:jc w:val="center"/>
      </w:pPr>
      <w:r>
        <w:t xml:space="preserve">MAIRE DE LA COMMUNE DE </w:t>
      </w:r>
      <w:del w:id="62" w:author="Daniel KAM" w:date="2020-12-09T04:17:00Z">
        <w:r w:rsidR="001178EE" w:rsidDel="00DE60B7">
          <w:rPr>
            <w:b/>
          </w:rPr>
          <w:delText>TIBATI</w:delText>
        </w:r>
      </w:del>
      <w:ins w:id="63" w:author="Daniel KAM" w:date="2020-12-09T04:17:00Z">
        <w:r w:rsidR="00DE60B7">
          <w:rPr>
            <w:b/>
          </w:rPr>
          <w:t>BATOURI</w:t>
        </w:r>
      </w:ins>
      <w:r>
        <w:t xml:space="preserve"> </w:t>
      </w:r>
    </w:p>
    <w:p w:rsidR="00EE4775" w:rsidRDefault="00EE4775" w:rsidP="00EE4775">
      <w:pPr>
        <w:jc w:val="center"/>
        <w:rPr>
          <w:rFonts w:ascii="Calibri Light" w:hAnsi="Calibri Light" w:cs="Tahoma"/>
          <w:sz w:val="20"/>
        </w:rPr>
      </w:pPr>
      <w:r>
        <w:rPr>
          <w:rFonts w:ascii="Calibri Light" w:hAnsi="Calibri Light" w:cs="Tahoma"/>
          <w:sz w:val="20"/>
        </w:rPr>
        <w:t>------------------------</w:t>
      </w:r>
    </w:p>
    <w:p w:rsidR="00EE4775" w:rsidRDefault="00EE4775" w:rsidP="00EE4775">
      <w:pPr>
        <w:jc w:val="center"/>
        <w:rPr>
          <w:sz w:val="28"/>
          <w:szCs w:val="28"/>
        </w:rPr>
      </w:pPr>
      <w:r>
        <w:rPr>
          <w:sz w:val="28"/>
          <w:szCs w:val="28"/>
        </w:rPr>
        <w:t>AUTORITE CONTRACTANTE</w:t>
      </w:r>
      <w:del w:id="64" w:author="BABA Georges" w:date="2021-01-18T13:44:00Z">
        <w:r w:rsidDel="00BA3F33">
          <w:rPr>
            <w:sz w:val="28"/>
            <w:szCs w:val="28"/>
          </w:rPr>
          <w:delText> </w:delText>
        </w:r>
      </w:del>
      <w:r>
        <w:rPr>
          <w:sz w:val="28"/>
          <w:szCs w:val="28"/>
        </w:rPr>
        <w:t xml:space="preserve">: </w:t>
      </w:r>
    </w:p>
    <w:p w:rsidR="00EE4775" w:rsidRDefault="00EE4775" w:rsidP="00EE4775">
      <w:pPr>
        <w:jc w:val="center"/>
      </w:pPr>
      <w:r>
        <w:t xml:space="preserve">MAIRE DE LA COMMUNE DE </w:t>
      </w:r>
      <w:del w:id="65" w:author="Daniel KAM" w:date="2020-12-09T04:17:00Z">
        <w:r w:rsidR="001178EE" w:rsidDel="00DE60B7">
          <w:rPr>
            <w:b/>
          </w:rPr>
          <w:delText>TIBATI</w:delText>
        </w:r>
      </w:del>
      <w:ins w:id="66" w:author="Daniel KAM" w:date="2020-12-09T04:17:00Z">
        <w:r w:rsidR="00DE60B7">
          <w:rPr>
            <w:b/>
          </w:rPr>
          <w:t>BATOURI</w:t>
        </w:r>
      </w:ins>
      <w:r>
        <w:t xml:space="preserve"> </w:t>
      </w:r>
    </w:p>
    <w:p w:rsidR="00EE4775" w:rsidRDefault="00EE4775" w:rsidP="00EE4775">
      <w:pPr>
        <w:jc w:val="center"/>
        <w:rPr>
          <w:rFonts w:ascii="Calibri Light" w:hAnsi="Calibri Light" w:cs="Tahoma"/>
          <w:sz w:val="20"/>
        </w:rPr>
      </w:pPr>
      <w:r>
        <w:rPr>
          <w:rFonts w:ascii="Calibri Light" w:hAnsi="Calibri Light" w:cs="Tahoma"/>
          <w:sz w:val="20"/>
        </w:rPr>
        <w:t>------------------------</w:t>
      </w:r>
    </w:p>
    <w:p w:rsidR="00EE4775" w:rsidRDefault="00EE4775" w:rsidP="00EE4775">
      <w:pPr>
        <w:jc w:val="center"/>
        <w:rPr>
          <w:rFonts w:ascii="Calibri Light" w:hAnsi="Calibri Light"/>
          <w:color w:val="FF0000"/>
          <w:sz w:val="28"/>
          <w:szCs w:val="28"/>
        </w:rPr>
      </w:pPr>
      <w:r>
        <w:rPr>
          <w:rFonts w:ascii="Calibri Light" w:hAnsi="Calibri Light"/>
          <w:color w:val="FF0000"/>
          <w:sz w:val="28"/>
          <w:szCs w:val="28"/>
        </w:rPr>
        <w:t xml:space="preserve">COMMISSION INTERNE DE PASSATION </w:t>
      </w:r>
    </w:p>
    <w:p w:rsidR="00EE4775" w:rsidRDefault="00EE4775" w:rsidP="00EE4775">
      <w:pPr>
        <w:jc w:val="center"/>
        <w:rPr>
          <w:rFonts w:ascii="Calibri Light" w:hAnsi="Calibri Light"/>
          <w:sz w:val="28"/>
          <w:szCs w:val="28"/>
        </w:rPr>
      </w:pPr>
      <w:r>
        <w:rPr>
          <w:rFonts w:ascii="Calibri Light" w:hAnsi="Calibri Light"/>
          <w:color w:val="FF0000"/>
          <w:sz w:val="28"/>
          <w:szCs w:val="28"/>
        </w:rPr>
        <w:t xml:space="preserve">DES MARCHES DE LA COMMUNE DE </w:t>
      </w:r>
      <w:del w:id="67" w:author="Daniel KAM" w:date="2020-12-09T04:17:00Z">
        <w:r w:rsidR="001178EE" w:rsidDel="00DE60B7">
          <w:rPr>
            <w:rFonts w:ascii="Calibri Light" w:hAnsi="Calibri Light"/>
            <w:color w:val="FF0000"/>
            <w:sz w:val="28"/>
            <w:szCs w:val="28"/>
          </w:rPr>
          <w:delText>TIBATI</w:delText>
        </w:r>
      </w:del>
      <w:ins w:id="68" w:author="Daniel KAM" w:date="2020-12-09T04:17:00Z">
        <w:r w:rsidR="00DE60B7">
          <w:rPr>
            <w:rFonts w:ascii="Calibri Light" w:hAnsi="Calibri Light"/>
            <w:color w:val="FF0000"/>
            <w:sz w:val="28"/>
            <w:szCs w:val="28"/>
          </w:rPr>
          <w:t>BATOURI</w:t>
        </w:r>
      </w:ins>
    </w:p>
    <w:p w:rsidR="00EE4775" w:rsidRDefault="00EE4775" w:rsidP="00EE4775">
      <w:pPr>
        <w:jc w:val="center"/>
      </w:pPr>
      <w:r>
        <w:rPr>
          <w:rFonts w:ascii="Calibri Light" w:hAnsi="Calibri Light" w:cs="Tahoma"/>
          <w:sz w:val="20"/>
        </w:rPr>
        <w:t>------------------------</w:t>
      </w:r>
    </w:p>
    <w:p w:rsidR="00EE4775" w:rsidRDefault="00EE4775" w:rsidP="00EE4775"/>
    <w:p w:rsidR="00EE4775" w:rsidRDefault="00EE4775" w:rsidP="00EE4775"/>
    <w:p w:rsidR="00EE4775" w:rsidRPr="00E9519F" w:rsidRDefault="00EE4775" w:rsidP="00EE4775">
      <w:pPr>
        <w:rPr>
          <w:b/>
          <w:lang w:val="fr-FR"/>
        </w:rPr>
      </w:pPr>
    </w:p>
    <w:p w:rsidR="00EE4775" w:rsidRPr="00E9519F" w:rsidRDefault="00EE4775" w:rsidP="00EE4775">
      <w:pPr>
        <w:pBdr>
          <w:top w:val="single" w:sz="4" w:space="1" w:color="auto"/>
          <w:left w:val="single" w:sz="4" w:space="4" w:color="auto"/>
          <w:bottom w:val="single" w:sz="4" w:space="1" w:color="auto"/>
          <w:right w:val="single" w:sz="4" w:space="0" w:color="auto"/>
        </w:pBdr>
        <w:tabs>
          <w:tab w:val="left" w:pos="720"/>
          <w:tab w:val="right" w:leader="dot" w:pos="8640"/>
        </w:tabs>
        <w:jc w:val="center"/>
        <w:rPr>
          <w:b/>
          <w:lang w:val="fr-FR"/>
        </w:rPr>
      </w:pPr>
      <w:r w:rsidRPr="00E9519F">
        <w:rPr>
          <w:b/>
          <w:lang w:val="fr-FR"/>
        </w:rPr>
        <w:t>DEMANDE DE COTATIONS (DC)</w:t>
      </w:r>
    </w:p>
    <w:p w:rsidR="00EE4775" w:rsidRPr="00E9519F" w:rsidRDefault="00EE4775" w:rsidP="00EE4775">
      <w:pPr>
        <w:pBdr>
          <w:top w:val="single" w:sz="4" w:space="1" w:color="auto"/>
          <w:left w:val="single" w:sz="4" w:space="4" w:color="auto"/>
          <w:bottom w:val="single" w:sz="4" w:space="1" w:color="auto"/>
          <w:right w:val="single" w:sz="4" w:space="0" w:color="auto"/>
        </w:pBdr>
        <w:jc w:val="center"/>
        <w:rPr>
          <w:b/>
          <w:lang w:val="fr-FR"/>
        </w:rPr>
      </w:pPr>
      <w:r w:rsidRPr="00E9519F">
        <w:rPr>
          <w:b/>
          <w:lang w:val="fr-FR"/>
        </w:rPr>
        <w:t>N</w:t>
      </w:r>
      <w:del w:id="69" w:author="BABA Georges" w:date="2021-01-18T13:44:00Z">
        <w:r w:rsidRPr="00E9519F" w:rsidDel="00BA3F33">
          <w:rPr>
            <w:b/>
            <w:lang w:val="fr-FR"/>
          </w:rPr>
          <w:delText>°</w:delText>
        </w:r>
        <w:r w:rsidDel="00BA3F33">
          <w:rPr>
            <w:b/>
            <w:lang w:val="fr-FR"/>
          </w:rPr>
          <w:delText>____________________________________</w:delText>
        </w:r>
        <w:r w:rsidRPr="00E9519F" w:rsidDel="00BA3F33">
          <w:rPr>
            <w:b/>
            <w:lang w:val="fr-FR"/>
          </w:rPr>
          <w:delText xml:space="preserve"> </w:delText>
        </w:r>
      </w:del>
      <w:ins w:id="70" w:author="BABA Georges" w:date="2021-01-18T13:44:00Z">
        <w:r w:rsidR="00BA3F33" w:rsidRPr="00E9519F">
          <w:rPr>
            <w:b/>
            <w:lang w:val="fr-FR"/>
          </w:rPr>
          <w:t>°</w:t>
        </w:r>
        <w:r w:rsidR="00BA3F33">
          <w:rPr>
            <w:b/>
            <w:lang w:val="fr-FR"/>
          </w:rPr>
          <w:t>…../DC/RE/DK/C-BRI/</w:t>
        </w:r>
      </w:ins>
      <w:ins w:id="71" w:author="BABA Georges" w:date="2021-01-18T14:17:00Z">
        <w:r w:rsidR="003D55D3">
          <w:rPr>
            <w:b/>
            <w:lang w:val="fr-FR"/>
          </w:rPr>
          <w:t>CIPM/</w:t>
        </w:r>
      </w:ins>
      <w:ins w:id="72" w:author="BABA Georges" w:date="2021-01-18T13:44:00Z">
        <w:r w:rsidR="00BA3F33">
          <w:rPr>
            <w:b/>
            <w:lang w:val="fr-FR"/>
          </w:rPr>
          <w:t>2021</w:t>
        </w:r>
        <w:r w:rsidR="00BA3F33" w:rsidRPr="00E9519F">
          <w:rPr>
            <w:b/>
            <w:lang w:val="fr-FR"/>
          </w:rPr>
          <w:t xml:space="preserve"> </w:t>
        </w:r>
      </w:ins>
      <w:r w:rsidRPr="00E9519F">
        <w:rPr>
          <w:b/>
          <w:lang w:val="fr-FR"/>
        </w:rPr>
        <w:t>DU …...........................</w:t>
      </w:r>
    </w:p>
    <w:p w:rsidR="00EE4775" w:rsidRPr="00E9519F" w:rsidRDefault="00BA3F33" w:rsidP="00EE4775">
      <w:pPr>
        <w:pBdr>
          <w:top w:val="single" w:sz="4" w:space="1" w:color="auto"/>
          <w:left w:val="single" w:sz="4" w:space="4" w:color="auto"/>
          <w:bottom w:val="single" w:sz="4" w:space="1" w:color="auto"/>
          <w:right w:val="single" w:sz="4" w:space="0" w:color="auto"/>
        </w:pBdr>
        <w:jc w:val="center"/>
        <w:rPr>
          <w:b/>
          <w:i/>
          <w:lang w:val="fr-FR"/>
        </w:rPr>
      </w:pPr>
      <w:r>
        <w:rPr>
          <w:b/>
          <w:lang w:val="fr-FR"/>
        </w:rPr>
        <w:t>POUR LA REALISATION D’UN (01) FORAGE PASTORAL A ENERGIE SOLAIRE EQUIPE</w:t>
      </w:r>
      <w:ins w:id="73" w:author="BABA Georges" w:date="2021-01-18T13:51:00Z">
        <w:r w:rsidR="005174B0">
          <w:rPr>
            <w:b/>
            <w:lang w:val="fr-FR"/>
          </w:rPr>
          <w:t xml:space="preserve"> DE</w:t>
        </w:r>
      </w:ins>
      <w:r>
        <w:rPr>
          <w:b/>
          <w:lang w:val="fr-FR"/>
        </w:rPr>
        <w:t xml:space="preserve"> </w:t>
      </w:r>
      <w:del w:id="74" w:author="BABA Georges" w:date="2021-01-18T13:51:00Z">
        <w:r w:rsidDel="00044D70">
          <w:rPr>
            <w:b/>
            <w:lang w:val="fr-FR"/>
          </w:rPr>
          <w:delText>D’UN BLOC LATRINE</w:delText>
        </w:r>
      </w:del>
      <w:del w:id="75" w:author="BABA Georges" w:date="2021-01-18T13:46:00Z">
        <w:r w:rsidDel="00BA3F33">
          <w:rPr>
            <w:b/>
            <w:lang w:val="fr-FR"/>
          </w:rPr>
          <w:delText>S</w:delText>
        </w:r>
      </w:del>
      <w:del w:id="76" w:author="BABA Georges" w:date="2021-01-18T13:47:00Z">
        <w:r w:rsidDel="00BA3F33">
          <w:rPr>
            <w:b/>
            <w:lang w:val="fr-FR"/>
          </w:rPr>
          <w:delText xml:space="preserve"> </w:delText>
        </w:r>
      </w:del>
      <w:del w:id="77" w:author="BABA Georges" w:date="2021-01-18T13:51:00Z">
        <w:r w:rsidDel="00044D70">
          <w:rPr>
            <w:b/>
            <w:lang w:val="fr-FR"/>
          </w:rPr>
          <w:delText xml:space="preserve">02 COMPARTIMENTS D’UNE BORNE FONTAINE, </w:delText>
        </w:r>
      </w:del>
      <w:r>
        <w:rPr>
          <w:b/>
          <w:lang w:val="fr-FR"/>
        </w:rPr>
        <w:t>DEUX (02) ABREUVOIRS DE 15M ET UN  (01) ABREUVOIR DE 7M, D’UN CHATE</w:t>
      </w:r>
      <w:r w:rsidRPr="001178EE">
        <w:rPr>
          <w:b/>
          <w:lang w:val="fr-FR"/>
        </w:rPr>
        <w:t xml:space="preserve">AU D’EAU DE 6,28M3 ET D’UNE SALLE DE REUNION </w:t>
      </w:r>
      <w:r w:rsidRPr="001178EE">
        <w:rPr>
          <w:b/>
          <w:i/>
          <w:lang w:val="fr-FR"/>
        </w:rPr>
        <w:t xml:space="preserve"> </w:t>
      </w:r>
      <w:ins w:id="78" w:author="Daniel KAM" w:date="2020-12-09T04:19:00Z">
        <w:r>
          <w:rPr>
            <w:b/>
            <w:i/>
            <w:lang w:val="fr-FR"/>
          </w:rPr>
          <w:t xml:space="preserve">DANS </w:t>
        </w:r>
      </w:ins>
      <w:r w:rsidRPr="001178EE">
        <w:rPr>
          <w:b/>
          <w:i/>
          <w:lang w:val="fr-FR"/>
        </w:rPr>
        <w:t xml:space="preserve">LA LOCALITE DE </w:t>
      </w:r>
      <w:del w:id="79" w:author="Daniel KAM" w:date="2020-12-09T04:18:00Z">
        <w:r w:rsidR="001178EE" w:rsidRPr="001178EE" w:rsidDel="00DE60B7">
          <w:rPr>
            <w:b/>
            <w:i/>
            <w:lang w:val="fr-FR"/>
          </w:rPr>
          <w:delText>DJOMBI</w:delText>
        </w:r>
      </w:del>
      <w:ins w:id="80" w:author="Daniel KAM" w:date="2020-12-09T04:18:00Z">
        <w:r>
          <w:rPr>
            <w:b/>
            <w:i/>
            <w:lang w:val="fr-FR"/>
          </w:rPr>
          <w:t>MOBE</w:t>
        </w:r>
      </w:ins>
      <w:r w:rsidRPr="001178EE">
        <w:rPr>
          <w:b/>
          <w:i/>
          <w:lang w:val="fr-FR"/>
        </w:rPr>
        <w:t xml:space="preserve"> </w:t>
      </w:r>
      <w:r w:rsidRPr="001178EE">
        <w:rPr>
          <w:b/>
          <w:lang w:val="fr-FR"/>
        </w:rPr>
        <w:t xml:space="preserve"> </w:t>
      </w:r>
      <w:r w:rsidRPr="00E9519F">
        <w:rPr>
          <w:b/>
          <w:lang w:val="fr-FR"/>
        </w:rPr>
        <w:t xml:space="preserve">COMMUNE </w:t>
      </w:r>
      <w:r>
        <w:rPr>
          <w:b/>
          <w:lang w:val="fr-FR"/>
        </w:rPr>
        <w:t xml:space="preserve">DE </w:t>
      </w:r>
      <w:del w:id="81" w:author="Daniel KAM" w:date="2020-12-09T04:17:00Z">
        <w:r w:rsidR="001178EE" w:rsidDel="00DE60B7">
          <w:rPr>
            <w:b/>
            <w:lang w:val="fr-FR"/>
          </w:rPr>
          <w:delText>TIBATI</w:delText>
        </w:r>
      </w:del>
      <w:ins w:id="82" w:author="Daniel KAM" w:date="2020-12-09T04:17:00Z">
        <w:r>
          <w:rPr>
            <w:b/>
            <w:lang w:val="fr-FR"/>
          </w:rPr>
          <w:t>BATOURI</w:t>
        </w:r>
      </w:ins>
      <w:r w:rsidRPr="00E9519F">
        <w:rPr>
          <w:b/>
          <w:lang w:val="fr-FR"/>
        </w:rPr>
        <w:t>, DEPART</w:t>
      </w:r>
      <w:r>
        <w:rPr>
          <w:b/>
          <w:lang w:val="fr-FR"/>
        </w:rPr>
        <w:t xml:space="preserve">EMENT </w:t>
      </w:r>
      <w:del w:id="83" w:author="Daniel KAM" w:date="2020-12-09T04:18:00Z">
        <w:r w:rsidR="009D3E6A" w:rsidDel="00DE60B7">
          <w:rPr>
            <w:b/>
            <w:lang w:val="fr-FR"/>
          </w:rPr>
          <w:delText>DU DJEREM</w:delText>
        </w:r>
      </w:del>
      <w:ins w:id="84" w:author="Daniel KAM" w:date="2020-12-09T04:18:00Z">
        <w:r>
          <w:rPr>
            <w:b/>
            <w:lang w:val="fr-FR"/>
          </w:rPr>
          <w:t>DE LA KADEY</w:t>
        </w:r>
      </w:ins>
      <w:r w:rsidRPr="00E9519F">
        <w:rPr>
          <w:b/>
          <w:lang w:val="fr-FR"/>
        </w:rPr>
        <w:t xml:space="preserve">, </w:t>
      </w:r>
      <w:r>
        <w:rPr>
          <w:b/>
          <w:lang w:val="fr-FR"/>
        </w:rPr>
        <w:t>REGION DE L’</w:t>
      </w:r>
      <w:del w:id="85" w:author="Daniel KAM" w:date="2020-12-09T04:17:00Z">
        <w:r w:rsidR="00EE4775" w:rsidDel="00DE60B7">
          <w:rPr>
            <w:b/>
            <w:lang w:val="fr-FR"/>
          </w:rPr>
          <w:delText>ADAMAOUA</w:delText>
        </w:r>
      </w:del>
      <w:ins w:id="86" w:author="Daniel KAM" w:date="2020-12-09T04:17:00Z">
        <w:r>
          <w:rPr>
            <w:b/>
            <w:lang w:val="fr-FR"/>
          </w:rPr>
          <w:t>EST</w:t>
        </w:r>
      </w:ins>
    </w:p>
    <w:p w:rsidR="00EE4775" w:rsidRPr="00E9519F" w:rsidRDefault="00EE4775" w:rsidP="00EE4775">
      <w:pPr>
        <w:pStyle w:val="Titre4"/>
        <w:jc w:val="center"/>
        <w:rPr>
          <w:i/>
          <w:sz w:val="24"/>
          <w:szCs w:val="24"/>
          <w:lang w:val="fr-FR"/>
        </w:rPr>
      </w:pPr>
      <w:r w:rsidRPr="00E9519F">
        <w:rPr>
          <w:i/>
          <w:sz w:val="24"/>
          <w:szCs w:val="24"/>
          <w:lang w:val="fr-FR"/>
        </w:rPr>
        <w:t xml:space="preserve">Financement : </w:t>
      </w:r>
      <w:r w:rsidRPr="00E9519F">
        <w:rPr>
          <w:noProof/>
          <w:sz w:val="24"/>
          <w:szCs w:val="24"/>
          <w:lang w:val="fr-FR"/>
        </w:rPr>
        <w:t xml:space="preserve">PRODEL/ COMMUNE DE </w:t>
      </w:r>
      <w:del w:id="87" w:author="Daniel KAM" w:date="2020-12-09T04:17:00Z">
        <w:r w:rsidR="001178EE" w:rsidDel="00DE60B7">
          <w:rPr>
            <w:noProof/>
            <w:sz w:val="24"/>
            <w:szCs w:val="24"/>
            <w:lang w:val="fr-FR"/>
          </w:rPr>
          <w:delText>TIBATI</w:delText>
        </w:r>
      </w:del>
      <w:ins w:id="88" w:author="Daniel KAM" w:date="2020-12-09T04:17:00Z">
        <w:r w:rsidR="00DE60B7">
          <w:rPr>
            <w:noProof/>
            <w:sz w:val="24"/>
            <w:szCs w:val="24"/>
            <w:lang w:val="fr-FR"/>
          </w:rPr>
          <w:t>BATOURI</w:t>
        </w:r>
      </w:ins>
      <w:r>
        <w:rPr>
          <w:noProof/>
          <w:sz w:val="24"/>
          <w:szCs w:val="24"/>
          <w:lang w:val="fr-FR"/>
        </w:rPr>
        <w:t xml:space="preserve"> </w:t>
      </w:r>
    </w:p>
    <w:p w:rsidR="00EE4775" w:rsidRPr="00E9519F" w:rsidRDefault="00EE4775" w:rsidP="00EE4775">
      <w:pPr>
        <w:suppressAutoHyphens/>
        <w:rPr>
          <w:b/>
          <w:lang w:val="fr-FR"/>
        </w:rPr>
      </w:pPr>
    </w:p>
    <w:p w:rsidR="00EE4775" w:rsidRPr="00E9519F" w:rsidRDefault="00EE4775" w:rsidP="00EE4775">
      <w:pPr>
        <w:suppressAutoHyphens/>
        <w:jc w:val="center"/>
        <w:rPr>
          <w:b/>
          <w:lang w:val="fr-FR"/>
        </w:rPr>
      </w:pPr>
      <w:r w:rsidRPr="00E9519F">
        <w:rPr>
          <w:b/>
          <w:lang w:val="fr-FR"/>
        </w:rPr>
        <w:t>Dossier de Demande de Cotation</w:t>
      </w:r>
    </w:p>
    <w:p w:rsidR="00EE4775" w:rsidRPr="00E9519F" w:rsidRDefault="00EE4775" w:rsidP="00EE4775">
      <w:pPr>
        <w:suppressAutoHyphens/>
        <w:jc w:val="center"/>
        <w:rPr>
          <w:b/>
          <w:lang w:val="fr-FR"/>
        </w:rPr>
      </w:pP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6043"/>
      </w:tblGrid>
      <w:tr w:rsidR="00EE4775" w:rsidRPr="00E9519F" w:rsidTr="00EE4775">
        <w:tc>
          <w:tcPr>
            <w:tcW w:w="1780" w:type="pct"/>
          </w:tcPr>
          <w:p w:rsidR="00EE4775" w:rsidRPr="00E9519F" w:rsidRDefault="00EE4775" w:rsidP="00EE4775">
            <w:pPr>
              <w:suppressAutoHyphens/>
              <w:spacing w:before="120" w:after="120"/>
              <w:rPr>
                <w:b/>
                <w:lang w:val="fr-FR"/>
              </w:rPr>
            </w:pPr>
            <w:r w:rsidRPr="00E9519F">
              <w:rPr>
                <w:b/>
                <w:bCs/>
                <w:lang w:val="fr-FR" w:eastAsia="fr-FR"/>
              </w:rPr>
              <w:t>Date limite de réception des offres</w:t>
            </w:r>
          </w:p>
        </w:tc>
        <w:tc>
          <w:tcPr>
            <w:tcW w:w="3220" w:type="pct"/>
          </w:tcPr>
          <w:p w:rsidR="00EE4775" w:rsidRPr="00E9519F" w:rsidRDefault="00EE4775">
            <w:pPr>
              <w:suppressAutoHyphens/>
              <w:spacing w:before="120" w:after="120"/>
              <w:rPr>
                <w:b/>
                <w:lang w:val="fr-FR"/>
              </w:rPr>
            </w:pPr>
            <w:r w:rsidRPr="00E9519F">
              <w:rPr>
                <w:b/>
                <w:lang w:val="fr-FR"/>
              </w:rPr>
              <w:t>Le ____/____/</w:t>
            </w:r>
            <w:r>
              <w:rPr>
                <w:b/>
                <w:lang w:val="fr-FR"/>
              </w:rPr>
              <w:t>202</w:t>
            </w:r>
            <w:ins w:id="89" w:author="BABA Georges" w:date="2021-01-18T13:52:00Z">
              <w:r w:rsidR="005174B0">
                <w:rPr>
                  <w:b/>
                  <w:lang w:val="fr-FR"/>
                </w:rPr>
                <w:t>1</w:t>
              </w:r>
            </w:ins>
            <w:del w:id="90" w:author="BABA Georges" w:date="2021-01-18T13:52:00Z">
              <w:r w:rsidDel="005174B0">
                <w:rPr>
                  <w:b/>
                  <w:lang w:val="fr-FR"/>
                </w:rPr>
                <w:delText>0</w:delText>
              </w:r>
            </w:del>
            <w:r w:rsidRPr="00E9519F">
              <w:rPr>
                <w:b/>
                <w:lang w:val="fr-FR"/>
              </w:rPr>
              <w:t xml:space="preserve"> </w:t>
            </w:r>
            <w:del w:id="91" w:author="BABA Georges" w:date="2021-01-22T16:21:00Z">
              <w:r w:rsidRPr="00E9519F" w:rsidDel="002A209B">
                <w:rPr>
                  <w:b/>
                  <w:lang w:val="fr-FR"/>
                </w:rPr>
                <w:delText xml:space="preserve">à la </w:delText>
              </w:r>
              <w:r w:rsidDel="002A209B">
                <w:rPr>
                  <w:b/>
                  <w:lang w:val="fr-FR"/>
                </w:rPr>
                <w:delText>Salle des actes</w:delText>
              </w:r>
            </w:del>
            <w:ins w:id="92" w:author="BABA Georges" w:date="2021-01-22T16:21:00Z">
              <w:r w:rsidR="002A209B">
                <w:rPr>
                  <w:b/>
                  <w:lang w:val="fr-FR"/>
                </w:rPr>
                <w:t>au Secrétariat Particulier</w:t>
              </w:r>
            </w:ins>
            <w:r>
              <w:rPr>
                <w:b/>
                <w:lang w:val="fr-FR"/>
              </w:rPr>
              <w:t xml:space="preserve"> de la commune de </w:t>
            </w:r>
            <w:del w:id="93" w:author="Daniel KAM" w:date="2020-12-09T04:17:00Z">
              <w:r w:rsidR="001178EE" w:rsidDel="00DE60B7">
                <w:rPr>
                  <w:b/>
                  <w:lang w:val="fr-FR"/>
                </w:rPr>
                <w:delText>TIBATI</w:delText>
              </w:r>
            </w:del>
            <w:ins w:id="94" w:author="Daniel KAM" w:date="2020-12-09T04:17:00Z">
              <w:r w:rsidR="002A209B">
                <w:rPr>
                  <w:b/>
                  <w:lang w:val="fr-FR"/>
                </w:rPr>
                <w:t>Batouri</w:t>
              </w:r>
            </w:ins>
          </w:p>
        </w:tc>
      </w:tr>
      <w:tr w:rsidR="00EE4775" w:rsidRPr="00E9519F" w:rsidTr="00EE4775">
        <w:tc>
          <w:tcPr>
            <w:tcW w:w="1780" w:type="pct"/>
          </w:tcPr>
          <w:p w:rsidR="00EE4775" w:rsidRPr="00E9519F" w:rsidRDefault="00EE4775" w:rsidP="00EE4775">
            <w:pPr>
              <w:suppressAutoHyphens/>
              <w:spacing w:before="120" w:after="120"/>
              <w:rPr>
                <w:b/>
                <w:lang w:val="fr-FR"/>
              </w:rPr>
            </w:pPr>
            <w:r w:rsidRPr="00E9519F">
              <w:rPr>
                <w:b/>
                <w:bCs/>
                <w:lang w:val="fr-FR" w:eastAsia="fr-FR"/>
              </w:rPr>
              <w:t>Date d’ouverture des plis</w:t>
            </w:r>
          </w:p>
        </w:tc>
        <w:tc>
          <w:tcPr>
            <w:tcW w:w="3220" w:type="pct"/>
          </w:tcPr>
          <w:p w:rsidR="00EE4775" w:rsidRPr="00E9519F" w:rsidRDefault="00EE4775">
            <w:pPr>
              <w:suppressAutoHyphens/>
              <w:spacing w:before="120" w:after="120"/>
              <w:rPr>
                <w:b/>
                <w:lang w:val="fr-FR"/>
              </w:rPr>
            </w:pPr>
            <w:r w:rsidRPr="00E9519F">
              <w:rPr>
                <w:b/>
                <w:lang w:val="fr-FR"/>
              </w:rPr>
              <w:t>Le ____/____/</w:t>
            </w:r>
            <w:r>
              <w:rPr>
                <w:b/>
                <w:lang w:val="fr-FR"/>
              </w:rPr>
              <w:t>202</w:t>
            </w:r>
            <w:ins w:id="95" w:author="BABA Georges" w:date="2021-01-18T13:53:00Z">
              <w:r w:rsidR="005174B0">
                <w:rPr>
                  <w:b/>
                  <w:lang w:val="fr-FR"/>
                </w:rPr>
                <w:t>1</w:t>
              </w:r>
            </w:ins>
            <w:del w:id="96" w:author="BABA Georges" w:date="2021-01-18T13:52:00Z">
              <w:r w:rsidDel="005174B0">
                <w:rPr>
                  <w:b/>
                  <w:lang w:val="fr-FR"/>
                </w:rPr>
                <w:delText>0</w:delText>
              </w:r>
            </w:del>
            <w:r w:rsidRPr="00E9519F">
              <w:rPr>
                <w:b/>
                <w:lang w:val="fr-FR"/>
              </w:rPr>
              <w:t xml:space="preserve"> à la </w:t>
            </w:r>
            <w:del w:id="97" w:author="BABA Georges" w:date="2021-01-22T16:27:00Z">
              <w:r w:rsidDel="002A209B">
                <w:rPr>
                  <w:b/>
                  <w:lang w:val="fr-FR"/>
                </w:rPr>
                <w:delText>Salle des actes</w:delText>
              </w:r>
            </w:del>
            <w:ins w:id="98" w:author="BABA Georges" w:date="2021-01-22T16:27:00Z">
              <w:r w:rsidR="002A209B">
                <w:rPr>
                  <w:b/>
                  <w:lang w:val="fr-FR"/>
                </w:rPr>
                <w:t>au Secrétariat Particulier</w:t>
              </w:r>
            </w:ins>
            <w:r>
              <w:rPr>
                <w:b/>
                <w:lang w:val="fr-FR"/>
              </w:rPr>
              <w:t xml:space="preserve"> de la commune de </w:t>
            </w:r>
            <w:del w:id="99" w:author="Daniel KAM" w:date="2020-12-09T04:17:00Z">
              <w:r w:rsidR="001178EE" w:rsidDel="00DE60B7">
                <w:rPr>
                  <w:b/>
                  <w:lang w:val="fr-FR"/>
                </w:rPr>
                <w:delText>TIBATI</w:delText>
              </w:r>
            </w:del>
            <w:ins w:id="100" w:author="Daniel KAM" w:date="2020-12-09T04:17:00Z">
              <w:r w:rsidR="00DE60B7">
                <w:rPr>
                  <w:b/>
                  <w:lang w:val="fr-FR"/>
                </w:rPr>
                <w:t>BATOURI</w:t>
              </w:r>
            </w:ins>
          </w:p>
        </w:tc>
      </w:tr>
    </w:tbl>
    <w:p w:rsidR="009273B6" w:rsidRPr="001178EE" w:rsidDel="00DE60B7" w:rsidRDefault="00EE4775" w:rsidP="001178EE">
      <w:pPr>
        <w:rPr>
          <w:del w:id="101" w:author="Daniel KAM" w:date="2020-12-09T04:17:00Z"/>
          <w:b/>
          <w:lang w:val="fr-FR"/>
        </w:rPr>
      </w:pPr>
      <w:r w:rsidRPr="00E9519F">
        <w:rPr>
          <w:b/>
          <w:lang w:val="fr-FR"/>
        </w:rPr>
        <w:br w:type="page"/>
      </w:r>
    </w:p>
    <w:p w:rsidR="00EE4775" w:rsidDel="00DE60B7" w:rsidRDefault="001178EE" w:rsidP="00EE4775">
      <w:pPr>
        <w:suppressAutoHyphens/>
        <w:rPr>
          <w:del w:id="102" w:author="Daniel KAM" w:date="2020-12-09T04:17:00Z"/>
          <w:b/>
          <w:lang w:val="fr-FR"/>
        </w:rPr>
      </w:pPr>
      <w:del w:id="103" w:author="Daniel KAM" w:date="2020-12-09T04:14:00Z">
        <w:r w:rsidDel="002C73E6">
          <w:rPr>
            <w:rFonts w:ascii="Arial" w:eastAsia="GungsuhChe" w:hAnsi="Arial" w:cs="Arial"/>
            <w:b/>
            <w:noProof/>
            <w:sz w:val="18"/>
            <w:lang w:val="fr-FR" w:eastAsia="fr-FR"/>
            <w:rPrChange w:id="104" w:author="Unknown">
              <w:rPr>
                <w:noProof/>
                <w:lang w:val="fr-FR" w:eastAsia="fr-FR"/>
              </w:rPr>
            </w:rPrChange>
          </w:rPr>
          <mc:AlternateContent>
            <mc:Choice Requires="wpg">
              <w:drawing>
                <wp:anchor distT="0" distB="0" distL="114300" distR="114300" simplePos="0" relativeHeight="251846656" behindDoc="0" locked="0" layoutInCell="1" allowOverlap="1" wp14:anchorId="57BDAE1B" wp14:editId="22CD1787">
                  <wp:simplePos x="0" y="0"/>
                  <wp:positionH relativeFrom="page">
                    <wp:align>center</wp:align>
                  </wp:positionH>
                  <wp:positionV relativeFrom="paragraph">
                    <wp:posOffset>15598</wp:posOffset>
                  </wp:positionV>
                  <wp:extent cx="5550980" cy="1437170"/>
                  <wp:effectExtent l="0" t="0" r="0" b="29845"/>
                  <wp:wrapNone/>
                  <wp:docPr id="2" name="Groupe 2"/>
                  <wp:cNvGraphicFramePr/>
                  <a:graphic xmlns:a="http://schemas.openxmlformats.org/drawingml/2006/main">
                    <a:graphicData uri="http://schemas.microsoft.com/office/word/2010/wordprocessingGroup">
                      <wpg:wgp>
                        <wpg:cNvGrpSpPr/>
                        <wpg:grpSpPr>
                          <a:xfrm>
                            <a:off x="0" y="0"/>
                            <a:ext cx="5550980" cy="1437170"/>
                            <a:chOff x="0" y="0"/>
                            <a:chExt cx="6846397" cy="2185694"/>
                          </a:xfrm>
                        </wpg:grpSpPr>
                        <wps:wsp>
                          <wps:cNvPr id="3" name="Connecteur en angle 3"/>
                          <wps:cNvCnPr>
                            <a:cxnSpLocks noChangeShapeType="1"/>
                          </wps:cNvCnPr>
                          <wps:spPr bwMode="auto">
                            <a:xfrm>
                              <a:off x="154380" y="2185059"/>
                              <a:ext cx="6358890" cy="635"/>
                            </a:xfrm>
                            <a:prstGeom prst="bentConnector3">
                              <a:avLst>
                                <a:gd name="adj1" fmla="val 50342"/>
                              </a:avLst>
                            </a:prstGeom>
                            <a:noFill/>
                            <a:ln w="19050">
                              <a:solidFill>
                                <a:srgbClr val="FFFF00"/>
                              </a:solidFill>
                              <a:miter lim="800000"/>
                              <a:headEnd/>
                              <a:tailEnd/>
                            </a:ln>
                          </wps:spPr>
                          <wps:bodyPr/>
                        </wps:wsp>
                        <wps:wsp>
                          <wps:cNvPr id="4" name="Connecteur en angle 4"/>
                          <wps:cNvCnPr>
                            <a:cxnSpLocks noChangeShapeType="1"/>
                          </wps:cNvCnPr>
                          <wps:spPr bwMode="auto">
                            <a:xfrm>
                              <a:off x="154380" y="2149433"/>
                              <a:ext cx="6358890" cy="635"/>
                            </a:xfrm>
                            <a:prstGeom prst="bentConnector3">
                              <a:avLst>
                                <a:gd name="adj1" fmla="val 50000"/>
                              </a:avLst>
                            </a:prstGeom>
                            <a:noFill/>
                            <a:ln w="28575">
                              <a:solidFill>
                                <a:srgbClr val="C00000"/>
                              </a:solidFill>
                              <a:miter lim="800000"/>
                              <a:headEnd/>
                              <a:tailEnd/>
                            </a:ln>
                          </wps:spPr>
                          <wps:bodyPr/>
                        </wps:wsp>
                        <wps:wsp>
                          <wps:cNvPr id="6" name="Zone de texte 6"/>
                          <wps:cNvSpPr txBox="1">
                            <a:spLocks/>
                          </wps:cNvSpPr>
                          <wps:spPr>
                            <a:xfrm>
                              <a:off x="0" y="35625"/>
                              <a:ext cx="2076450" cy="2019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7420" w:rsidRPr="009F6642" w:rsidRDefault="00EC7420" w:rsidP="001178EE">
                                <w:pPr>
                                  <w:jc w:val="center"/>
                                  <w:rPr>
                                    <w:b/>
                                    <w:sz w:val="20"/>
                                    <w:lang w:val="fr-CM"/>
                                  </w:rPr>
                                </w:pPr>
                                <w:r w:rsidRPr="009F6642">
                                  <w:rPr>
                                    <w:b/>
                                    <w:sz w:val="20"/>
                                    <w:lang w:val="fr-CM"/>
                                  </w:rPr>
                                  <w:t>REPUBLIQUE DU CAMEROUN</w:t>
                                </w:r>
                              </w:p>
                              <w:p w:rsidR="00EC7420" w:rsidRPr="009F6642" w:rsidRDefault="00EC7420" w:rsidP="001178EE">
                                <w:pPr>
                                  <w:jc w:val="center"/>
                                  <w:rPr>
                                    <w:b/>
                                    <w:sz w:val="18"/>
                                    <w:szCs w:val="18"/>
                                    <w:lang w:val="fr-CM"/>
                                  </w:rPr>
                                </w:pPr>
                                <w:r w:rsidRPr="009F6642">
                                  <w:rPr>
                                    <w:b/>
                                    <w:sz w:val="18"/>
                                    <w:szCs w:val="18"/>
                                    <w:lang w:val="fr-CM"/>
                                  </w:rPr>
                                  <w:t>Paix-Travail-Patrie</w:t>
                                </w:r>
                              </w:p>
                              <w:p w:rsidR="00EC7420" w:rsidRPr="009F6642" w:rsidRDefault="00EC7420" w:rsidP="001178EE">
                                <w:pPr>
                                  <w:jc w:val="center"/>
                                  <w:rPr>
                                    <w:b/>
                                    <w:sz w:val="18"/>
                                    <w:szCs w:val="18"/>
                                    <w:lang w:val="fr-CM"/>
                                  </w:rPr>
                                </w:pPr>
                                <w:r w:rsidRPr="009F6642">
                                  <w:rPr>
                                    <w:b/>
                                    <w:sz w:val="18"/>
                                    <w:szCs w:val="18"/>
                                    <w:lang w:val="fr-CM"/>
                                  </w:rPr>
                                  <w:t>-------------</w:t>
                                </w:r>
                              </w:p>
                              <w:p w:rsidR="00EC7420" w:rsidRPr="009F6642" w:rsidRDefault="00EC7420" w:rsidP="001178EE">
                                <w:pPr>
                                  <w:jc w:val="center"/>
                                  <w:rPr>
                                    <w:b/>
                                    <w:sz w:val="18"/>
                                    <w:szCs w:val="18"/>
                                    <w:lang w:val="fr-CM"/>
                                  </w:rPr>
                                </w:pPr>
                                <w:r w:rsidRPr="009F6642">
                                  <w:rPr>
                                    <w:b/>
                                    <w:sz w:val="18"/>
                                    <w:szCs w:val="18"/>
                                    <w:lang w:val="fr-CM"/>
                                  </w:rPr>
                                  <w:t>REGION DE L’</w:t>
                                </w:r>
                                <w:r>
                                  <w:rPr>
                                    <w:b/>
                                    <w:sz w:val="18"/>
                                    <w:szCs w:val="18"/>
                                    <w:lang w:val="fr-CM"/>
                                  </w:rPr>
                                  <w:t>ADAMAOUA</w:t>
                                </w:r>
                              </w:p>
                              <w:p w:rsidR="00EC7420" w:rsidRPr="009F6642" w:rsidRDefault="00EC7420" w:rsidP="001178EE">
                                <w:pPr>
                                  <w:jc w:val="center"/>
                                  <w:rPr>
                                    <w:b/>
                                    <w:sz w:val="18"/>
                                    <w:szCs w:val="18"/>
                                    <w:lang w:val="fr-CM"/>
                                  </w:rPr>
                                </w:pPr>
                                <w:r w:rsidRPr="009F6642">
                                  <w:rPr>
                                    <w:b/>
                                    <w:sz w:val="18"/>
                                    <w:szCs w:val="18"/>
                                    <w:lang w:val="fr-CM"/>
                                  </w:rPr>
                                  <w:t>-------------</w:t>
                                </w:r>
                              </w:p>
                              <w:p w:rsidR="00EC7420" w:rsidRPr="009F6642" w:rsidRDefault="00EC7420" w:rsidP="001178EE">
                                <w:pPr>
                                  <w:jc w:val="center"/>
                                  <w:rPr>
                                    <w:b/>
                                    <w:sz w:val="18"/>
                                    <w:szCs w:val="18"/>
                                    <w:lang w:val="fr-CM"/>
                                  </w:rPr>
                                </w:pPr>
                                <w:r w:rsidRPr="009F6642">
                                  <w:rPr>
                                    <w:b/>
                                    <w:sz w:val="18"/>
                                    <w:szCs w:val="18"/>
                                    <w:lang w:val="fr-CM"/>
                                  </w:rPr>
                                  <w:t xml:space="preserve">DEPARTEMENT </w:t>
                                </w:r>
                                <w:r>
                                  <w:rPr>
                                    <w:b/>
                                    <w:sz w:val="18"/>
                                    <w:szCs w:val="18"/>
                                    <w:lang w:val="fr-CM"/>
                                  </w:rPr>
                                  <w:t>DE DJEREM</w:t>
                                </w:r>
                              </w:p>
                              <w:p w:rsidR="00EC7420" w:rsidRPr="009F6642" w:rsidRDefault="00EC7420" w:rsidP="001178EE">
                                <w:pPr>
                                  <w:jc w:val="center"/>
                                  <w:rPr>
                                    <w:b/>
                                    <w:sz w:val="18"/>
                                    <w:szCs w:val="18"/>
                                    <w:lang w:val="fr-CM"/>
                                  </w:rPr>
                                </w:pPr>
                                <w:r w:rsidRPr="009F6642">
                                  <w:rPr>
                                    <w:b/>
                                    <w:sz w:val="18"/>
                                    <w:szCs w:val="18"/>
                                    <w:lang w:val="fr-CM"/>
                                  </w:rPr>
                                  <w:t>-------------</w:t>
                                </w:r>
                              </w:p>
                              <w:p w:rsidR="00EC7420" w:rsidRPr="009F6642" w:rsidRDefault="00EC7420" w:rsidP="001178EE">
                                <w:pPr>
                                  <w:jc w:val="center"/>
                                  <w:rPr>
                                    <w:b/>
                                    <w:sz w:val="18"/>
                                    <w:szCs w:val="18"/>
                                    <w:lang w:val="fr-CM"/>
                                  </w:rPr>
                                </w:pPr>
                                <w:r w:rsidRPr="009F6642">
                                  <w:rPr>
                                    <w:b/>
                                    <w:sz w:val="18"/>
                                    <w:szCs w:val="18"/>
                                    <w:lang w:val="fr-CM"/>
                                  </w:rPr>
                                  <w:t xml:space="preserve">COMMUNE DE </w:t>
                                </w:r>
                                <w:r>
                                  <w:rPr>
                                    <w:b/>
                                    <w:sz w:val="18"/>
                                    <w:szCs w:val="18"/>
                                    <w:lang w:val="fr-CM"/>
                                  </w:rPr>
                                  <w:t>TIBATI</w:t>
                                </w:r>
                              </w:p>
                              <w:p w:rsidR="00EC7420" w:rsidRPr="009F6642" w:rsidRDefault="00EC7420" w:rsidP="001178EE">
                                <w:pPr>
                                  <w:jc w:val="center"/>
                                  <w:rPr>
                                    <w:b/>
                                    <w:sz w:val="18"/>
                                    <w:szCs w:val="18"/>
                                    <w:lang w:val="fr-CM"/>
                                  </w:rPr>
                                </w:pPr>
                                <w:r w:rsidRPr="009F6642">
                                  <w:rPr>
                                    <w:b/>
                                    <w:sz w:val="18"/>
                                    <w:szCs w:val="18"/>
                                    <w:lang w:val="fr-CM"/>
                                  </w:rPr>
                                  <w:t>-------------</w:t>
                                </w:r>
                              </w:p>
                              <w:p w:rsidR="00EC7420" w:rsidRDefault="00EC7420" w:rsidP="001178EE">
                                <w:pPr>
                                  <w:jc w:val="center"/>
                                  <w:rPr>
                                    <w:b/>
                                    <w:sz w:val="18"/>
                                    <w:szCs w:val="18"/>
                                    <w:lang w:val="fr-CM"/>
                                  </w:rPr>
                                </w:pPr>
                                <w:r w:rsidRPr="009F6642">
                                  <w:rPr>
                                    <w:b/>
                                    <w:sz w:val="18"/>
                                    <w:szCs w:val="18"/>
                                    <w:lang w:val="fr-CM"/>
                                  </w:rPr>
                                  <w:t xml:space="preserve">SECRETARIAT </w:t>
                                </w:r>
                                <w:r>
                                  <w:rPr>
                                    <w:b/>
                                    <w:sz w:val="18"/>
                                    <w:szCs w:val="18"/>
                                    <w:lang w:val="fr-CM"/>
                                  </w:rPr>
                                  <w:t>GENERAL</w:t>
                                </w:r>
                              </w:p>
                              <w:p w:rsidR="00EC7420" w:rsidRPr="003C5B11" w:rsidRDefault="00EC7420" w:rsidP="001178EE">
                                <w:pPr>
                                  <w:jc w:val="center"/>
                                  <w:rPr>
                                    <w:b/>
                                    <w:sz w:val="18"/>
                                    <w:szCs w:val="18"/>
                                    <w:lang w:val="fr-CM"/>
                                  </w:rPr>
                                </w:pPr>
                                <w:r w:rsidRPr="003C5B11">
                                  <w:rPr>
                                    <w:b/>
                                    <w:sz w:val="18"/>
                                    <w:szCs w:val="18"/>
                                    <w:lang w:val="fr-CM"/>
                                  </w:rPr>
                                  <w:t xml:space="preserve">-------------  </w:t>
                                </w:r>
                              </w:p>
                              <w:p w:rsidR="00EC7420" w:rsidRPr="003C5B11" w:rsidRDefault="00EC7420" w:rsidP="001178EE">
                                <w:pPr>
                                  <w:jc w:val="center"/>
                                  <w:rPr>
                                    <w:sz w:val="16"/>
                                    <w:szCs w:val="16"/>
                                    <w:lang w:val="fr-C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Zone de texte 8"/>
                          <wps:cNvSpPr txBox="1">
                            <a:spLocks/>
                          </wps:cNvSpPr>
                          <wps:spPr>
                            <a:xfrm>
                              <a:off x="4821382" y="0"/>
                              <a:ext cx="2025015" cy="2019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7420" w:rsidRPr="00C00501" w:rsidRDefault="00EC7420" w:rsidP="001178EE">
                                <w:pPr>
                                  <w:jc w:val="center"/>
                                  <w:rPr>
                                    <w:b/>
                                    <w:sz w:val="20"/>
                                  </w:rPr>
                                </w:pPr>
                                <w:r w:rsidRPr="00C00501">
                                  <w:rPr>
                                    <w:b/>
                                    <w:sz w:val="20"/>
                                  </w:rPr>
                                  <w:t>REPUBLIC OF CAMEROON</w:t>
                                </w:r>
                              </w:p>
                              <w:p w:rsidR="00EC7420" w:rsidRPr="00C00501" w:rsidRDefault="00EC7420" w:rsidP="001178EE">
                                <w:pPr>
                                  <w:jc w:val="center"/>
                                  <w:rPr>
                                    <w:b/>
                                    <w:sz w:val="18"/>
                                    <w:szCs w:val="18"/>
                                  </w:rPr>
                                </w:pPr>
                                <w:r w:rsidRPr="00C00501">
                                  <w:rPr>
                                    <w:b/>
                                    <w:sz w:val="18"/>
                                    <w:szCs w:val="18"/>
                                  </w:rPr>
                                  <w:t>Peace-Work-Fatherland</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ADAMAWA</w:t>
                                </w:r>
                                <w:r w:rsidRPr="00C00501">
                                  <w:rPr>
                                    <w:b/>
                                    <w:sz w:val="18"/>
                                    <w:szCs w:val="18"/>
                                  </w:rPr>
                                  <w:t xml:space="preserve"> REGION</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 xml:space="preserve">DJEREM </w:t>
                                </w:r>
                                <w:r w:rsidRPr="00C00501">
                                  <w:rPr>
                                    <w:b/>
                                    <w:sz w:val="18"/>
                                    <w:szCs w:val="18"/>
                                  </w:rPr>
                                  <w:t>DIVISION</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IBATI</w:t>
                                </w:r>
                                <w:r w:rsidRPr="00C00501">
                                  <w:rPr>
                                    <w:b/>
                                    <w:sz w:val="18"/>
                                    <w:szCs w:val="18"/>
                                  </w:rPr>
                                  <w:t xml:space="preserve"> COUNCIL</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GENERAL OFFICE</w:t>
                                </w:r>
                              </w:p>
                              <w:p w:rsidR="00EC7420" w:rsidRPr="00A9194D" w:rsidRDefault="00EC7420" w:rsidP="001178EE">
                                <w:pPr>
                                  <w:jc w:val="center"/>
                                  <w:rPr>
                                    <w:b/>
                                    <w:sz w:val="18"/>
                                    <w:szCs w:val="18"/>
                                  </w:rPr>
                                </w:pPr>
                                <w:r w:rsidRPr="00A9194D">
                                  <w:rPr>
                                    <w:b/>
                                    <w:sz w:val="18"/>
                                    <w:szCs w:val="18"/>
                                  </w:rPr>
                                  <w:t>-----------</w:t>
                                </w:r>
                              </w:p>
                              <w:p w:rsidR="00EC7420" w:rsidRPr="00A9194D" w:rsidRDefault="00EC7420" w:rsidP="001178EE">
                                <w:pPr>
                                  <w:jc w:val="center"/>
                                  <w:rPr>
                                    <w:sz w:val="18"/>
                                    <w:szCs w:val="18"/>
                                  </w:rPr>
                                </w:pPr>
                              </w:p>
                              <w:p w:rsidR="00EC7420" w:rsidRPr="00A9194D" w:rsidRDefault="00EC7420" w:rsidP="001178EE">
                                <w:pPr>
                                  <w:jc w:val="center"/>
                                  <w:rPr>
                                    <w:sz w:val="18"/>
                                    <w:szCs w:val="18"/>
                                  </w:rPr>
                                </w:pPr>
                              </w:p>
                              <w:p w:rsidR="00EC7420" w:rsidRPr="00A9194D" w:rsidRDefault="00EC7420" w:rsidP="001178EE">
                                <w:pPr>
                                  <w:jc w:val="cente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Connecteur en angle 9"/>
                          <wps:cNvCnPr>
                            <a:cxnSpLocks noChangeShapeType="1"/>
                          </wps:cNvCnPr>
                          <wps:spPr bwMode="auto">
                            <a:xfrm>
                              <a:off x="142504" y="2113807"/>
                              <a:ext cx="6358890" cy="635"/>
                            </a:xfrm>
                            <a:prstGeom prst="bentConnector3">
                              <a:avLst>
                                <a:gd name="adj1" fmla="val 50000"/>
                              </a:avLst>
                            </a:prstGeom>
                            <a:noFill/>
                            <a:ln w="19050">
                              <a:solidFill>
                                <a:srgbClr val="00B050"/>
                              </a:solidFill>
                              <a:miter lim="800000"/>
                              <a:headEnd/>
                              <a:tailEnd/>
                            </a:ln>
                          </wps:spPr>
                          <wps:bodyPr/>
                        </wps:wsp>
                        <pic:pic xmlns:pic="http://schemas.openxmlformats.org/drawingml/2006/picture">
                          <pic:nvPicPr>
                            <pic:cNvPr id="10" name="Image 10" descr="H:\logo COMMUNE DE TIBATI.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576946" y="344384"/>
                              <a:ext cx="1296670" cy="8572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7BDAE1B" id="Groupe 2" o:spid="_x0000_s1026" style="position:absolute;margin-left:0;margin-top:1.25pt;width:437.1pt;height:113.15pt;z-index:251846656;mso-position-horizontal:center;mso-position-horizontal-relative:page;mso-width-relative:margin;mso-height-relative:margin" coordsize="68463,218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7" type="#_x0000_t34" style="position:absolute;left:1543;top:21850;width:63589;height: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BlcIAAADaAAAADwAAAGRycy9kb3ducmV2LnhtbESPQYvCMBSE74L/ITxhL6LpuiBSjSJC&#10;WQ8iaxW8PppnG2xeShNr99+bhQWPw8x8w6w2va1FR603jhV8ThMQxIXThksFl3M2WYDwAVlj7ZgU&#10;/JKHzXo4WGGq3ZNP1OWhFBHCPkUFVQhNKqUvKrLop64hjt7NtRZDlG0pdYvPCLe1nCXJXFo0HBcq&#10;bGhXUXHPH1bBojN6LJPM+Ot3d5gfjz/nR1Yq9THqt0sQgfrwDv+391rBF/xdiTdAr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DBlcIAAADaAAAADwAAAAAAAAAAAAAA&#10;AAChAgAAZHJzL2Rvd25yZXYueG1sUEsFBgAAAAAEAAQA+QAAAJADAAAAAA==&#10;" adj="10874" strokecolor="yellow" strokeweight="1.5pt"/>
                  <v:shape id="Connecteur en angle 4" o:spid="_x0000_s1028" type="#_x0000_t34" style="position:absolute;left:1543;top:21494;width:63589;height: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vUncIAAADaAAAADwAAAGRycy9kb3ducmV2LnhtbESPQYvCMBSE7wv+h/AEL4umiqtSjSK7&#10;LOpRreDx2TzbYvNSmqxWf70RFjwOM/MNM1s0phRXql1hWUG/F4EgTq0uOFOQ7H+7ExDOI2ssLZOC&#10;OzlYzFsfM4y1vfGWrjufiQBhF6OC3PsqltKlORl0PVsRB+9sa4M+yDqTusZbgJtSDqJoJA0WHBZy&#10;rOg7p/Sy+zMK7Op4PJ1oc/hMqIn6STF+/HyNleq0m+UUhKfGv8P/7bVWMITXlXAD5Pw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vUncIAAADaAAAADwAAAAAAAAAAAAAA&#10;AAChAgAAZHJzL2Rvd25yZXYueG1sUEsFBgAAAAAEAAQA+QAAAJADAAAAAA==&#10;" strokecolor="#c00000" strokeweight="2.25pt"/>
                  <v:shapetype id="_x0000_t202" coordsize="21600,21600" o:spt="202" path="m,l,21600r21600,l21600,xe">
                    <v:stroke joinstyle="miter"/>
                    <v:path gradientshapeok="t" o:connecttype="rect"/>
                  </v:shapetype>
                  <v:shape id="Zone de texte 6" o:spid="_x0000_s1029" type="#_x0000_t202" style="position:absolute;top:356;width:20764;height:20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o9FcEA&#10;AADaAAAADwAAAGRycy9kb3ducmV2LnhtbESPQYvCMBSE74L/ITxhL6KpexCppmURhXrwsNWLt0fz&#10;bMs2LyWJWv+9ERY8DjPzDbPJB9OJOznfWlawmCcgiCurW64VnE/72QqED8gaO8uk4Eke8mw82mCq&#10;7YN/6V6GWkQI+xQVNCH0qZS+asign9ueOHpX6wyGKF0ttcNHhJtOfifJUhpsOS402NO2oeqvvBkF&#10;R38pphdX7Kel1/JAdNwdFkGpr8nwswYRaAif8H+70AqW8L4Sb4D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6PRXBAAAA2gAAAA8AAAAAAAAAAAAAAAAAmAIAAGRycy9kb3du&#10;cmV2LnhtbFBLBQYAAAAABAAEAPUAAACGAwAAAAA=&#10;" fillcolor="white [3201]" stroked="f" strokeweight=".5pt">
                    <v:path arrowok="t"/>
                    <v:textbox>
                      <w:txbxContent>
                        <w:p w:rsidR="00EC7420" w:rsidRPr="009F6642" w:rsidRDefault="00EC7420" w:rsidP="001178EE">
                          <w:pPr>
                            <w:jc w:val="center"/>
                            <w:rPr>
                              <w:b/>
                              <w:sz w:val="20"/>
                              <w:lang w:val="fr-CM"/>
                            </w:rPr>
                          </w:pPr>
                          <w:r w:rsidRPr="009F6642">
                            <w:rPr>
                              <w:b/>
                              <w:sz w:val="20"/>
                              <w:lang w:val="fr-CM"/>
                            </w:rPr>
                            <w:t>REPUBLIQUE DU CAMEROUN</w:t>
                          </w:r>
                        </w:p>
                        <w:p w:rsidR="00EC7420" w:rsidRPr="009F6642" w:rsidRDefault="00EC7420" w:rsidP="001178EE">
                          <w:pPr>
                            <w:jc w:val="center"/>
                            <w:rPr>
                              <w:b/>
                              <w:sz w:val="18"/>
                              <w:szCs w:val="18"/>
                              <w:lang w:val="fr-CM"/>
                            </w:rPr>
                          </w:pPr>
                          <w:r w:rsidRPr="009F6642">
                            <w:rPr>
                              <w:b/>
                              <w:sz w:val="18"/>
                              <w:szCs w:val="18"/>
                              <w:lang w:val="fr-CM"/>
                            </w:rPr>
                            <w:t>Paix-Travail-Patrie</w:t>
                          </w:r>
                        </w:p>
                        <w:p w:rsidR="00EC7420" w:rsidRPr="009F6642" w:rsidRDefault="00EC7420" w:rsidP="001178EE">
                          <w:pPr>
                            <w:jc w:val="center"/>
                            <w:rPr>
                              <w:b/>
                              <w:sz w:val="18"/>
                              <w:szCs w:val="18"/>
                              <w:lang w:val="fr-CM"/>
                            </w:rPr>
                          </w:pPr>
                          <w:r w:rsidRPr="009F6642">
                            <w:rPr>
                              <w:b/>
                              <w:sz w:val="18"/>
                              <w:szCs w:val="18"/>
                              <w:lang w:val="fr-CM"/>
                            </w:rPr>
                            <w:t>-------------</w:t>
                          </w:r>
                        </w:p>
                        <w:p w:rsidR="00EC7420" w:rsidRPr="009F6642" w:rsidRDefault="00EC7420" w:rsidP="001178EE">
                          <w:pPr>
                            <w:jc w:val="center"/>
                            <w:rPr>
                              <w:b/>
                              <w:sz w:val="18"/>
                              <w:szCs w:val="18"/>
                              <w:lang w:val="fr-CM"/>
                            </w:rPr>
                          </w:pPr>
                          <w:r w:rsidRPr="009F6642">
                            <w:rPr>
                              <w:b/>
                              <w:sz w:val="18"/>
                              <w:szCs w:val="18"/>
                              <w:lang w:val="fr-CM"/>
                            </w:rPr>
                            <w:t>REGION DE L’</w:t>
                          </w:r>
                          <w:r>
                            <w:rPr>
                              <w:b/>
                              <w:sz w:val="18"/>
                              <w:szCs w:val="18"/>
                              <w:lang w:val="fr-CM"/>
                            </w:rPr>
                            <w:t>ADAMAOUA</w:t>
                          </w:r>
                        </w:p>
                        <w:p w:rsidR="00EC7420" w:rsidRPr="009F6642" w:rsidRDefault="00EC7420" w:rsidP="001178EE">
                          <w:pPr>
                            <w:jc w:val="center"/>
                            <w:rPr>
                              <w:b/>
                              <w:sz w:val="18"/>
                              <w:szCs w:val="18"/>
                              <w:lang w:val="fr-CM"/>
                            </w:rPr>
                          </w:pPr>
                          <w:r w:rsidRPr="009F6642">
                            <w:rPr>
                              <w:b/>
                              <w:sz w:val="18"/>
                              <w:szCs w:val="18"/>
                              <w:lang w:val="fr-CM"/>
                            </w:rPr>
                            <w:t>-------------</w:t>
                          </w:r>
                        </w:p>
                        <w:p w:rsidR="00EC7420" w:rsidRPr="009F6642" w:rsidRDefault="00EC7420" w:rsidP="001178EE">
                          <w:pPr>
                            <w:jc w:val="center"/>
                            <w:rPr>
                              <w:b/>
                              <w:sz w:val="18"/>
                              <w:szCs w:val="18"/>
                              <w:lang w:val="fr-CM"/>
                            </w:rPr>
                          </w:pPr>
                          <w:r w:rsidRPr="009F6642">
                            <w:rPr>
                              <w:b/>
                              <w:sz w:val="18"/>
                              <w:szCs w:val="18"/>
                              <w:lang w:val="fr-CM"/>
                            </w:rPr>
                            <w:t xml:space="preserve">DEPARTEMENT </w:t>
                          </w:r>
                          <w:r>
                            <w:rPr>
                              <w:b/>
                              <w:sz w:val="18"/>
                              <w:szCs w:val="18"/>
                              <w:lang w:val="fr-CM"/>
                            </w:rPr>
                            <w:t>DE DJEREM</w:t>
                          </w:r>
                        </w:p>
                        <w:p w:rsidR="00EC7420" w:rsidRPr="009F6642" w:rsidRDefault="00EC7420" w:rsidP="001178EE">
                          <w:pPr>
                            <w:jc w:val="center"/>
                            <w:rPr>
                              <w:b/>
                              <w:sz w:val="18"/>
                              <w:szCs w:val="18"/>
                              <w:lang w:val="fr-CM"/>
                            </w:rPr>
                          </w:pPr>
                          <w:r w:rsidRPr="009F6642">
                            <w:rPr>
                              <w:b/>
                              <w:sz w:val="18"/>
                              <w:szCs w:val="18"/>
                              <w:lang w:val="fr-CM"/>
                            </w:rPr>
                            <w:t>-------------</w:t>
                          </w:r>
                        </w:p>
                        <w:p w:rsidR="00EC7420" w:rsidRPr="009F6642" w:rsidRDefault="00EC7420" w:rsidP="001178EE">
                          <w:pPr>
                            <w:jc w:val="center"/>
                            <w:rPr>
                              <w:b/>
                              <w:sz w:val="18"/>
                              <w:szCs w:val="18"/>
                              <w:lang w:val="fr-CM"/>
                            </w:rPr>
                          </w:pPr>
                          <w:r w:rsidRPr="009F6642">
                            <w:rPr>
                              <w:b/>
                              <w:sz w:val="18"/>
                              <w:szCs w:val="18"/>
                              <w:lang w:val="fr-CM"/>
                            </w:rPr>
                            <w:t xml:space="preserve">COMMUNE DE </w:t>
                          </w:r>
                          <w:r>
                            <w:rPr>
                              <w:b/>
                              <w:sz w:val="18"/>
                              <w:szCs w:val="18"/>
                              <w:lang w:val="fr-CM"/>
                            </w:rPr>
                            <w:t>TIBATI</w:t>
                          </w:r>
                        </w:p>
                        <w:p w:rsidR="00EC7420" w:rsidRPr="009F6642" w:rsidRDefault="00EC7420" w:rsidP="001178EE">
                          <w:pPr>
                            <w:jc w:val="center"/>
                            <w:rPr>
                              <w:b/>
                              <w:sz w:val="18"/>
                              <w:szCs w:val="18"/>
                              <w:lang w:val="fr-CM"/>
                            </w:rPr>
                          </w:pPr>
                          <w:r w:rsidRPr="009F6642">
                            <w:rPr>
                              <w:b/>
                              <w:sz w:val="18"/>
                              <w:szCs w:val="18"/>
                              <w:lang w:val="fr-CM"/>
                            </w:rPr>
                            <w:t>-------------</w:t>
                          </w:r>
                        </w:p>
                        <w:p w:rsidR="00EC7420" w:rsidRDefault="00EC7420" w:rsidP="001178EE">
                          <w:pPr>
                            <w:jc w:val="center"/>
                            <w:rPr>
                              <w:b/>
                              <w:sz w:val="18"/>
                              <w:szCs w:val="18"/>
                              <w:lang w:val="fr-CM"/>
                            </w:rPr>
                          </w:pPr>
                          <w:r w:rsidRPr="009F6642">
                            <w:rPr>
                              <w:b/>
                              <w:sz w:val="18"/>
                              <w:szCs w:val="18"/>
                              <w:lang w:val="fr-CM"/>
                            </w:rPr>
                            <w:t xml:space="preserve">SECRETARIAT </w:t>
                          </w:r>
                          <w:r>
                            <w:rPr>
                              <w:b/>
                              <w:sz w:val="18"/>
                              <w:szCs w:val="18"/>
                              <w:lang w:val="fr-CM"/>
                            </w:rPr>
                            <w:t>GENERAL</w:t>
                          </w:r>
                        </w:p>
                        <w:p w:rsidR="00EC7420" w:rsidRPr="003C5B11" w:rsidRDefault="00EC7420" w:rsidP="001178EE">
                          <w:pPr>
                            <w:jc w:val="center"/>
                            <w:rPr>
                              <w:b/>
                              <w:sz w:val="18"/>
                              <w:szCs w:val="18"/>
                              <w:lang w:val="fr-CM"/>
                            </w:rPr>
                          </w:pPr>
                          <w:r w:rsidRPr="003C5B11">
                            <w:rPr>
                              <w:b/>
                              <w:sz w:val="18"/>
                              <w:szCs w:val="18"/>
                              <w:lang w:val="fr-CM"/>
                            </w:rPr>
                            <w:t xml:space="preserve">-------------  </w:t>
                          </w:r>
                        </w:p>
                        <w:p w:rsidR="00EC7420" w:rsidRPr="003C5B11" w:rsidRDefault="00EC7420" w:rsidP="001178EE">
                          <w:pPr>
                            <w:jc w:val="center"/>
                            <w:rPr>
                              <w:sz w:val="16"/>
                              <w:szCs w:val="16"/>
                              <w:lang w:val="fr-CM"/>
                            </w:rPr>
                          </w:pPr>
                        </w:p>
                      </w:txbxContent>
                    </v:textbox>
                  </v:shape>
                  <v:shape id="Zone de texte 8" o:spid="_x0000_s1030" type="#_x0000_t202" style="position:absolute;left:48213;width:20250;height:20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kM/LsA&#10;AADaAAAADwAAAGRycy9kb3ducmV2LnhtbERPvQrCMBDeBd8hnOAimuogUo0iolAHB6uL29GcbbG5&#10;lCRqfXszCI4f3/9q05lGvMj52rKC6SQBQVxYXXOp4Ho5jBcgfEDW2FgmBR/ysFn3eytMtX3zmV55&#10;KEUMYZ+igiqENpXSFxUZ9BPbEkfubp3BEKErpXb4juGmkbMkmUuDNceGClvaVVQ88qdRcPK3bHRz&#10;2WGUey2PRKf9cRqUGg667RJEoC78xT93phXErfFKv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OpDPy7AAAA2gAAAA8AAAAAAAAAAAAAAAAAmAIAAGRycy9kb3ducmV2Lnht&#10;bFBLBQYAAAAABAAEAPUAAACAAwAAAAA=&#10;" fillcolor="white [3201]" stroked="f" strokeweight=".5pt">
                    <v:path arrowok="t"/>
                    <v:textbox>
                      <w:txbxContent>
                        <w:p w:rsidR="00EC7420" w:rsidRPr="00C00501" w:rsidRDefault="00EC7420" w:rsidP="001178EE">
                          <w:pPr>
                            <w:jc w:val="center"/>
                            <w:rPr>
                              <w:b/>
                              <w:sz w:val="20"/>
                            </w:rPr>
                          </w:pPr>
                          <w:r w:rsidRPr="00C00501">
                            <w:rPr>
                              <w:b/>
                              <w:sz w:val="20"/>
                            </w:rPr>
                            <w:t>REPUBLIC OF CAMEROON</w:t>
                          </w:r>
                        </w:p>
                        <w:p w:rsidR="00EC7420" w:rsidRPr="00C00501" w:rsidRDefault="00EC7420" w:rsidP="001178EE">
                          <w:pPr>
                            <w:jc w:val="center"/>
                            <w:rPr>
                              <w:b/>
                              <w:sz w:val="18"/>
                              <w:szCs w:val="18"/>
                            </w:rPr>
                          </w:pPr>
                          <w:r w:rsidRPr="00C00501">
                            <w:rPr>
                              <w:b/>
                              <w:sz w:val="18"/>
                              <w:szCs w:val="18"/>
                            </w:rPr>
                            <w:t>Peace-Work-Fatherland</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ADAMAWA</w:t>
                          </w:r>
                          <w:r w:rsidRPr="00C00501">
                            <w:rPr>
                              <w:b/>
                              <w:sz w:val="18"/>
                              <w:szCs w:val="18"/>
                            </w:rPr>
                            <w:t xml:space="preserve"> REGION</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 xml:space="preserve">DJEREM </w:t>
                          </w:r>
                          <w:r w:rsidRPr="00C00501">
                            <w:rPr>
                              <w:b/>
                              <w:sz w:val="18"/>
                              <w:szCs w:val="18"/>
                            </w:rPr>
                            <w:t>DIVISION</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IBATI</w:t>
                          </w:r>
                          <w:r w:rsidRPr="00C00501">
                            <w:rPr>
                              <w:b/>
                              <w:sz w:val="18"/>
                              <w:szCs w:val="18"/>
                            </w:rPr>
                            <w:t xml:space="preserve"> COUNCIL</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GENERAL OFFICE</w:t>
                          </w:r>
                        </w:p>
                        <w:p w:rsidR="00EC7420" w:rsidRPr="00A9194D" w:rsidRDefault="00EC7420" w:rsidP="001178EE">
                          <w:pPr>
                            <w:jc w:val="center"/>
                            <w:rPr>
                              <w:b/>
                              <w:sz w:val="18"/>
                              <w:szCs w:val="18"/>
                            </w:rPr>
                          </w:pPr>
                          <w:r w:rsidRPr="00A9194D">
                            <w:rPr>
                              <w:b/>
                              <w:sz w:val="18"/>
                              <w:szCs w:val="18"/>
                            </w:rPr>
                            <w:t>-----------</w:t>
                          </w:r>
                        </w:p>
                        <w:p w:rsidR="00EC7420" w:rsidRPr="00A9194D" w:rsidRDefault="00EC7420" w:rsidP="001178EE">
                          <w:pPr>
                            <w:jc w:val="center"/>
                            <w:rPr>
                              <w:sz w:val="18"/>
                              <w:szCs w:val="18"/>
                            </w:rPr>
                          </w:pPr>
                        </w:p>
                        <w:p w:rsidR="00EC7420" w:rsidRPr="00A9194D" w:rsidRDefault="00EC7420" w:rsidP="001178EE">
                          <w:pPr>
                            <w:jc w:val="center"/>
                            <w:rPr>
                              <w:sz w:val="18"/>
                              <w:szCs w:val="18"/>
                            </w:rPr>
                          </w:pPr>
                        </w:p>
                        <w:p w:rsidR="00EC7420" w:rsidRPr="00A9194D" w:rsidRDefault="00EC7420" w:rsidP="001178EE">
                          <w:pPr>
                            <w:jc w:val="center"/>
                            <w:rPr>
                              <w:sz w:val="20"/>
                            </w:rPr>
                          </w:pPr>
                        </w:p>
                      </w:txbxContent>
                    </v:textbox>
                  </v:shape>
                  <v:shape id="Connecteur en angle 9" o:spid="_x0000_s1031" type="#_x0000_t34" style="position:absolute;left:1425;top:21138;width:63588;height: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mcIAAADaAAAADwAAAGRycy9kb3ducmV2LnhtbESPQYvCMBSE74L/ITzBi2iqB1erUWRh&#10;UfAgqx48PppnW21eSpNq9dcbQfA4zMw3zHzZmELcqHK5ZQXDQQSCOLE651TB8fDXn4BwHlljYZkU&#10;PMjBctFuzTHW9s7/dNv7VAQIuxgVZN6XsZQuycigG9iSOHhnWxn0QVap1BXeA9wUchRFY2kw57CQ&#10;YUm/GSXXfW0UJD/p+kq4K07Put5Gl0tveNakVLfTrGYgPDX+G/60N1rBFN5Xwg2Qi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n/+mcIAAADaAAAADwAAAAAAAAAAAAAA&#10;AAChAgAAZHJzL2Rvd25yZXYueG1sUEsFBgAAAAAEAAQA+QAAAJADAAAAAA==&#10;" strokecolor="#00b050"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32" type="#_x0000_t75" style="position:absolute;left:25769;top:3443;width:12967;height: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G6zEAAAA2wAAAA8AAABkcnMvZG93bnJldi54bWxEj0FvwjAMhe+T9h8iI3GZRgoHYB0BTRPb&#10;OCFB9wOsxrRVG6dLMtr9+/mAxM3We37v82Y3uk5dKcTGs4H5LANFXHrbcGXgu/h4XoOKCdli55kM&#10;/FGE3fbxYYO59QOf6HpOlZIQjjkaqFPqc61jWZPDOPM9sWgXHxwmWUOlbcBBwl2nF1m21A4bloYa&#10;e3qvqWzPv87APqzc6ecl6MNx+fm1fmqLobWFMdPJ+PYKKtGY7ubb9cEKvtDLLzKA3v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8+G6zEAAAA2wAAAA8AAAAAAAAAAAAAAAAA&#10;nwIAAGRycy9kb3ducmV2LnhtbFBLBQYAAAAABAAEAPcAAACQAwAAAAA=&#10;">
                    <v:imagedata r:id="rId11" o:title="logo COMMUNE DE TIBATI"/>
                    <v:path arrowok="t"/>
                  </v:shape>
                  <w10:wrap anchorx="page"/>
                </v:group>
              </w:pict>
            </mc:Fallback>
          </mc:AlternateContent>
        </w:r>
      </w:del>
    </w:p>
    <w:p w:rsidR="001178EE" w:rsidDel="00DE60B7" w:rsidRDefault="001178EE" w:rsidP="00EE4775">
      <w:pPr>
        <w:suppressAutoHyphens/>
        <w:rPr>
          <w:del w:id="105" w:author="Daniel KAM" w:date="2020-12-09T04:17:00Z"/>
          <w:b/>
          <w:lang w:val="fr-FR"/>
        </w:rPr>
      </w:pPr>
    </w:p>
    <w:p w:rsidR="001178EE" w:rsidDel="00DE60B7" w:rsidRDefault="001178EE" w:rsidP="00EE4775">
      <w:pPr>
        <w:suppressAutoHyphens/>
        <w:rPr>
          <w:del w:id="106" w:author="Daniel KAM" w:date="2020-12-09T04:17:00Z"/>
          <w:b/>
          <w:lang w:val="fr-FR"/>
        </w:rPr>
      </w:pPr>
    </w:p>
    <w:p w:rsidR="001178EE" w:rsidDel="00DE60B7" w:rsidRDefault="001178EE" w:rsidP="00EE4775">
      <w:pPr>
        <w:suppressAutoHyphens/>
        <w:rPr>
          <w:del w:id="107" w:author="Daniel KAM" w:date="2020-12-09T04:17:00Z"/>
          <w:b/>
          <w:lang w:val="fr-FR"/>
        </w:rPr>
      </w:pPr>
    </w:p>
    <w:p w:rsidR="001178EE" w:rsidDel="00DE60B7" w:rsidRDefault="001178EE" w:rsidP="00EE4775">
      <w:pPr>
        <w:suppressAutoHyphens/>
        <w:rPr>
          <w:del w:id="108" w:author="Daniel KAM" w:date="2020-12-09T04:17:00Z"/>
          <w:b/>
          <w:lang w:val="fr-FR"/>
        </w:rPr>
      </w:pPr>
    </w:p>
    <w:p w:rsidR="001178EE" w:rsidDel="00DE60B7" w:rsidRDefault="001178EE" w:rsidP="00EE4775">
      <w:pPr>
        <w:suppressAutoHyphens/>
        <w:rPr>
          <w:del w:id="109" w:author="Daniel KAM" w:date="2020-12-09T04:17:00Z"/>
          <w:b/>
          <w:lang w:val="fr-FR"/>
        </w:rPr>
      </w:pPr>
    </w:p>
    <w:p w:rsidR="001178EE" w:rsidDel="00DE60B7" w:rsidRDefault="001178EE" w:rsidP="00EE4775">
      <w:pPr>
        <w:suppressAutoHyphens/>
        <w:rPr>
          <w:del w:id="110" w:author="Daniel KAM" w:date="2020-12-09T04:17:00Z"/>
          <w:b/>
          <w:lang w:val="fr-FR"/>
        </w:rPr>
      </w:pPr>
    </w:p>
    <w:p w:rsidR="001178EE" w:rsidRPr="00E9519F" w:rsidDel="00DE60B7" w:rsidRDefault="001178EE" w:rsidP="00EE4775">
      <w:pPr>
        <w:suppressAutoHyphens/>
        <w:rPr>
          <w:del w:id="111" w:author="Daniel KAM" w:date="2020-12-09T04:17:00Z"/>
          <w:b/>
          <w:lang w:val="fr-FR"/>
        </w:rPr>
      </w:pPr>
    </w:p>
    <w:p w:rsidR="00EE4775" w:rsidRPr="00E9519F" w:rsidRDefault="00EE4775">
      <w:pPr>
        <w:rPr>
          <w:b/>
          <w:lang w:val="fr-FR"/>
        </w:rPr>
        <w:pPrChange w:id="112" w:author="Daniel KAM" w:date="2020-12-09T04:17:00Z">
          <w:pPr>
            <w:suppressAutoHyphens/>
            <w:jc w:val="center"/>
          </w:pPr>
        </w:pPrChange>
      </w:pPr>
    </w:p>
    <w:p w:rsidR="00EE4775" w:rsidRPr="00E9519F" w:rsidRDefault="00EE4775" w:rsidP="00EE4775">
      <w:pPr>
        <w:suppressAutoHyphens/>
        <w:jc w:val="center"/>
        <w:rPr>
          <w:b/>
          <w:lang w:val="fr-FR"/>
        </w:rPr>
      </w:pPr>
      <w:r w:rsidRPr="00E9519F">
        <w:rPr>
          <w:b/>
          <w:lang w:val="fr-FR"/>
        </w:rPr>
        <w:t>TABLE DES MATIERES</w:t>
      </w:r>
    </w:p>
    <w:p w:rsidR="00EE4775" w:rsidRPr="00E9519F" w:rsidRDefault="00EE4775" w:rsidP="00EE4775">
      <w:pPr>
        <w:suppressAutoHyphens/>
        <w:rPr>
          <w:b/>
          <w:lang w:val="fr-FR"/>
        </w:rPr>
      </w:pPr>
    </w:p>
    <w:p w:rsidR="00EE4775" w:rsidRPr="00BA5EBB" w:rsidRDefault="00EE4775" w:rsidP="00EE4775">
      <w:pPr>
        <w:suppressAutoHyphens/>
        <w:rPr>
          <w:b/>
          <w:lang w:val="fr-FR"/>
        </w:rPr>
      </w:pPr>
      <w:r w:rsidRPr="00E9519F">
        <w:rPr>
          <w:b/>
          <w:lang w:val="fr-FR"/>
        </w:rPr>
        <w:t>I. DEMANDE DE COTATIONS</w:t>
      </w:r>
    </w:p>
    <w:p w:rsidR="00EE4775" w:rsidRPr="00E9519F" w:rsidRDefault="00EE4775" w:rsidP="00EE4775">
      <w:pPr>
        <w:suppressAutoHyphens/>
        <w:ind w:left="741"/>
        <w:rPr>
          <w:lang w:val="fr-FR"/>
        </w:rPr>
      </w:pPr>
      <w:r w:rsidRPr="00E9519F">
        <w:rPr>
          <w:lang w:val="fr-FR"/>
        </w:rPr>
        <w:t>Par Lettre de Demande</w:t>
      </w:r>
    </w:p>
    <w:p w:rsidR="00EE4775" w:rsidRPr="00E9519F" w:rsidRDefault="00EE4775" w:rsidP="00EE4775">
      <w:pPr>
        <w:suppressAutoHyphens/>
        <w:ind w:left="741"/>
        <w:rPr>
          <w:lang w:val="fr-FR"/>
        </w:rPr>
      </w:pPr>
      <w:r w:rsidRPr="00E9519F">
        <w:rPr>
          <w:lang w:val="fr-FR"/>
        </w:rPr>
        <w:t xml:space="preserve">Par Affichage </w:t>
      </w:r>
    </w:p>
    <w:p w:rsidR="00EE4775" w:rsidRPr="00E9519F" w:rsidRDefault="00EE4775" w:rsidP="00EE4775">
      <w:pPr>
        <w:suppressAutoHyphens/>
        <w:ind w:left="741"/>
        <w:rPr>
          <w:lang w:val="fr-FR"/>
        </w:rPr>
      </w:pPr>
    </w:p>
    <w:p w:rsidR="00EE4775" w:rsidRPr="00E9519F" w:rsidRDefault="00EE4775" w:rsidP="00EE4775">
      <w:pPr>
        <w:suppressAutoHyphens/>
        <w:rPr>
          <w:b/>
          <w:lang w:val="fr-FR"/>
        </w:rPr>
      </w:pPr>
      <w:r w:rsidRPr="00E9519F">
        <w:rPr>
          <w:b/>
          <w:lang w:val="fr-FR"/>
        </w:rPr>
        <w:t>II. INSTRUCTIONS AUX SOUMISSIONNAIRES</w:t>
      </w:r>
    </w:p>
    <w:p w:rsidR="00EE4775" w:rsidRPr="00E9519F" w:rsidRDefault="00EE4775" w:rsidP="00EE4775">
      <w:pPr>
        <w:suppressAutoHyphens/>
        <w:ind w:left="684"/>
        <w:rPr>
          <w:lang w:val="fr-FR"/>
        </w:rPr>
      </w:pPr>
      <w:r w:rsidRPr="00E9519F">
        <w:rPr>
          <w:lang w:val="fr-FR"/>
        </w:rPr>
        <w:t>Contenu du Dossier de Demande de Cotation</w:t>
      </w:r>
    </w:p>
    <w:p w:rsidR="00EE4775" w:rsidRPr="00E9519F" w:rsidRDefault="00EE4775" w:rsidP="00EE4775">
      <w:pPr>
        <w:suppressAutoHyphens/>
        <w:ind w:left="684"/>
        <w:rPr>
          <w:lang w:val="fr-FR"/>
        </w:rPr>
      </w:pPr>
      <w:r w:rsidRPr="00E9519F">
        <w:rPr>
          <w:lang w:val="fr-FR"/>
        </w:rPr>
        <w:t>Langue de l'offre</w:t>
      </w:r>
    </w:p>
    <w:p w:rsidR="00EE4775" w:rsidRPr="00E9519F" w:rsidRDefault="00EE4775" w:rsidP="00EE4775">
      <w:pPr>
        <w:suppressAutoHyphens/>
        <w:ind w:left="684"/>
        <w:rPr>
          <w:lang w:val="fr-FR"/>
        </w:rPr>
      </w:pPr>
      <w:r w:rsidRPr="00E9519F">
        <w:rPr>
          <w:lang w:val="fr-FR"/>
        </w:rPr>
        <w:t>Éléments constitutifs d'une offre recevable</w:t>
      </w:r>
    </w:p>
    <w:p w:rsidR="00EE4775" w:rsidRPr="00E9519F" w:rsidRDefault="00EE4775" w:rsidP="00EE4775">
      <w:pPr>
        <w:suppressAutoHyphens/>
        <w:ind w:left="684"/>
        <w:rPr>
          <w:lang w:val="fr-FR"/>
        </w:rPr>
      </w:pPr>
      <w:r w:rsidRPr="00E9519F">
        <w:rPr>
          <w:lang w:val="fr-FR"/>
        </w:rPr>
        <w:t>Monnaie de l'offre</w:t>
      </w:r>
    </w:p>
    <w:p w:rsidR="00EE4775" w:rsidRPr="00E9519F" w:rsidRDefault="00EE4775" w:rsidP="00EE4775">
      <w:pPr>
        <w:suppressAutoHyphens/>
        <w:ind w:left="684"/>
        <w:rPr>
          <w:lang w:val="fr-FR"/>
        </w:rPr>
      </w:pPr>
      <w:r w:rsidRPr="00E9519F">
        <w:rPr>
          <w:lang w:val="fr-FR"/>
        </w:rPr>
        <w:t>Durée de validité de l'offre</w:t>
      </w:r>
    </w:p>
    <w:p w:rsidR="00EE4775" w:rsidRPr="00E9519F" w:rsidRDefault="00EE4775" w:rsidP="00EE4775">
      <w:pPr>
        <w:suppressAutoHyphens/>
        <w:ind w:left="684"/>
        <w:rPr>
          <w:lang w:val="fr-FR"/>
        </w:rPr>
      </w:pPr>
      <w:r w:rsidRPr="00E9519F">
        <w:rPr>
          <w:lang w:val="fr-FR"/>
        </w:rPr>
        <w:t>Les conditions de dépôt des offres</w:t>
      </w:r>
    </w:p>
    <w:p w:rsidR="00EE4775" w:rsidRPr="00E9519F" w:rsidRDefault="00EE4775" w:rsidP="00EE4775">
      <w:pPr>
        <w:suppressAutoHyphens/>
        <w:ind w:left="684"/>
        <w:rPr>
          <w:lang w:val="fr-FR"/>
        </w:rPr>
      </w:pPr>
      <w:r w:rsidRPr="00E9519F">
        <w:rPr>
          <w:lang w:val="fr-FR"/>
        </w:rPr>
        <w:t>L'ouverture des plis et leur évaluation</w:t>
      </w:r>
    </w:p>
    <w:p w:rsidR="00EE4775" w:rsidRDefault="00EE4775" w:rsidP="00EE4775">
      <w:pPr>
        <w:suppressAutoHyphens/>
        <w:ind w:left="684"/>
        <w:rPr>
          <w:lang w:val="fr-FR"/>
        </w:rPr>
      </w:pPr>
      <w:r w:rsidRPr="00E9519F">
        <w:rPr>
          <w:lang w:val="fr-FR"/>
        </w:rPr>
        <w:t>L'attribution du marché</w:t>
      </w:r>
    </w:p>
    <w:p w:rsidR="00EE4775" w:rsidRPr="00E9519F" w:rsidRDefault="00EE4775" w:rsidP="00EE4775">
      <w:pPr>
        <w:suppressAutoHyphens/>
        <w:ind w:left="684"/>
        <w:rPr>
          <w:lang w:val="fr-FR"/>
        </w:rPr>
      </w:pPr>
    </w:p>
    <w:p w:rsidR="00EE4775" w:rsidRPr="00E9519F" w:rsidRDefault="00EE4775" w:rsidP="00EE4775">
      <w:pPr>
        <w:suppressAutoHyphens/>
        <w:rPr>
          <w:b/>
          <w:lang w:val="fr-FR"/>
        </w:rPr>
      </w:pPr>
      <w:r w:rsidRPr="00E9519F">
        <w:rPr>
          <w:b/>
          <w:lang w:val="fr-FR"/>
        </w:rPr>
        <w:t>III. LES CONDITIONS DE QUALIFICATION DES ENTREPRISES</w:t>
      </w:r>
    </w:p>
    <w:p w:rsidR="00EE4775" w:rsidRPr="00E9519F" w:rsidRDefault="00EE4775" w:rsidP="00EE4775">
      <w:pPr>
        <w:suppressAutoHyphens/>
        <w:ind w:left="684"/>
        <w:rPr>
          <w:lang w:val="fr-FR"/>
        </w:rPr>
      </w:pPr>
      <w:r w:rsidRPr="00E9519F">
        <w:rPr>
          <w:lang w:val="fr-FR"/>
        </w:rPr>
        <w:t>Conditions de recevabilité administrative</w:t>
      </w:r>
    </w:p>
    <w:p w:rsidR="00EE4775" w:rsidRPr="00E9519F" w:rsidRDefault="00EE4775" w:rsidP="00EE4775">
      <w:pPr>
        <w:suppressAutoHyphens/>
        <w:ind w:left="684"/>
        <w:rPr>
          <w:lang w:val="fr-FR"/>
        </w:rPr>
      </w:pPr>
      <w:r w:rsidRPr="00E9519F">
        <w:rPr>
          <w:lang w:val="fr-FR"/>
        </w:rPr>
        <w:t xml:space="preserve">Qualifications d'ordre technique </w:t>
      </w:r>
    </w:p>
    <w:p w:rsidR="00EE4775" w:rsidRPr="00E9519F" w:rsidRDefault="00EE4775" w:rsidP="00EE4775">
      <w:pPr>
        <w:suppressAutoHyphens/>
        <w:ind w:left="684"/>
        <w:rPr>
          <w:lang w:val="fr-FR"/>
        </w:rPr>
      </w:pPr>
      <w:r w:rsidRPr="00E9519F">
        <w:rPr>
          <w:lang w:val="fr-FR"/>
        </w:rPr>
        <w:t>Qualifications d'ordre financier</w:t>
      </w:r>
    </w:p>
    <w:p w:rsidR="00EE4775" w:rsidRPr="00E9519F" w:rsidRDefault="00EE4775" w:rsidP="00EE4775">
      <w:pPr>
        <w:suppressAutoHyphens/>
        <w:rPr>
          <w:b/>
          <w:lang w:val="fr-FR"/>
        </w:rPr>
      </w:pPr>
    </w:p>
    <w:p w:rsidR="00EE4775" w:rsidRPr="00E9519F" w:rsidRDefault="00EE4775" w:rsidP="00EE4775">
      <w:pPr>
        <w:suppressAutoHyphens/>
        <w:rPr>
          <w:b/>
          <w:lang w:val="fr-FR"/>
        </w:rPr>
      </w:pPr>
      <w:r w:rsidRPr="00E9519F">
        <w:rPr>
          <w:b/>
          <w:lang w:val="fr-FR"/>
        </w:rPr>
        <w:t>IV. FORMULAIRES MODÈLES POUR CONSTITUER LA COTATION</w:t>
      </w:r>
    </w:p>
    <w:p w:rsidR="00EE4775" w:rsidRPr="00E9519F" w:rsidRDefault="00EE4775" w:rsidP="00EE4775">
      <w:pPr>
        <w:suppressAutoHyphens/>
        <w:ind w:left="748"/>
        <w:rPr>
          <w:lang w:val="fr-FR"/>
        </w:rPr>
      </w:pPr>
      <w:r w:rsidRPr="00E9519F">
        <w:rPr>
          <w:lang w:val="fr-FR"/>
        </w:rPr>
        <w:t>A. LETTRE DE COTATION</w:t>
      </w:r>
    </w:p>
    <w:p w:rsidR="00EE4775" w:rsidRPr="00E9519F" w:rsidRDefault="00EE4775" w:rsidP="00EE4775">
      <w:pPr>
        <w:suppressAutoHyphens/>
        <w:ind w:left="748"/>
        <w:rPr>
          <w:lang w:val="fr-FR"/>
        </w:rPr>
      </w:pPr>
      <w:r w:rsidRPr="00E9519F">
        <w:rPr>
          <w:lang w:val="fr-FR"/>
        </w:rPr>
        <w:t>B. DECLARATION DE QUALIFICATIONS</w:t>
      </w:r>
    </w:p>
    <w:p w:rsidR="00EE4775" w:rsidRPr="00E9519F" w:rsidRDefault="00EE4775" w:rsidP="00EE4775">
      <w:pPr>
        <w:suppressAutoHyphens/>
        <w:ind w:left="748"/>
        <w:rPr>
          <w:lang w:val="fr-FR"/>
        </w:rPr>
      </w:pPr>
      <w:r w:rsidRPr="00E9519F">
        <w:rPr>
          <w:lang w:val="fr-FR"/>
        </w:rPr>
        <w:t>C. MODELE ATTESTATION DE VISITE DE SITE</w:t>
      </w:r>
    </w:p>
    <w:p w:rsidR="00EE4775" w:rsidRPr="00E9519F" w:rsidRDefault="00EE4775" w:rsidP="00EE4775">
      <w:pPr>
        <w:suppressAutoHyphens/>
        <w:ind w:left="748"/>
        <w:rPr>
          <w:lang w:val="fr-FR"/>
        </w:rPr>
      </w:pPr>
      <w:r w:rsidRPr="00E9519F">
        <w:rPr>
          <w:lang w:val="fr-FR"/>
        </w:rPr>
        <w:t>D. MODELE LETTRE COMMANDE</w:t>
      </w:r>
    </w:p>
    <w:p w:rsidR="00EE4775" w:rsidRPr="00E9519F" w:rsidRDefault="00EE4775" w:rsidP="00EE4775">
      <w:pPr>
        <w:suppressAutoHyphens/>
        <w:rPr>
          <w:b/>
          <w:lang w:val="fr-FR"/>
        </w:rPr>
      </w:pPr>
    </w:p>
    <w:p w:rsidR="00EE4775" w:rsidRPr="00E9519F" w:rsidRDefault="00EE4775" w:rsidP="00EE4775">
      <w:pPr>
        <w:suppressAutoHyphens/>
        <w:rPr>
          <w:b/>
          <w:lang w:val="fr-FR"/>
        </w:rPr>
      </w:pPr>
      <w:r w:rsidRPr="00E9519F">
        <w:rPr>
          <w:b/>
          <w:lang w:val="fr-FR"/>
        </w:rPr>
        <w:t>V. DOSSIER TECHNIQUE</w:t>
      </w:r>
    </w:p>
    <w:p w:rsidR="00EE4775" w:rsidRPr="00E9519F" w:rsidRDefault="00EE4775" w:rsidP="00EE4775">
      <w:pPr>
        <w:numPr>
          <w:ilvl w:val="0"/>
          <w:numId w:val="4"/>
        </w:numPr>
        <w:suppressAutoHyphens/>
        <w:rPr>
          <w:lang w:val="fr-FR"/>
        </w:rPr>
      </w:pPr>
      <w:r w:rsidRPr="00E9519F">
        <w:rPr>
          <w:lang w:val="fr-FR"/>
        </w:rPr>
        <w:t>Cahier des Clauses Administratives Particulières (CCAP)</w:t>
      </w:r>
    </w:p>
    <w:p w:rsidR="00EE4775" w:rsidRPr="00E9519F" w:rsidRDefault="00EE4775" w:rsidP="00EE4775">
      <w:pPr>
        <w:pStyle w:val="Paragraphedeliste"/>
        <w:numPr>
          <w:ilvl w:val="0"/>
          <w:numId w:val="4"/>
        </w:numPr>
        <w:suppressAutoHyphens/>
        <w:rPr>
          <w:lang w:val="fr-FR"/>
        </w:rPr>
      </w:pPr>
      <w:r w:rsidRPr="00E9519F">
        <w:rPr>
          <w:lang w:val="fr-FR"/>
        </w:rPr>
        <w:t>Cahier des Clauses Techniques Particulières (CCTP)</w:t>
      </w:r>
    </w:p>
    <w:p w:rsidR="00EE4775" w:rsidRPr="00E9519F" w:rsidRDefault="00EE4775" w:rsidP="00EE4775">
      <w:pPr>
        <w:pStyle w:val="Paragraphedeliste"/>
        <w:numPr>
          <w:ilvl w:val="0"/>
          <w:numId w:val="4"/>
        </w:numPr>
        <w:suppressAutoHyphens/>
        <w:rPr>
          <w:lang w:val="fr-FR"/>
        </w:rPr>
      </w:pPr>
      <w:r w:rsidRPr="00E9519F">
        <w:rPr>
          <w:lang w:val="fr-FR"/>
        </w:rPr>
        <w:t>Cahier des Clauses Environnementales et Sociales (CCES)</w:t>
      </w:r>
    </w:p>
    <w:p w:rsidR="00EE4775" w:rsidRPr="00E9519F" w:rsidRDefault="00EE4775" w:rsidP="00EE4775">
      <w:pPr>
        <w:pStyle w:val="Paragraphedeliste"/>
        <w:numPr>
          <w:ilvl w:val="0"/>
          <w:numId w:val="4"/>
        </w:numPr>
        <w:suppressAutoHyphens/>
        <w:rPr>
          <w:lang w:val="fr-FR"/>
        </w:rPr>
      </w:pPr>
      <w:r w:rsidRPr="00E9519F">
        <w:rPr>
          <w:lang w:val="fr-FR"/>
        </w:rPr>
        <w:t>BORDEREAU DES PRIX UNITAIRES</w:t>
      </w:r>
    </w:p>
    <w:p w:rsidR="00EE4775" w:rsidRPr="00E9519F" w:rsidRDefault="00EE4775" w:rsidP="00EE4775">
      <w:pPr>
        <w:pStyle w:val="Paragraphedeliste"/>
        <w:numPr>
          <w:ilvl w:val="0"/>
          <w:numId w:val="4"/>
        </w:numPr>
        <w:suppressAutoHyphens/>
        <w:rPr>
          <w:lang w:val="fr-FR"/>
        </w:rPr>
      </w:pPr>
      <w:r w:rsidRPr="00E9519F">
        <w:rPr>
          <w:lang w:val="fr-FR"/>
        </w:rPr>
        <w:t>CADRE DU DEVIS QUANTITATIF ET ESTIMATIF</w:t>
      </w:r>
    </w:p>
    <w:p w:rsidR="00EE4775" w:rsidRPr="00E9519F" w:rsidRDefault="00EE4775" w:rsidP="00EE4775">
      <w:pPr>
        <w:pStyle w:val="Paragraphedeliste"/>
        <w:numPr>
          <w:ilvl w:val="0"/>
          <w:numId w:val="4"/>
        </w:numPr>
        <w:suppressAutoHyphens/>
        <w:rPr>
          <w:lang w:val="fr-FR"/>
        </w:rPr>
      </w:pPr>
      <w:r w:rsidRPr="00E9519F">
        <w:rPr>
          <w:lang w:val="fr-FR"/>
        </w:rPr>
        <w:t>DOSSIER DE PLANS TYPES</w:t>
      </w:r>
    </w:p>
    <w:p w:rsidR="00EE4775" w:rsidRPr="00E9519F" w:rsidRDefault="00EE4775" w:rsidP="00EE4775">
      <w:pPr>
        <w:suppressAutoHyphens/>
        <w:ind w:left="748"/>
        <w:rPr>
          <w:lang w:val="fr-FR"/>
        </w:rPr>
      </w:pPr>
    </w:p>
    <w:p w:rsidR="00EE4775" w:rsidRPr="00E9519F" w:rsidRDefault="00EE4775" w:rsidP="00EE4775">
      <w:pPr>
        <w:suppressAutoHyphens/>
        <w:rPr>
          <w:b/>
          <w:lang w:val="fr-FR"/>
        </w:rPr>
      </w:pPr>
    </w:p>
    <w:p w:rsidR="00EE4775" w:rsidRPr="00E9519F" w:rsidRDefault="00EE4775" w:rsidP="00EE4775">
      <w:pPr>
        <w:jc w:val="center"/>
        <w:rPr>
          <w:lang w:val="fr-FR"/>
        </w:rPr>
      </w:pPr>
    </w:p>
    <w:p w:rsidR="00EE4775" w:rsidRPr="00E9519F" w:rsidRDefault="00EE4775" w:rsidP="00EE4775">
      <w:pPr>
        <w:jc w:val="center"/>
        <w:rPr>
          <w:lang w:val="fr-FR"/>
        </w:rPr>
      </w:pPr>
    </w:p>
    <w:p w:rsidR="00EE4775" w:rsidRPr="00E9519F" w:rsidRDefault="00EE4775" w:rsidP="00EE4775">
      <w:pPr>
        <w:jc w:val="center"/>
        <w:rPr>
          <w:lang w:val="fr-FR"/>
        </w:rPr>
      </w:pPr>
    </w:p>
    <w:p w:rsidR="00EE4775" w:rsidRPr="00E9519F" w:rsidRDefault="00EE4775" w:rsidP="00EE4775">
      <w:pPr>
        <w:jc w:val="center"/>
        <w:rPr>
          <w:lang w:val="fr-FR"/>
        </w:rPr>
      </w:pPr>
    </w:p>
    <w:p w:rsidR="00EE4775" w:rsidRPr="00E9519F" w:rsidRDefault="00EE4775" w:rsidP="00EE4775">
      <w:pPr>
        <w:jc w:val="center"/>
        <w:rPr>
          <w:lang w:val="fr-FR"/>
        </w:rPr>
      </w:pPr>
    </w:p>
    <w:p w:rsidR="00EE4775" w:rsidRPr="00E9519F" w:rsidRDefault="00EE4775" w:rsidP="00EE4775">
      <w:pPr>
        <w:jc w:val="center"/>
        <w:rPr>
          <w:lang w:val="fr-FR"/>
        </w:rPr>
      </w:pPr>
    </w:p>
    <w:p w:rsidR="00EE4775" w:rsidRPr="00E9519F" w:rsidRDefault="00EE4775" w:rsidP="00EE4775">
      <w:pPr>
        <w:jc w:val="center"/>
        <w:rPr>
          <w:lang w:val="fr-FR"/>
        </w:rPr>
      </w:pPr>
    </w:p>
    <w:p w:rsidR="00EE4775" w:rsidRDefault="00EE4775" w:rsidP="00EE4775">
      <w:pPr>
        <w:rPr>
          <w:sz w:val="20"/>
          <w:szCs w:val="20"/>
          <w:lang w:val="fr-FR"/>
        </w:rPr>
      </w:pPr>
    </w:p>
    <w:p w:rsidR="009273B6" w:rsidRDefault="009273B6" w:rsidP="00EE4775">
      <w:pPr>
        <w:rPr>
          <w:sz w:val="20"/>
          <w:szCs w:val="20"/>
          <w:lang w:val="fr-FR"/>
        </w:rPr>
      </w:pPr>
    </w:p>
    <w:p w:rsidR="009273B6" w:rsidRDefault="009273B6" w:rsidP="00EE4775">
      <w:pPr>
        <w:rPr>
          <w:sz w:val="20"/>
          <w:szCs w:val="20"/>
          <w:lang w:val="fr-FR"/>
        </w:rPr>
      </w:pPr>
    </w:p>
    <w:tbl>
      <w:tblPr>
        <w:tblpPr w:leftFromText="141" w:rightFromText="141" w:vertAnchor="page" w:horzAnchor="margin" w:tblpXSpec="center" w:tblpY="1306"/>
        <w:tblW w:w="9923" w:type="dxa"/>
        <w:tblLook w:val="04A0" w:firstRow="1" w:lastRow="0" w:firstColumn="1" w:lastColumn="0" w:noHBand="0" w:noVBand="1"/>
      </w:tblPr>
      <w:tblGrid>
        <w:gridCol w:w="4253"/>
        <w:gridCol w:w="1843"/>
        <w:gridCol w:w="3827"/>
      </w:tblGrid>
      <w:tr w:rsidR="002C73E6" w:rsidTr="00DE60B7">
        <w:trPr>
          <w:ins w:id="113" w:author="Daniel KAM" w:date="2020-12-09T04:15:00Z"/>
        </w:trPr>
        <w:tc>
          <w:tcPr>
            <w:tcW w:w="4253" w:type="dxa"/>
            <w:hideMark/>
          </w:tcPr>
          <w:p w:rsidR="002C73E6" w:rsidRDefault="002C73E6" w:rsidP="00DE60B7">
            <w:pPr>
              <w:jc w:val="center"/>
              <w:rPr>
                <w:ins w:id="114" w:author="Daniel KAM" w:date="2020-12-09T04:15:00Z"/>
                <w:rFonts w:ascii="Arial Narrow" w:hAnsi="Arial Narrow"/>
                <w:sz w:val="20"/>
                <w:szCs w:val="20"/>
              </w:rPr>
            </w:pPr>
            <w:ins w:id="115" w:author="Daniel KAM" w:date="2020-12-09T04:15:00Z">
              <w:r>
                <w:rPr>
                  <w:rFonts w:ascii="Arial Narrow" w:hAnsi="Arial Narrow"/>
                  <w:sz w:val="20"/>
                  <w:szCs w:val="20"/>
                </w:rPr>
                <w:lastRenderedPageBreak/>
                <w:t>REPUBLIQUE DU CAMEROUN</w:t>
              </w:r>
            </w:ins>
          </w:p>
          <w:p w:rsidR="002C73E6" w:rsidRDefault="002C73E6" w:rsidP="00DE60B7">
            <w:pPr>
              <w:jc w:val="center"/>
              <w:rPr>
                <w:ins w:id="116" w:author="Daniel KAM" w:date="2020-12-09T04:15:00Z"/>
                <w:rFonts w:ascii="Arial Narrow" w:hAnsi="Arial Narrow"/>
                <w:i/>
                <w:iCs/>
                <w:sz w:val="20"/>
                <w:szCs w:val="20"/>
              </w:rPr>
            </w:pPr>
            <w:ins w:id="117" w:author="Daniel KAM" w:date="2020-12-09T04:15:00Z">
              <w:r>
                <w:rPr>
                  <w:rFonts w:ascii="Arial Narrow" w:hAnsi="Arial Narrow"/>
                  <w:i/>
                  <w:iCs/>
                  <w:sz w:val="20"/>
                  <w:szCs w:val="20"/>
                </w:rPr>
                <w:t>Paix – Travail – Patrie</w:t>
              </w:r>
            </w:ins>
          </w:p>
          <w:p w:rsidR="002C73E6" w:rsidRDefault="002C73E6" w:rsidP="00DE60B7">
            <w:pPr>
              <w:jc w:val="center"/>
              <w:rPr>
                <w:ins w:id="118" w:author="Daniel KAM" w:date="2020-12-09T04:15:00Z"/>
                <w:rFonts w:ascii="Arial Narrow" w:hAnsi="Arial Narrow"/>
                <w:sz w:val="20"/>
                <w:szCs w:val="20"/>
              </w:rPr>
            </w:pPr>
            <w:ins w:id="119" w:author="Daniel KAM" w:date="2020-12-09T04:15:00Z">
              <w:r>
                <w:rPr>
                  <w:rFonts w:ascii="Arial Narrow" w:hAnsi="Arial Narrow"/>
                  <w:sz w:val="20"/>
                  <w:szCs w:val="20"/>
                </w:rPr>
                <w:t>-----------------</w:t>
              </w:r>
            </w:ins>
          </w:p>
          <w:p w:rsidR="002C73E6" w:rsidRDefault="002C73E6" w:rsidP="00DE60B7">
            <w:pPr>
              <w:jc w:val="center"/>
              <w:rPr>
                <w:ins w:id="120" w:author="Daniel KAM" w:date="2020-12-09T04:15:00Z"/>
                <w:rFonts w:ascii="Arial Narrow" w:hAnsi="Arial Narrow" w:cs="Arial"/>
                <w:bCs/>
                <w:sz w:val="20"/>
                <w:szCs w:val="20"/>
              </w:rPr>
            </w:pPr>
            <w:ins w:id="121" w:author="Daniel KAM" w:date="2020-12-09T04:15:00Z">
              <w:r>
                <w:rPr>
                  <w:rFonts w:ascii="Arial Narrow" w:hAnsi="Arial Narrow" w:cs="Arial"/>
                  <w:bCs/>
                  <w:sz w:val="20"/>
                  <w:szCs w:val="20"/>
                </w:rPr>
                <w:t>MINISTERE DE LA DECENTRALISATION</w:t>
              </w:r>
            </w:ins>
          </w:p>
          <w:p w:rsidR="002C73E6" w:rsidRDefault="002C73E6" w:rsidP="00DE60B7">
            <w:pPr>
              <w:jc w:val="center"/>
              <w:rPr>
                <w:ins w:id="122" w:author="Daniel KAM" w:date="2020-12-09T04:15:00Z"/>
                <w:rFonts w:ascii="Arial Narrow" w:hAnsi="Arial Narrow" w:cs="Arial"/>
                <w:bCs/>
                <w:sz w:val="20"/>
                <w:szCs w:val="20"/>
              </w:rPr>
            </w:pPr>
            <w:ins w:id="123" w:author="Daniel KAM" w:date="2020-12-09T04:15:00Z">
              <w:r>
                <w:rPr>
                  <w:rFonts w:ascii="Arial Narrow" w:hAnsi="Arial Narrow" w:cs="Arial"/>
                  <w:bCs/>
                  <w:sz w:val="20"/>
                  <w:szCs w:val="20"/>
                </w:rPr>
                <w:t>ET DU DEVELOPPEMENT LOCAL</w:t>
              </w:r>
            </w:ins>
          </w:p>
          <w:p w:rsidR="002C73E6" w:rsidRDefault="002C73E6" w:rsidP="00DE60B7">
            <w:pPr>
              <w:jc w:val="center"/>
              <w:rPr>
                <w:ins w:id="124" w:author="Daniel KAM" w:date="2020-12-09T04:15:00Z"/>
                <w:rFonts w:ascii="Arial Narrow" w:hAnsi="Arial Narrow" w:cs="Arial"/>
                <w:bCs/>
                <w:sz w:val="20"/>
                <w:szCs w:val="20"/>
              </w:rPr>
            </w:pPr>
            <w:ins w:id="125" w:author="Daniel KAM" w:date="2020-12-09T04:15:00Z">
              <w:r>
                <w:rPr>
                  <w:rFonts w:ascii="Arial Narrow" w:hAnsi="Arial Narrow" w:cs="Arial"/>
                  <w:bCs/>
                  <w:sz w:val="20"/>
                  <w:szCs w:val="20"/>
                </w:rPr>
                <w:t>------------------</w:t>
              </w:r>
            </w:ins>
          </w:p>
          <w:p w:rsidR="002C73E6" w:rsidRDefault="002C73E6" w:rsidP="00DE60B7">
            <w:pPr>
              <w:jc w:val="center"/>
              <w:rPr>
                <w:ins w:id="126" w:author="Daniel KAM" w:date="2020-12-09T04:15:00Z"/>
                <w:sz w:val="20"/>
                <w:szCs w:val="20"/>
              </w:rPr>
            </w:pPr>
            <w:ins w:id="127" w:author="Daniel KAM" w:date="2020-12-09T04:15:00Z">
              <w:r>
                <w:rPr>
                  <w:rFonts w:ascii="Arial Narrow" w:hAnsi="Arial Narrow" w:cs="Arial"/>
                  <w:bCs/>
                  <w:sz w:val="20"/>
                  <w:szCs w:val="20"/>
                </w:rPr>
                <w:t>REGION DE L’EST</w:t>
              </w:r>
            </w:ins>
          </w:p>
          <w:p w:rsidR="002C73E6" w:rsidRDefault="002C73E6" w:rsidP="00DE60B7">
            <w:pPr>
              <w:jc w:val="center"/>
              <w:rPr>
                <w:ins w:id="128" w:author="Daniel KAM" w:date="2020-12-09T04:15:00Z"/>
                <w:rFonts w:ascii="Arial Narrow" w:hAnsi="Arial Narrow" w:cs="Arial"/>
                <w:b/>
                <w:bCs/>
                <w:sz w:val="20"/>
                <w:szCs w:val="20"/>
              </w:rPr>
            </w:pPr>
            <w:ins w:id="129" w:author="Daniel KAM" w:date="2020-12-09T04:15:00Z">
              <w:r>
                <w:rPr>
                  <w:rFonts w:ascii="Arial Narrow" w:hAnsi="Arial Narrow" w:cs="Arial"/>
                  <w:b/>
                  <w:bCs/>
                  <w:sz w:val="20"/>
                  <w:szCs w:val="20"/>
                </w:rPr>
                <w:t>------------------</w:t>
              </w:r>
            </w:ins>
          </w:p>
          <w:p w:rsidR="002C73E6" w:rsidRDefault="002C73E6" w:rsidP="00DE60B7">
            <w:pPr>
              <w:jc w:val="center"/>
              <w:rPr>
                <w:ins w:id="130" w:author="Daniel KAM" w:date="2020-12-09T04:15:00Z"/>
                <w:rFonts w:ascii="Arial Narrow" w:hAnsi="Arial Narrow" w:cs="Arial"/>
                <w:bCs/>
                <w:sz w:val="20"/>
                <w:szCs w:val="20"/>
              </w:rPr>
            </w:pPr>
            <w:ins w:id="131" w:author="Daniel KAM" w:date="2020-12-09T04:15:00Z">
              <w:r>
                <w:rPr>
                  <w:rFonts w:ascii="Arial Narrow" w:hAnsi="Arial Narrow" w:cs="Arial"/>
                  <w:bCs/>
                  <w:sz w:val="20"/>
                  <w:szCs w:val="20"/>
                </w:rPr>
                <w:t>DEPARTEMENT DE LA KADEY</w:t>
              </w:r>
            </w:ins>
          </w:p>
          <w:p w:rsidR="002C73E6" w:rsidRDefault="002C73E6" w:rsidP="00DE60B7">
            <w:pPr>
              <w:jc w:val="center"/>
              <w:rPr>
                <w:ins w:id="132" w:author="Daniel KAM" w:date="2020-12-09T04:15:00Z"/>
                <w:rFonts w:ascii="Arial Narrow" w:hAnsi="Arial Narrow" w:cs="Arial"/>
                <w:b/>
                <w:bCs/>
                <w:sz w:val="20"/>
                <w:szCs w:val="20"/>
              </w:rPr>
            </w:pPr>
            <w:ins w:id="133" w:author="Daniel KAM" w:date="2020-12-09T04:15:00Z">
              <w:r>
                <w:rPr>
                  <w:rFonts w:ascii="Arial Narrow" w:hAnsi="Arial Narrow" w:cs="Arial"/>
                  <w:b/>
                  <w:bCs/>
                  <w:sz w:val="20"/>
                  <w:szCs w:val="20"/>
                </w:rPr>
                <w:t>------------------</w:t>
              </w:r>
            </w:ins>
          </w:p>
          <w:p w:rsidR="002C73E6" w:rsidRDefault="002C73E6" w:rsidP="00DE60B7">
            <w:pPr>
              <w:jc w:val="center"/>
              <w:rPr>
                <w:ins w:id="134" w:author="Daniel KAM" w:date="2020-12-09T04:15:00Z"/>
                <w:rFonts w:ascii="Arial Narrow" w:hAnsi="Arial Narrow" w:cs="Arial"/>
                <w:bCs/>
                <w:sz w:val="20"/>
                <w:szCs w:val="20"/>
              </w:rPr>
            </w:pPr>
            <w:ins w:id="135" w:author="Daniel KAM" w:date="2020-12-09T04:15:00Z">
              <w:r>
                <w:rPr>
                  <w:rFonts w:ascii="Arial Narrow" w:hAnsi="Arial Narrow" w:cs="Arial"/>
                  <w:bCs/>
                  <w:sz w:val="20"/>
                  <w:szCs w:val="20"/>
                </w:rPr>
                <w:t>COMMUNE DE BATOURI</w:t>
              </w:r>
            </w:ins>
          </w:p>
          <w:p w:rsidR="002C73E6" w:rsidRDefault="002C73E6" w:rsidP="00DE60B7">
            <w:pPr>
              <w:tabs>
                <w:tab w:val="left" w:pos="3074"/>
              </w:tabs>
              <w:jc w:val="center"/>
              <w:rPr>
                <w:ins w:id="136" w:author="Daniel KAM" w:date="2020-12-09T04:15:00Z"/>
                <w:noProof/>
                <w:sz w:val="20"/>
                <w:szCs w:val="20"/>
              </w:rPr>
            </w:pPr>
            <w:ins w:id="137" w:author="Daniel KAM" w:date="2020-12-09T04:15:00Z">
              <w:r>
                <w:rPr>
                  <w:rFonts w:ascii="Arial Narrow" w:hAnsi="Arial Narrow" w:cs="Arial"/>
                  <w:b/>
                  <w:bCs/>
                  <w:sz w:val="20"/>
                  <w:szCs w:val="20"/>
                </w:rPr>
                <w:t>------------------</w:t>
              </w:r>
            </w:ins>
          </w:p>
        </w:tc>
        <w:tc>
          <w:tcPr>
            <w:tcW w:w="1843" w:type="dxa"/>
            <w:hideMark/>
          </w:tcPr>
          <w:p w:rsidR="002C73E6" w:rsidRDefault="002C73E6" w:rsidP="00DE60B7">
            <w:pPr>
              <w:tabs>
                <w:tab w:val="left" w:pos="3074"/>
              </w:tabs>
              <w:jc w:val="center"/>
              <w:rPr>
                <w:ins w:id="138" w:author="Daniel KAM" w:date="2020-12-09T04:15:00Z"/>
                <w:noProof/>
                <w:sz w:val="20"/>
                <w:szCs w:val="20"/>
              </w:rPr>
            </w:pPr>
            <w:ins w:id="139" w:author="Daniel KAM" w:date="2020-12-09T04:15:00Z">
              <w:r>
                <w:rPr>
                  <w:noProof/>
                  <w:lang w:val="fr-FR" w:eastAsia="fr-FR"/>
                </w:rPr>
                <w:drawing>
                  <wp:anchor distT="0" distB="0" distL="114300" distR="114300" simplePos="0" relativeHeight="251856896" behindDoc="0" locked="0" layoutInCell="1" allowOverlap="1" wp14:anchorId="310C6817" wp14:editId="44021039">
                    <wp:simplePos x="0" y="0"/>
                    <wp:positionH relativeFrom="column">
                      <wp:posOffset>-10795</wp:posOffset>
                    </wp:positionH>
                    <wp:positionV relativeFrom="paragraph">
                      <wp:posOffset>523875</wp:posOffset>
                    </wp:positionV>
                    <wp:extent cx="1095375" cy="895350"/>
                    <wp:effectExtent l="0" t="0" r="0" b="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pic:spPr>
                        </pic:pic>
                      </a:graphicData>
                    </a:graphic>
                    <wp14:sizeRelH relativeFrom="page">
                      <wp14:pctWidth>0</wp14:pctWidth>
                    </wp14:sizeRelH>
                    <wp14:sizeRelV relativeFrom="page">
                      <wp14:pctHeight>0</wp14:pctHeight>
                    </wp14:sizeRelV>
                  </wp:anchor>
                </w:drawing>
              </w:r>
            </w:ins>
          </w:p>
        </w:tc>
        <w:tc>
          <w:tcPr>
            <w:tcW w:w="3827" w:type="dxa"/>
            <w:hideMark/>
          </w:tcPr>
          <w:p w:rsidR="002C73E6" w:rsidRDefault="002C73E6" w:rsidP="00DE60B7">
            <w:pPr>
              <w:jc w:val="center"/>
              <w:rPr>
                <w:ins w:id="140" w:author="Daniel KAM" w:date="2020-12-09T04:15:00Z"/>
                <w:rFonts w:ascii="Arial Narrow" w:hAnsi="Arial Narrow"/>
                <w:sz w:val="20"/>
                <w:szCs w:val="20"/>
                <w:lang w:val="en-GB"/>
              </w:rPr>
            </w:pPr>
            <w:ins w:id="141" w:author="Daniel KAM" w:date="2020-12-09T04:15:00Z">
              <w:r>
                <w:rPr>
                  <w:rFonts w:ascii="Arial Narrow" w:hAnsi="Arial Narrow"/>
                  <w:sz w:val="20"/>
                  <w:szCs w:val="20"/>
                  <w:lang w:val="en-GB"/>
                </w:rPr>
                <w:t>REPUBLIC OF CAMEROON</w:t>
              </w:r>
            </w:ins>
          </w:p>
          <w:p w:rsidR="002C73E6" w:rsidRDefault="002C73E6" w:rsidP="00DE60B7">
            <w:pPr>
              <w:jc w:val="center"/>
              <w:rPr>
                <w:ins w:id="142" w:author="Daniel KAM" w:date="2020-12-09T04:15:00Z"/>
                <w:rFonts w:ascii="Arial Narrow" w:hAnsi="Arial Narrow"/>
                <w:i/>
                <w:iCs/>
                <w:sz w:val="20"/>
                <w:szCs w:val="20"/>
                <w:lang w:val="en-GB"/>
              </w:rPr>
            </w:pPr>
            <w:ins w:id="143" w:author="Daniel KAM" w:date="2020-12-09T04:15:00Z">
              <w:r>
                <w:rPr>
                  <w:rFonts w:ascii="Arial Narrow" w:hAnsi="Arial Narrow"/>
                  <w:i/>
                  <w:iCs/>
                  <w:sz w:val="20"/>
                  <w:szCs w:val="20"/>
                  <w:lang w:val="en-GB"/>
                </w:rPr>
                <w:t>Peace – Work – Fatherland</w:t>
              </w:r>
            </w:ins>
          </w:p>
          <w:p w:rsidR="002C73E6" w:rsidRDefault="002C73E6" w:rsidP="00DE60B7">
            <w:pPr>
              <w:jc w:val="center"/>
              <w:rPr>
                <w:ins w:id="144" w:author="Daniel KAM" w:date="2020-12-09T04:15:00Z"/>
                <w:rFonts w:ascii="Arial Narrow" w:hAnsi="Arial Narrow"/>
                <w:sz w:val="20"/>
                <w:szCs w:val="20"/>
              </w:rPr>
            </w:pPr>
            <w:ins w:id="145" w:author="Daniel KAM" w:date="2020-12-09T04:15:00Z">
              <w:r>
                <w:rPr>
                  <w:rFonts w:ascii="Arial Narrow" w:hAnsi="Arial Narrow"/>
                  <w:sz w:val="20"/>
                  <w:szCs w:val="20"/>
                </w:rPr>
                <w:t>---------------</w:t>
              </w:r>
            </w:ins>
          </w:p>
          <w:p w:rsidR="002C73E6" w:rsidRDefault="002C73E6" w:rsidP="00DE60B7">
            <w:pPr>
              <w:jc w:val="center"/>
              <w:rPr>
                <w:ins w:id="146" w:author="Daniel KAM" w:date="2020-12-09T04:15:00Z"/>
                <w:rFonts w:ascii="Arial Narrow" w:hAnsi="Arial Narrow" w:cs="Arial"/>
                <w:bCs/>
                <w:sz w:val="20"/>
                <w:szCs w:val="20"/>
              </w:rPr>
            </w:pPr>
            <w:ins w:id="147" w:author="Daniel KAM" w:date="2020-12-09T04:15:00Z">
              <w:r>
                <w:rPr>
                  <w:rFonts w:ascii="Arial Narrow" w:hAnsi="Arial Narrow" w:cs="Arial"/>
                  <w:bCs/>
                  <w:sz w:val="20"/>
                  <w:szCs w:val="20"/>
                </w:rPr>
                <w:t>MINISTRY OF DECENTRALISATION</w:t>
              </w:r>
            </w:ins>
          </w:p>
          <w:p w:rsidR="002C73E6" w:rsidRDefault="002C73E6" w:rsidP="00DE60B7">
            <w:pPr>
              <w:jc w:val="center"/>
              <w:rPr>
                <w:ins w:id="148" w:author="Daniel KAM" w:date="2020-12-09T04:15:00Z"/>
                <w:rFonts w:ascii="Arial Narrow" w:hAnsi="Arial Narrow" w:cs="Arial"/>
                <w:bCs/>
                <w:sz w:val="20"/>
                <w:szCs w:val="20"/>
              </w:rPr>
            </w:pPr>
            <w:ins w:id="149" w:author="Daniel KAM" w:date="2020-12-09T04:15:00Z">
              <w:r>
                <w:rPr>
                  <w:rFonts w:ascii="Arial Narrow" w:hAnsi="Arial Narrow" w:cs="Arial"/>
                  <w:bCs/>
                  <w:sz w:val="20"/>
                  <w:szCs w:val="20"/>
                </w:rPr>
                <w:t>AND LOCAL DEVELOPMENT</w:t>
              </w:r>
            </w:ins>
          </w:p>
          <w:p w:rsidR="002C73E6" w:rsidRDefault="002C73E6" w:rsidP="00DE60B7">
            <w:pPr>
              <w:jc w:val="center"/>
              <w:rPr>
                <w:ins w:id="150" w:author="Daniel KAM" w:date="2020-12-09T04:15:00Z"/>
                <w:rFonts w:ascii="Arial Narrow" w:hAnsi="Arial Narrow" w:cs="Arial"/>
                <w:bCs/>
                <w:sz w:val="20"/>
                <w:szCs w:val="20"/>
              </w:rPr>
            </w:pPr>
            <w:ins w:id="151" w:author="Daniel KAM" w:date="2020-12-09T04:15:00Z">
              <w:r>
                <w:rPr>
                  <w:rFonts w:ascii="Arial Narrow" w:hAnsi="Arial Narrow" w:cs="Arial"/>
                  <w:bCs/>
                  <w:sz w:val="20"/>
                  <w:szCs w:val="20"/>
                </w:rPr>
                <w:t>------------------</w:t>
              </w:r>
            </w:ins>
          </w:p>
          <w:p w:rsidR="002C73E6" w:rsidRDefault="002C73E6" w:rsidP="00DE60B7">
            <w:pPr>
              <w:jc w:val="center"/>
              <w:rPr>
                <w:ins w:id="152" w:author="Daniel KAM" w:date="2020-12-09T04:15:00Z"/>
                <w:sz w:val="20"/>
                <w:szCs w:val="20"/>
              </w:rPr>
            </w:pPr>
            <w:ins w:id="153" w:author="Daniel KAM" w:date="2020-12-09T04:15:00Z">
              <w:r>
                <w:rPr>
                  <w:rFonts w:ascii="Arial Narrow" w:hAnsi="Arial Narrow" w:cs="Arial"/>
                  <w:bCs/>
                  <w:sz w:val="20"/>
                  <w:szCs w:val="20"/>
                </w:rPr>
                <w:t>EAST REGION</w:t>
              </w:r>
            </w:ins>
          </w:p>
          <w:p w:rsidR="002C73E6" w:rsidRDefault="002C73E6" w:rsidP="00DE60B7">
            <w:pPr>
              <w:jc w:val="center"/>
              <w:rPr>
                <w:ins w:id="154" w:author="Daniel KAM" w:date="2020-12-09T04:15:00Z"/>
                <w:rFonts w:ascii="Arial Narrow" w:hAnsi="Arial Narrow" w:cs="Arial"/>
                <w:b/>
                <w:bCs/>
                <w:sz w:val="20"/>
                <w:szCs w:val="20"/>
              </w:rPr>
            </w:pPr>
            <w:ins w:id="155" w:author="Daniel KAM" w:date="2020-12-09T04:15:00Z">
              <w:r>
                <w:rPr>
                  <w:rFonts w:ascii="Arial Narrow" w:hAnsi="Arial Narrow" w:cs="Arial"/>
                  <w:b/>
                  <w:bCs/>
                  <w:sz w:val="20"/>
                  <w:szCs w:val="20"/>
                </w:rPr>
                <w:t>------------------</w:t>
              </w:r>
            </w:ins>
          </w:p>
          <w:p w:rsidR="002C73E6" w:rsidRDefault="002C73E6" w:rsidP="00DE60B7">
            <w:pPr>
              <w:jc w:val="center"/>
              <w:rPr>
                <w:ins w:id="156" w:author="Daniel KAM" w:date="2020-12-09T04:15:00Z"/>
                <w:rFonts w:ascii="Arial Narrow" w:hAnsi="Arial Narrow" w:cs="Arial"/>
                <w:b/>
                <w:bCs/>
                <w:sz w:val="20"/>
                <w:szCs w:val="20"/>
              </w:rPr>
            </w:pPr>
            <w:ins w:id="157" w:author="Daniel KAM" w:date="2020-12-09T04:15:00Z">
              <w:r>
                <w:rPr>
                  <w:rFonts w:ascii="Arial Narrow" w:hAnsi="Arial Narrow" w:cs="Arial"/>
                  <w:bCs/>
                  <w:sz w:val="20"/>
                  <w:szCs w:val="20"/>
                </w:rPr>
                <w:t>KADEY DIVISION</w:t>
              </w:r>
            </w:ins>
          </w:p>
          <w:p w:rsidR="002C73E6" w:rsidRDefault="002C73E6" w:rsidP="00DE60B7">
            <w:pPr>
              <w:jc w:val="center"/>
              <w:rPr>
                <w:ins w:id="158" w:author="Daniel KAM" w:date="2020-12-09T04:15:00Z"/>
                <w:rFonts w:ascii="Arial Narrow" w:hAnsi="Arial Narrow" w:cs="Arial"/>
                <w:b/>
                <w:bCs/>
                <w:sz w:val="20"/>
                <w:szCs w:val="20"/>
              </w:rPr>
            </w:pPr>
            <w:ins w:id="159" w:author="Daniel KAM" w:date="2020-12-09T04:15:00Z">
              <w:r>
                <w:rPr>
                  <w:rFonts w:ascii="Arial Narrow" w:hAnsi="Arial Narrow" w:cs="Arial"/>
                  <w:b/>
                  <w:bCs/>
                  <w:sz w:val="20"/>
                  <w:szCs w:val="20"/>
                </w:rPr>
                <w:t>------------------</w:t>
              </w:r>
            </w:ins>
          </w:p>
          <w:p w:rsidR="002C73E6" w:rsidRDefault="002C73E6" w:rsidP="00DE60B7">
            <w:pPr>
              <w:jc w:val="center"/>
              <w:rPr>
                <w:ins w:id="160" w:author="Daniel KAM" w:date="2020-12-09T04:15:00Z"/>
                <w:sz w:val="20"/>
                <w:szCs w:val="20"/>
              </w:rPr>
            </w:pPr>
            <w:ins w:id="161" w:author="Daniel KAM" w:date="2020-12-09T04:15:00Z">
              <w:r>
                <w:rPr>
                  <w:rFonts w:ascii="Arial Narrow" w:hAnsi="Arial Narrow" w:cs="Arial"/>
                  <w:bCs/>
                  <w:sz w:val="20"/>
                  <w:szCs w:val="20"/>
                </w:rPr>
                <w:t>BATOURI’S COUNCIL</w:t>
              </w:r>
            </w:ins>
          </w:p>
          <w:p w:rsidR="002C73E6" w:rsidRDefault="002C73E6" w:rsidP="00DE60B7">
            <w:pPr>
              <w:tabs>
                <w:tab w:val="left" w:pos="3074"/>
              </w:tabs>
              <w:jc w:val="center"/>
              <w:rPr>
                <w:ins w:id="162" w:author="Daniel KAM" w:date="2020-12-09T04:15:00Z"/>
                <w:noProof/>
                <w:sz w:val="20"/>
                <w:szCs w:val="20"/>
              </w:rPr>
            </w:pPr>
            <w:ins w:id="163" w:author="Daniel KAM" w:date="2020-12-09T04:15:00Z">
              <w:r>
                <w:rPr>
                  <w:rFonts w:ascii="Arial Narrow" w:hAnsi="Arial Narrow" w:cs="Arial"/>
                  <w:b/>
                  <w:bCs/>
                  <w:sz w:val="20"/>
                  <w:szCs w:val="20"/>
                </w:rPr>
                <w:t>------------------</w:t>
              </w:r>
            </w:ins>
          </w:p>
        </w:tc>
      </w:tr>
    </w:tbl>
    <w:p w:rsidR="009273B6" w:rsidRDefault="001178EE" w:rsidP="00EE4775">
      <w:pPr>
        <w:rPr>
          <w:sz w:val="20"/>
          <w:szCs w:val="20"/>
          <w:lang w:val="fr-FR"/>
        </w:rPr>
      </w:pPr>
      <w:del w:id="164" w:author="Daniel KAM" w:date="2020-12-09T04:15:00Z">
        <w:r w:rsidDel="002C73E6">
          <w:rPr>
            <w:rFonts w:ascii="Arial" w:eastAsia="GungsuhChe" w:hAnsi="Arial" w:cs="Arial"/>
            <w:b/>
            <w:noProof/>
            <w:sz w:val="18"/>
            <w:lang w:val="fr-FR" w:eastAsia="fr-FR"/>
            <w:rPrChange w:id="165" w:author="Unknown">
              <w:rPr>
                <w:noProof/>
                <w:lang w:val="fr-FR" w:eastAsia="fr-FR"/>
              </w:rPr>
            </w:rPrChange>
          </w:rPr>
          <mc:AlternateContent>
            <mc:Choice Requires="wpg">
              <w:drawing>
                <wp:anchor distT="0" distB="0" distL="114300" distR="114300" simplePos="0" relativeHeight="251848704" behindDoc="0" locked="0" layoutInCell="1" allowOverlap="1" wp14:anchorId="1E353AB1" wp14:editId="7B1965EC">
                  <wp:simplePos x="0" y="0"/>
                  <wp:positionH relativeFrom="margin">
                    <wp:posOffset>83128</wp:posOffset>
                  </wp:positionH>
                  <wp:positionV relativeFrom="paragraph">
                    <wp:posOffset>15578</wp:posOffset>
                  </wp:positionV>
                  <wp:extent cx="5550980" cy="1437170"/>
                  <wp:effectExtent l="0" t="0" r="0" b="29845"/>
                  <wp:wrapNone/>
                  <wp:docPr id="11" name="Groupe 11"/>
                  <wp:cNvGraphicFramePr/>
                  <a:graphic xmlns:a="http://schemas.openxmlformats.org/drawingml/2006/main">
                    <a:graphicData uri="http://schemas.microsoft.com/office/word/2010/wordprocessingGroup">
                      <wpg:wgp>
                        <wpg:cNvGrpSpPr/>
                        <wpg:grpSpPr>
                          <a:xfrm>
                            <a:off x="0" y="0"/>
                            <a:ext cx="5550980" cy="1437170"/>
                            <a:chOff x="0" y="0"/>
                            <a:chExt cx="6846397" cy="2185694"/>
                          </a:xfrm>
                        </wpg:grpSpPr>
                        <wps:wsp>
                          <wps:cNvPr id="12" name="Connecteur en angle 12"/>
                          <wps:cNvCnPr>
                            <a:cxnSpLocks noChangeShapeType="1"/>
                          </wps:cNvCnPr>
                          <wps:spPr bwMode="auto">
                            <a:xfrm>
                              <a:off x="154380" y="2185059"/>
                              <a:ext cx="6358890" cy="635"/>
                            </a:xfrm>
                            <a:prstGeom prst="bentConnector3">
                              <a:avLst>
                                <a:gd name="adj1" fmla="val 50342"/>
                              </a:avLst>
                            </a:prstGeom>
                            <a:noFill/>
                            <a:ln w="19050">
                              <a:solidFill>
                                <a:srgbClr val="FFFF00"/>
                              </a:solidFill>
                              <a:miter lim="800000"/>
                              <a:headEnd/>
                              <a:tailEnd/>
                            </a:ln>
                          </wps:spPr>
                          <wps:bodyPr/>
                        </wps:wsp>
                        <wps:wsp>
                          <wps:cNvPr id="13" name="Connecteur en angle 13"/>
                          <wps:cNvCnPr>
                            <a:cxnSpLocks noChangeShapeType="1"/>
                          </wps:cNvCnPr>
                          <wps:spPr bwMode="auto">
                            <a:xfrm>
                              <a:off x="154380" y="2149433"/>
                              <a:ext cx="6358890" cy="635"/>
                            </a:xfrm>
                            <a:prstGeom prst="bentConnector3">
                              <a:avLst>
                                <a:gd name="adj1" fmla="val 50000"/>
                              </a:avLst>
                            </a:prstGeom>
                            <a:noFill/>
                            <a:ln w="28575">
                              <a:solidFill>
                                <a:srgbClr val="C00000"/>
                              </a:solidFill>
                              <a:miter lim="800000"/>
                              <a:headEnd/>
                              <a:tailEnd/>
                            </a:ln>
                          </wps:spPr>
                          <wps:bodyPr/>
                        </wps:wsp>
                        <wps:wsp>
                          <wps:cNvPr id="14" name="Zone de texte 14"/>
                          <wps:cNvSpPr txBox="1">
                            <a:spLocks/>
                          </wps:cNvSpPr>
                          <wps:spPr>
                            <a:xfrm>
                              <a:off x="0" y="35625"/>
                              <a:ext cx="2076450" cy="2019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7420" w:rsidRPr="009F6642" w:rsidRDefault="00EC7420" w:rsidP="001178EE">
                                <w:pPr>
                                  <w:jc w:val="center"/>
                                  <w:rPr>
                                    <w:b/>
                                    <w:sz w:val="20"/>
                                    <w:lang w:val="fr-CM"/>
                                  </w:rPr>
                                </w:pPr>
                                <w:del w:id="166" w:author="Daniel KAM" w:date="2020-12-09T04:15:00Z">
                                  <w:r w:rsidRPr="009F6642" w:rsidDel="002C73E6">
                                    <w:rPr>
                                      <w:b/>
                                      <w:sz w:val="20"/>
                                      <w:lang w:val="fr-CM"/>
                                    </w:rPr>
                                    <w:delText xml:space="preserve">REPUBLIQUE DU </w:delText>
                                  </w:r>
                                </w:del>
                                <w:r w:rsidRPr="009F6642">
                                  <w:rPr>
                                    <w:b/>
                                    <w:sz w:val="20"/>
                                    <w:lang w:val="fr-CM"/>
                                  </w:rPr>
                                  <w:t>CAMEROUN</w:t>
                                </w:r>
                              </w:p>
                              <w:p w:rsidR="00EC7420" w:rsidRPr="009F6642" w:rsidRDefault="00EC7420" w:rsidP="001178EE">
                                <w:pPr>
                                  <w:jc w:val="center"/>
                                  <w:rPr>
                                    <w:b/>
                                    <w:sz w:val="18"/>
                                    <w:szCs w:val="18"/>
                                    <w:lang w:val="fr-CM"/>
                                  </w:rPr>
                                </w:pPr>
                                <w:r w:rsidRPr="009F6642">
                                  <w:rPr>
                                    <w:b/>
                                    <w:sz w:val="18"/>
                                    <w:szCs w:val="18"/>
                                    <w:lang w:val="fr-CM"/>
                                  </w:rPr>
                                  <w:t>Paix-Travail-Patrie</w:t>
                                </w:r>
                              </w:p>
                              <w:p w:rsidR="00EC7420" w:rsidRPr="009F6642" w:rsidRDefault="00EC7420" w:rsidP="001178EE">
                                <w:pPr>
                                  <w:jc w:val="center"/>
                                  <w:rPr>
                                    <w:b/>
                                    <w:sz w:val="18"/>
                                    <w:szCs w:val="18"/>
                                    <w:lang w:val="fr-CM"/>
                                  </w:rPr>
                                </w:pPr>
                                <w:r w:rsidRPr="009F6642">
                                  <w:rPr>
                                    <w:b/>
                                    <w:sz w:val="18"/>
                                    <w:szCs w:val="18"/>
                                    <w:lang w:val="fr-CM"/>
                                  </w:rPr>
                                  <w:t>-------------</w:t>
                                </w:r>
                              </w:p>
                              <w:p w:rsidR="00EC7420" w:rsidRPr="009F6642" w:rsidRDefault="00EC7420" w:rsidP="001178EE">
                                <w:pPr>
                                  <w:jc w:val="center"/>
                                  <w:rPr>
                                    <w:b/>
                                    <w:sz w:val="18"/>
                                    <w:szCs w:val="18"/>
                                    <w:lang w:val="fr-CM"/>
                                  </w:rPr>
                                </w:pPr>
                                <w:r w:rsidRPr="009F6642">
                                  <w:rPr>
                                    <w:b/>
                                    <w:sz w:val="18"/>
                                    <w:szCs w:val="18"/>
                                    <w:lang w:val="fr-CM"/>
                                  </w:rPr>
                                  <w:t>REGION DE L’</w:t>
                                </w:r>
                                <w:r>
                                  <w:rPr>
                                    <w:b/>
                                    <w:sz w:val="18"/>
                                    <w:szCs w:val="18"/>
                                    <w:lang w:val="fr-CM"/>
                                  </w:rPr>
                                  <w:t>ADAMAOUA</w:t>
                                </w:r>
                              </w:p>
                              <w:p w:rsidR="00EC7420" w:rsidRPr="009F6642" w:rsidRDefault="00EC7420" w:rsidP="001178EE">
                                <w:pPr>
                                  <w:jc w:val="center"/>
                                  <w:rPr>
                                    <w:b/>
                                    <w:sz w:val="18"/>
                                    <w:szCs w:val="18"/>
                                    <w:lang w:val="fr-CM"/>
                                  </w:rPr>
                                </w:pPr>
                                <w:r w:rsidRPr="009F6642">
                                  <w:rPr>
                                    <w:b/>
                                    <w:sz w:val="18"/>
                                    <w:szCs w:val="18"/>
                                    <w:lang w:val="fr-CM"/>
                                  </w:rPr>
                                  <w:t>-------------</w:t>
                                </w:r>
                              </w:p>
                              <w:p w:rsidR="00EC7420" w:rsidRPr="009F6642" w:rsidRDefault="00EC7420" w:rsidP="001178EE">
                                <w:pPr>
                                  <w:jc w:val="center"/>
                                  <w:rPr>
                                    <w:b/>
                                    <w:sz w:val="18"/>
                                    <w:szCs w:val="18"/>
                                    <w:lang w:val="fr-CM"/>
                                  </w:rPr>
                                </w:pPr>
                                <w:r w:rsidRPr="009F6642">
                                  <w:rPr>
                                    <w:b/>
                                    <w:sz w:val="18"/>
                                    <w:szCs w:val="18"/>
                                    <w:lang w:val="fr-CM"/>
                                  </w:rPr>
                                  <w:t xml:space="preserve">DEPARTEMENT </w:t>
                                </w:r>
                                <w:r>
                                  <w:rPr>
                                    <w:b/>
                                    <w:sz w:val="18"/>
                                    <w:szCs w:val="18"/>
                                    <w:lang w:val="fr-CM"/>
                                  </w:rPr>
                                  <w:t>DE DJEREM</w:t>
                                </w:r>
                              </w:p>
                              <w:p w:rsidR="00EC7420" w:rsidRPr="009F6642" w:rsidRDefault="00EC7420" w:rsidP="001178EE">
                                <w:pPr>
                                  <w:jc w:val="center"/>
                                  <w:rPr>
                                    <w:b/>
                                    <w:sz w:val="18"/>
                                    <w:szCs w:val="18"/>
                                    <w:lang w:val="fr-CM"/>
                                  </w:rPr>
                                </w:pPr>
                                <w:r w:rsidRPr="009F6642">
                                  <w:rPr>
                                    <w:b/>
                                    <w:sz w:val="18"/>
                                    <w:szCs w:val="18"/>
                                    <w:lang w:val="fr-CM"/>
                                  </w:rPr>
                                  <w:t>-------------</w:t>
                                </w:r>
                              </w:p>
                              <w:p w:rsidR="00EC7420" w:rsidRPr="009F6642" w:rsidRDefault="00EC7420" w:rsidP="001178EE">
                                <w:pPr>
                                  <w:jc w:val="center"/>
                                  <w:rPr>
                                    <w:b/>
                                    <w:sz w:val="18"/>
                                    <w:szCs w:val="18"/>
                                    <w:lang w:val="fr-CM"/>
                                  </w:rPr>
                                </w:pPr>
                                <w:r w:rsidRPr="009F6642">
                                  <w:rPr>
                                    <w:b/>
                                    <w:sz w:val="18"/>
                                    <w:szCs w:val="18"/>
                                    <w:lang w:val="fr-CM"/>
                                  </w:rPr>
                                  <w:t xml:space="preserve">COMMUNE DE </w:t>
                                </w:r>
                                <w:r>
                                  <w:rPr>
                                    <w:b/>
                                    <w:sz w:val="18"/>
                                    <w:szCs w:val="18"/>
                                    <w:lang w:val="fr-CM"/>
                                  </w:rPr>
                                  <w:t>TIBATI</w:t>
                                </w:r>
                              </w:p>
                              <w:p w:rsidR="00EC7420" w:rsidRPr="009F6642" w:rsidRDefault="00EC7420" w:rsidP="001178EE">
                                <w:pPr>
                                  <w:jc w:val="center"/>
                                  <w:rPr>
                                    <w:b/>
                                    <w:sz w:val="18"/>
                                    <w:szCs w:val="18"/>
                                    <w:lang w:val="fr-CM"/>
                                  </w:rPr>
                                </w:pPr>
                                <w:r w:rsidRPr="009F6642">
                                  <w:rPr>
                                    <w:b/>
                                    <w:sz w:val="18"/>
                                    <w:szCs w:val="18"/>
                                    <w:lang w:val="fr-CM"/>
                                  </w:rPr>
                                  <w:t>-------------</w:t>
                                </w:r>
                              </w:p>
                              <w:p w:rsidR="00EC7420" w:rsidRDefault="00EC7420" w:rsidP="001178EE">
                                <w:pPr>
                                  <w:jc w:val="center"/>
                                  <w:rPr>
                                    <w:b/>
                                    <w:sz w:val="18"/>
                                    <w:szCs w:val="18"/>
                                    <w:lang w:val="fr-CM"/>
                                  </w:rPr>
                                </w:pPr>
                                <w:r w:rsidRPr="009F6642">
                                  <w:rPr>
                                    <w:b/>
                                    <w:sz w:val="18"/>
                                    <w:szCs w:val="18"/>
                                    <w:lang w:val="fr-CM"/>
                                  </w:rPr>
                                  <w:t xml:space="preserve">SECRETARIAT </w:t>
                                </w:r>
                                <w:r>
                                  <w:rPr>
                                    <w:b/>
                                    <w:sz w:val="18"/>
                                    <w:szCs w:val="18"/>
                                    <w:lang w:val="fr-CM"/>
                                  </w:rPr>
                                  <w:t>GENERAL</w:t>
                                </w:r>
                              </w:p>
                              <w:p w:rsidR="00EC7420" w:rsidRPr="003C5B11" w:rsidRDefault="00EC7420" w:rsidP="001178EE">
                                <w:pPr>
                                  <w:jc w:val="center"/>
                                  <w:rPr>
                                    <w:b/>
                                    <w:sz w:val="18"/>
                                    <w:szCs w:val="18"/>
                                    <w:lang w:val="fr-CM"/>
                                  </w:rPr>
                                </w:pPr>
                                <w:r w:rsidRPr="003C5B11">
                                  <w:rPr>
                                    <w:b/>
                                    <w:sz w:val="18"/>
                                    <w:szCs w:val="18"/>
                                    <w:lang w:val="fr-CM"/>
                                  </w:rPr>
                                  <w:t xml:space="preserve">-------------  </w:t>
                                </w:r>
                              </w:p>
                              <w:p w:rsidR="00EC7420" w:rsidRPr="003C5B11" w:rsidRDefault="00EC7420" w:rsidP="001178EE">
                                <w:pPr>
                                  <w:jc w:val="center"/>
                                  <w:rPr>
                                    <w:sz w:val="16"/>
                                    <w:szCs w:val="16"/>
                                    <w:lang w:val="fr-C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Zone de texte 16"/>
                          <wps:cNvSpPr txBox="1">
                            <a:spLocks/>
                          </wps:cNvSpPr>
                          <wps:spPr>
                            <a:xfrm>
                              <a:off x="4821382" y="0"/>
                              <a:ext cx="2025015" cy="2019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7420" w:rsidRPr="00C00501" w:rsidRDefault="00EC7420" w:rsidP="001178EE">
                                <w:pPr>
                                  <w:jc w:val="center"/>
                                  <w:rPr>
                                    <w:b/>
                                    <w:sz w:val="20"/>
                                  </w:rPr>
                                </w:pPr>
                                <w:r w:rsidRPr="00C00501">
                                  <w:rPr>
                                    <w:b/>
                                    <w:sz w:val="20"/>
                                  </w:rPr>
                                  <w:t>REPUBLIC OF CAMEROON</w:t>
                                </w:r>
                              </w:p>
                              <w:p w:rsidR="00EC7420" w:rsidRPr="00C00501" w:rsidRDefault="00EC7420" w:rsidP="001178EE">
                                <w:pPr>
                                  <w:jc w:val="center"/>
                                  <w:rPr>
                                    <w:b/>
                                    <w:sz w:val="18"/>
                                    <w:szCs w:val="18"/>
                                  </w:rPr>
                                </w:pPr>
                                <w:r w:rsidRPr="00C00501">
                                  <w:rPr>
                                    <w:b/>
                                    <w:sz w:val="18"/>
                                    <w:szCs w:val="18"/>
                                  </w:rPr>
                                  <w:t>Peace-Work-Fatherland</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ADAMAWA</w:t>
                                </w:r>
                                <w:r w:rsidRPr="00C00501">
                                  <w:rPr>
                                    <w:b/>
                                    <w:sz w:val="18"/>
                                    <w:szCs w:val="18"/>
                                  </w:rPr>
                                  <w:t xml:space="preserve"> REGION</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 xml:space="preserve">DJEREM </w:t>
                                </w:r>
                                <w:r w:rsidRPr="00C00501">
                                  <w:rPr>
                                    <w:b/>
                                    <w:sz w:val="18"/>
                                    <w:szCs w:val="18"/>
                                  </w:rPr>
                                  <w:t>DIVISION</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IBATI</w:t>
                                </w:r>
                                <w:r w:rsidRPr="00C00501">
                                  <w:rPr>
                                    <w:b/>
                                    <w:sz w:val="18"/>
                                    <w:szCs w:val="18"/>
                                  </w:rPr>
                                  <w:t xml:space="preserve"> COUNCIL</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GENERAL OFFICE</w:t>
                                </w:r>
                              </w:p>
                              <w:p w:rsidR="00EC7420" w:rsidRPr="00A9194D" w:rsidRDefault="00EC7420" w:rsidP="001178EE">
                                <w:pPr>
                                  <w:jc w:val="center"/>
                                  <w:rPr>
                                    <w:b/>
                                    <w:sz w:val="18"/>
                                    <w:szCs w:val="18"/>
                                  </w:rPr>
                                </w:pPr>
                                <w:r w:rsidRPr="00A9194D">
                                  <w:rPr>
                                    <w:b/>
                                    <w:sz w:val="18"/>
                                    <w:szCs w:val="18"/>
                                  </w:rPr>
                                  <w:t>-----------</w:t>
                                </w:r>
                              </w:p>
                              <w:p w:rsidR="00EC7420" w:rsidRPr="00A9194D" w:rsidRDefault="00EC7420" w:rsidP="001178EE">
                                <w:pPr>
                                  <w:jc w:val="center"/>
                                  <w:rPr>
                                    <w:sz w:val="18"/>
                                    <w:szCs w:val="18"/>
                                  </w:rPr>
                                </w:pPr>
                              </w:p>
                              <w:p w:rsidR="00EC7420" w:rsidRPr="00A9194D" w:rsidRDefault="00EC7420" w:rsidP="001178EE">
                                <w:pPr>
                                  <w:jc w:val="center"/>
                                  <w:rPr>
                                    <w:sz w:val="18"/>
                                    <w:szCs w:val="18"/>
                                  </w:rPr>
                                </w:pPr>
                              </w:p>
                              <w:p w:rsidR="00EC7420" w:rsidRPr="00A9194D" w:rsidRDefault="00EC7420" w:rsidP="001178EE">
                                <w:pPr>
                                  <w:jc w:val="cente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Connecteur en angle 17"/>
                          <wps:cNvCnPr>
                            <a:cxnSpLocks noChangeShapeType="1"/>
                          </wps:cNvCnPr>
                          <wps:spPr bwMode="auto">
                            <a:xfrm>
                              <a:off x="142504" y="2113807"/>
                              <a:ext cx="6358890" cy="635"/>
                            </a:xfrm>
                            <a:prstGeom prst="bentConnector3">
                              <a:avLst>
                                <a:gd name="adj1" fmla="val 50000"/>
                              </a:avLst>
                            </a:prstGeom>
                            <a:noFill/>
                            <a:ln w="19050">
                              <a:solidFill>
                                <a:srgbClr val="00B050"/>
                              </a:solidFill>
                              <a:miter lim="800000"/>
                              <a:headEnd/>
                              <a:tailEnd/>
                            </a:ln>
                          </wps:spPr>
                          <wps:bodyPr/>
                        </wps:wsp>
                        <pic:pic xmlns:pic="http://schemas.openxmlformats.org/drawingml/2006/picture">
                          <pic:nvPicPr>
                            <pic:cNvPr id="18" name="Image 18" descr="H:\logo COMMUNE DE TIBATI.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576946" y="344384"/>
                              <a:ext cx="1296670" cy="8572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E353AB1" id="Groupe 11" o:spid="_x0000_s1033" style="position:absolute;margin-left:6.55pt;margin-top:1.25pt;width:437.1pt;height:113.15pt;z-index:251848704;mso-position-horizontal-relative:margin;mso-width-relative:margin;mso-height-relative:margin" coordsize="68463,218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">
                  <v:shape id="Connecteur en angle 12" o:spid="_x0000_s1034" type="#_x0000_t34" style="position:absolute;left:1543;top:21850;width:63589;height: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GkDMEAAADbAAAADwAAAGRycy9kb3ducmV2LnhtbERPTWvCQBC9F/wPywheim70ICG6SikE&#10;eyhSY6HXITvdLM3Ohuwa4793hYK3ebzP2e5H14qB+mA9K1guMhDEtdeWjYLvcznPQYSIrLH1TApu&#10;FGC/m7xssdD+yicaqmhECuFQoIImxq6QMtQNOQwL3xEn7tf3DmOCvZG6x2sKd61cZdlaOrScGhrs&#10;6L2h+q+6OAX5YPWrzEobfg7D5/p4/DpfSqPUbDq+bUBEGuNT/O/+0Gn+Ch6/pAPk7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4aQMwQAAANsAAAAPAAAAAAAAAAAAAAAA&#10;AKECAABkcnMvZG93bnJldi54bWxQSwUGAAAAAAQABAD5AAAAjwMAAAAA&#10;" adj="10874" strokecolor="yellow" strokeweight="1.5pt"/>
                  <v:shape id="Connecteur en angle 13" o:spid="_x0000_s1035" type="#_x0000_t34" style="position:absolute;left:1543;top:21494;width:63589;height: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CkscMAAADbAAAADwAAAGRycy9kb3ducmV2LnhtbERPTWvCQBC9F/wPyxS8lLpRqUqajUhL&#10;UY/aCB7H7DQJzc6G7DZJ++tdoeBtHu9zkvVgatFR6yrLCqaTCARxbnXFhYLs8+N5BcJ5ZI21ZVLw&#10;Sw7W6eghwVjbng/UHX0hQgi7GBWU3jexlC4vyaCb2IY4cF+2NegDbAupW+xDuKnlLIoW0mDFoaHE&#10;ht5Kyr+PP0aB3Z7PlwvtT08ZDdE0q5Z/7y9LpcaPw+YVhKfB38X/7p0O8+dw+yUcIN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QpLHDAAAA2wAAAA8AAAAAAAAAAAAA&#10;AAAAoQIAAGRycy9kb3ducmV2LnhtbFBLBQYAAAAABAAEAPkAAACRAwAAAAA=&#10;" strokecolor="#c00000" strokeweight="2.25pt"/>
                  <v:shape id="Zone de texte 14" o:spid="_x0000_s1036" type="#_x0000_t202" style="position:absolute;top:356;width:20764;height:20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bgIsEA&#10;AADbAAAADwAAAGRycy9kb3ducmV2LnhtbERPPWvDMBDdC/0P4gpdTCK7hBLcKKaEGJzBQ9wu2Q7r&#10;aptaJyOpjvvvq0Ig2z3e5+2KxYxiJucHywqydQqCuLV64E7B50e52oLwAVnjaJkU/JKHYv/4sMNc&#10;2yufaW5CJ2II+xwV9CFMuZS+7cmgX9uJOHJf1hkMEbpOaofXGG5G+ZKmr9LgwLGhx4kOPbXfzY9R&#10;UPtLlVxcVSaN1/JEVB9PWVDq+Wl5fwMRaAl38c1d6Th/A/+/x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G4CLBAAAA2wAAAA8AAAAAAAAAAAAAAAAAmAIAAGRycy9kb3du&#10;cmV2LnhtbFBLBQYAAAAABAAEAPUAAACGAwAAAAA=&#10;" fillcolor="white [3201]" stroked="f" strokeweight=".5pt">
                    <v:path arrowok="t"/>
                    <v:textbox>
                      <w:txbxContent>
                        <w:p w:rsidR="00EC7420" w:rsidRPr="009F6642" w:rsidRDefault="00EC7420" w:rsidP="001178EE">
                          <w:pPr>
                            <w:jc w:val="center"/>
                            <w:rPr>
                              <w:b/>
                              <w:sz w:val="20"/>
                              <w:lang w:val="fr-CM"/>
                            </w:rPr>
                          </w:pPr>
                          <w:del w:id="167" w:author="Daniel KAM" w:date="2020-12-09T04:15:00Z">
                            <w:r w:rsidRPr="009F6642" w:rsidDel="002C73E6">
                              <w:rPr>
                                <w:b/>
                                <w:sz w:val="20"/>
                                <w:lang w:val="fr-CM"/>
                              </w:rPr>
                              <w:delText xml:space="preserve">REPUBLIQUE DU </w:delText>
                            </w:r>
                          </w:del>
                          <w:r w:rsidRPr="009F6642">
                            <w:rPr>
                              <w:b/>
                              <w:sz w:val="20"/>
                              <w:lang w:val="fr-CM"/>
                            </w:rPr>
                            <w:t>CAMEROUN</w:t>
                          </w:r>
                        </w:p>
                        <w:p w:rsidR="00EC7420" w:rsidRPr="009F6642" w:rsidRDefault="00EC7420" w:rsidP="001178EE">
                          <w:pPr>
                            <w:jc w:val="center"/>
                            <w:rPr>
                              <w:b/>
                              <w:sz w:val="18"/>
                              <w:szCs w:val="18"/>
                              <w:lang w:val="fr-CM"/>
                            </w:rPr>
                          </w:pPr>
                          <w:r w:rsidRPr="009F6642">
                            <w:rPr>
                              <w:b/>
                              <w:sz w:val="18"/>
                              <w:szCs w:val="18"/>
                              <w:lang w:val="fr-CM"/>
                            </w:rPr>
                            <w:t>Paix-Travail-Patrie</w:t>
                          </w:r>
                        </w:p>
                        <w:p w:rsidR="00EC7420" w:rsidRPr="009F6642" w:rsidRDefault="00EC7420" w:rsidP="001178EE">
                          <w:pPr>
                            <w:jc w:val="center"/>
                            <w:rPr>
                              <w:b/>
                              <w:sz w:val="18"/>
                              <w:szCs w:val="18"/>
                              <w:lang w:val="fr-CM"/>
                            </w:rPr>
                          </w:pPr>
                          <w:r w:rsidRPr="009F6642">
                            <w:rPr>
                              <w:b/>
                              <w:sz w:val="18"/>
                              <w:szCs w:val="18"/>
                              <w:lang w:val="fr-CM"/>
                            </w:rPr>
                            <w:t>-------------</w:t>
                          </w:r>
                        </w:p>
                        <w:p w:rsidR="00EC7420" w:rsidRPr="009F6642" w:rsidRDefault="00EC7420" w:rsidP="001178EE">
                          <w:pPr>
                            <w:jc w:val="center"/>
                            <w:rPr>
                              <w:b/>
                              <w:sz w:val="18"/>
                              <w:szCs w:val="18"/>
                              <w:lang w:val="fr-CM"/>
                            </w:rPr>
                          </w:pPr>
                          <w:r w:rsidRPr="009F6642">
                            <w:rPr>
                              <w:b/>
                              <w:sz w:val="18"/>
                              <w:szCs w:val="18"/>
                              <w:lang w:val="fr-CM"/>
                            </w:rPr>
                            <w:t>REGION DE L’</w:t>
                          </w:r>
                          <w:r>
                            <w:rPr>
                              <w:b/>
                              <w:sz w:val="18"/>
                              <w:szCs w:val="18"/>
                              <w:lang w:val="fr-CM"/>
                            </w:rPr>
                            <w:t>ADAMAOUA</w:t>
                          </w:r>
                        </w:p>
                        <w:p w:rsidR="00EC7420" w:rsidRPr="009F6642" w:rsidRDefault="00EC7420" w:rsidP="001178EE">
                          <w:pPr>
                            <w:jc w:val="center"/>
                            <w:rPr>
                              <w:b/>
                              <w:sz w:val="18"/>
                              <w:szCs w:val="18"/>
                              <w:lang w:val="fr-CM"/>
                            </w:rPr>
                          </w:pPr>
                          <w:r w:rsidRPr="009F6642">
                            <w:rPr>
                              <w:b/>
                              <w:sz w:val="18"/>
                              <w:szCs w:val="18"/>
                              <w:lang w:val="fr-CM"/>
                            </w:rPr>
                            <w:t>-------------</w:t>
                          </w:r>
                        </w:p>
                        <w:p w:rsidR="00EC7420" w:rsidRPr="009F6642" w:rsidRDefault="00EC7420" w:rsidP="001178EE">
                          <w:pPr>
                            <w:jc w:val="center"/>
                            <w:rPr>
                              <w:b/>
                              <w:sz w:val="18"/>
                              <w:szCs w:val="18"/>
                              <w:lang w:val="fr-CM"/>
                            </w:rPr>
                          </w:pPr>
                          <w:r w:rsidRPr="009F6642">
                            <w:rPr>
                              <w:b/>
                              <w:sz w:val="18"/>
                              <w:szCs w:val="18"/>
                              <w:lang w:val="fr-CM"/>
                            </w:rPr>
                            <w:t xml:space="preserve">DEPARTEMENT </w:t>
                          </w:r>
                          <w:r>
                            <w:rPr>
                              <w:b/>
                              <w:sz w:val="18"/>
                              <w:szCs w:val="18"/>
                              <w:lang w:val="fr-CM"/>
                            </w:rPr>
                            <w:t>DE DJEREM</w:t>
                          </w:r>
                        </w:p>
                        <w:p w:rsidR="00EC7420" w:rsidRPr="009F6642" w:rsidRDefault="00EC7420" w:rsidP="001178EE">
                          <w:pPr>
                            <w:jc w:val="center"/>
                            <w:rPr>
                              <w:b/>
                              <w:sz w:val="18"/>
                              <w:szCs w:val="18"/>
                              <w:lang w:val="fr-CM"/>
                            </w:rPr>
                          </w:pPr>
                          <w:r w:rsidRPr="009F6642">
                            <w:rPr>
                              <w:b/>
                              <w:sz w:val="18"/>
                              <w:szCs w:val="18"/>
                              <w:lang w:val="fr-CM"/>
                            </w:rPr>
                            <w:t>-------------</w:t>
                          </w:r>
                        </w:p>
                        <w:p w:rsidR="00EC7420" w:rsidRPr="009F6642" w:rsidRDefault="00EC7420" w:rsidP="001178EE">
                          <w:pPr>
                            <w:jc w:val="center"/>
                            <w:rPr>
                              <w:b/>
                              <w:sz w:val="18"/>
                              <w:szCs w:val="18"/>
                              <w:lang w:val="fr-CM"/>
                            </w:rPr>
                          </w:pPr>
                          <w:r w:rsidRPr="009F6642">
                            <w:rPr>
                              <w:b/>
                              <w:sz w:val="18"/>
                              <w:szCs w:val="18"/>
                              <w:lang w:val="fr-CM"/>
                            </w:rPr>
                            <w:t xml:space="preserve">COMMUNE DE </w:t>
                          </w:r>
                          <w:r>
                            <w:rPr>
                              <w:b/>
                              <w:sz w:val="18"/>
                              <w:szCs w:val="18"/>
                              <w:lang w:val="fr-CM"/>
                            </w:rPr>
                            <w:t>TIBATI</w:t>
                          </w:r>
                        </w:p>
                        <w:p w:rsidR="00EC7420" w:rsidRPr="009F6642" w:rsidRDefault="00EC7420" w:rsidP="001178EE">
                          <w:pPr>
                            <w:jc w:val="center"/>
                            <w:rPr>
                              <w:b/>
                              <w:sz w:val="18"/>
                              <w:szCs w:val="18"/>
                              <w:lang w:val="fr-CM"/>
                            </w:rPr>
                          </w:pPr>
                          <w:r w:rsidRPr="009F6642">
                            <w:rPr>
                              <w:b/>
                              <w:sz w:val="18"/>
                              <w:szCs w:val="18"/>
                              <w:lang w:val="fr-CM"/>
                            </w:rPr>
                            <w:t>-------------</w:t>
                          </w:r>
                        </w:p>
                        <w:p w:rsidR="00EC7420" w:rsidRDefault="00EC7420" w:rsidP="001178EE">
                          <w:pPr>
                            <w:jc w:val="center"/>
                            <w:rPr>
                              <w:b/>
                              <w:sz w:val="18"/>
                              <w:szCs w:val="18"/>
                              <w:lang w:val="fr-CM"/>
                            </w:rPr>
                          </w:pPr>
                          <w:r w:rsidRPr="009F6642">
                            <w:rPr>
                              <w:b/>
                              <w:sz w:val="18"/>
                              <w:szCs w:val="18"/>
                              <w:lang w:val="fr-CM"/>
                            </w:rPr>
                            <w:t xml:space="preserve">SECRETARIAT </w:t>
                          </w:r>
                          <w:r>
                            <w:rPr>
                              <w:b/>
                              <w:sz w:val="18"/>
                              <w:szCs w:val="18"/>
                              <w:lang w:val="fr-CM"/>
                            </w:rPr>
                            <w:t>GENERAL</w:t>
                          </w:r>
                        </w:p>
                        <w:p w:rsidR="00EC7420" w:rsidRPr="003C5B11" w:rsidRDefault="00EC7420" w:rsidP="001178EE">
                          <w:pPr>
                            <w:jc w:val="center"/>
                            <w:rPr>
                              <w:b/>
                              <w:sz w:val="18"/>
                              <w:szCs w:val="18"/>
                              <w:lang w:val="fr-CM"/>
                            </w:rPr>
                          </w:pPr>
                          <w:r w:rsidRPr="003C5B11">
                            <w:rPr>
                              <w:b/>
                              <w:sz w:val="18"/>
                              <w:szCs w:val="18"/>
                              <w:lang w:val="fr-CM"/>
                            </w:rPr>
                            <w:t xml:space="preserve">-------------  </w:t>
                          </w:r>
                        </w:p>
                        <w:p w:rsidR="00EC7420" w:rsidRPr="003C5B11" w:rsidRDefault="00EC7420" w:rsidP="001178EE">
                          <w:pPr>
                            <w:jc w:val="center"/>
                            <w:rPr>
                              <w:sz w:val="16"/>
                              <w:szCs w:val="16"/>
                              <w:lang w:val="fr-CM"/>
                            </w:rPr>
                          </w:pPr>
                        </w:p>
                      </w:txbxContent>
                    </v:textbox>
                  </v:shape>
                  <v:shape id="Zone de texte 16" o:spid="_x0000_s1037" type="#_x0000_t202" style="position:absolute;left:48213;width:20250;height:20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jbzr8A&#10;AADbAAAADwAAAGRycy9kb3ducmV2LnhtbERPTYvCMBC9C/6HMMJeRFP3IFJNyyIK9eBhqxdvQzO2&#10;ZZtJSaLWf2+EBW/zeJ+zyQfTiTs531pWsJgnIIgrq1uuFZxP+9kKhA/IGjvLpOBJHvJsPNpgqu2D&#10;f+lehlrEEPYpKmhC6FMpfdWQQT+3PXHkrtYZDBG6WmqHjxhuOvmdJEtpsOXY0GBP24aqv/JmFBz9&#10;pZheXLGfll7LA9Fxd1gEpb4mw88aRKAhfMT/7kLH+Ut4/xIPkN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mNvOvwAAANsAAAAPAAAAAAAAAAAAAAAAAJgCAABkcnMvZG93bnJl&#10;di54bWxQSwUGAAAAAAQABAD1AAAAhAMAAAAA&#10;" fillcolor="white [3201]" stroked="f" strokeweight=".5pt">
                    <v:path arrowok="t"/>
                    <v:textbox>
                      <w:txbxContent>
                        <w:p w:rsidR="00EC7420" w:rsidRPr="00C00501" w:rsidRDefault="00EC7420" w:rsidP="001178EE">
                          <w:pPr>
                            <w:jc w:val="center"/>
                            <w:rPr>
                              <w:b/>
                              <w:sz w:val="20"/>
                            </w:rPr>
                          </w:pPr>
                          <w:r w:rsidRPr="00C00501">
                            <w:rPr>
                              <w:b/>
                              <w:sz w:val="20"/>
                            </w:rPr>
                            <w:t>REPUBLIC OF CAMEROON</w:t>
                          </w:r>
                        </w:p>
                        <w:p w:rsidR="00EC7420" w:rsidRPr="00C00501" w:rsidRDefault="00EC7420" w:rsidP="001178EE">
                          <w:pPr>
                            <w:jc w:val="center"/>
                            <w:rPr>
                              <w:b/>
                              <w:sz w:val="18"/>
                              <w:szCs w:val="18"/>
                            </w:rPr>
                          </w:pPr>
                          <w:r w:rsidRPr="00C00501">
                            <w:rPr>
                              <w:b/>
                              <w:sz w:val="18"/>
                              <w:szCs w:val="18"/>
                            </w:rPr>
                            <w:t>Peace-Work-Fatherland</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ADAMAWA</w:t>
                          </w:r>
                          <w:r w:rsidRPr="00C00501">
                            <w:rPr>
                              <w:b/>
                              <w:sz w:val="18"/>
                              <w:szCs w:val="18"/>
                            </w:rPr>
                            <w:t xml:space="preserve"> REGION</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 xml:space="preserve">DJEREM </w:t>
                          </w:r>
                          <w:r w:rsidRPr="00C00501">
                            <w:rPr>
                              <w:b/>
                              <w:sz w:val="18"/>
                              <w:szCs w:val="18"/>
                            </w:rPr>
                            <w:t>DIVISION</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IBATI</w:t>
                          </w:r>
                          <w:r w:rsidRPr="00C00501">
                            <w:rPr>
                              <w:b/>
                              <w:sz w:val="18"/>
                              <w:szCs w:val="18"/>
                            </w:rPr>
                            <w:t xml:space="preserve"> COUNCIL</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GENERAL OFFICE</w:t>
                          </w:r>
                        </w:p>
                        <w:p w:rsidR="00EC7420" w:rsidRPr="00A9194D" w:rsidRDefault="00EC7420" w:rsidP="001178EE">
                          <w:pPr>
                            <w:jc w:val="center"/>
                            <w:rPr>
                              <w:b/>
                              <w:sz w:val="18"/>
                              <w:szCs w:val="18"/>
                            </w:rPr>
                          </w:pPr>
                          <w:r w:rsidRPr="00A9194D">
                            <w:rPr>
                              <w:b/>
                              <w:sz w:val="18"/>
                              <w:szCs w:val="18"/>
                            </w:rPr>
                            <w:t>-----------</w:t>
                          </w:r>
                        </w:p>
                        <w:p w:rsidR="00EC7420" w:rsidRPr="00A9194D" w:rsidRDefault="00EC7420" w:rsidP="001178EE">
                          <w:pPr>
                            <w:jc w:val="center"/>
                            <w:rPr>
                              <w:sz w:val="18"/>
                              <w:szCs w:val="18"/>
                            </w:rPr>
                          </w:pPr>
                        </w:p>
                        <w:p w:rsidR="00EC7420" w:rsidRPr="00A9194D" w:rsidRDefault="00EC7420" w:rsidP="001178EE">
                          <w:pPr>
                            <w:jc w:val="center"/>
                            <w:rPr>
                              <w:sz w:val="18"/>
                              <w:szCs w:val="18"/>
                            </w:rPr>
                          </w:pPr>
                        </w:p>
                        <w:p w:rsidR="00EC7420" w:rsidRPr="00A9194D" w:rsidRDefault="00EC7420" w:rsidP="001178EE">
                          <w:pPr>
                            <w:jc w:val="center"/>
                            <w:rPr>
                              <w:sz w:val="20"/>
                            </w:rPr>
                          </w:pPr>
                        </w:p>
                      </w:txbxContent>
                    </v:textbox>
                  </v:shape>
                  <v:shape id="Connecteur en angle 17" o:spid="_x0000_s1038" type="#_x0000_t34" style="position:absolute;left:1425;top:21138;width:63588;height: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kxMIAAADbAAAADwAAAGRycy9kb3ducmV2LnhtbERPS2vCQBC+F/wPywheitnooUrMKiJI&#10;Cz2URg8eh+zkodnZkN2Y1F/vFgq9zcf3nHQ3mkbcqXO1ZQWLKAZBnFtdc6ngfDrO1yCcR9bYWCYF&#10;P+Rgt528pJhoO/A33TNfihDCLkEFlfdtIqXLKzLoItsSB66wnUEfYFdK3eEQwk0jl3H8Jg3WHBoq&#10;bOlQUX7LeqMgX5XvN8Kv5vLo+8/4en1dFJqUmk3H/QaEp9H/i//cHzrMX8HvL+EAuX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kxMIAAADbAAAADwAAAAAAAAAAAAAA&#10;AAChAgAAZHJzL2Rvd25yZXYueG1sUEsFBgAAAAAEAAQA+QAAAJADAAAAAA==&#10;" strokecolor="#00b050" strokeweight="1.5pt"/>
                  <v:shape id="Image 18" o:spid="_x0000_s1039" type="#_x0000_t75" style="position:absolute;left:25769;top:3443;width:12967;height: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IF6rEAAAA2wAAAA8AAABkcnMvZG93bnJldi54bWxEj0FvwjAMhe+T9h8iI3GZRgoHYB0BTRPb&#10;OCFB9wOsxrRVG6dLMtr9+/mAxM3We37v82Y3uk5dKcTGs4H5LANFXHrbcGXgu/h4XoOKCdli55kM&#10;/FGE3fbxYYO59QOf6HpOlZIQjjkaqFPqc61jWZPDOPM9sWgXHxwmWUOlbcBBwl2nF1m21A4bloYa&#10;e3qvqWzPv87APqzc6ecl6MNx+fm1fmqLobWFMdPJ+PYKKtGY7ubb9cEKvsDKLzKA3v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FIF6rEAAAA2wAAAA8AAAAAAAAAAAAAAAAA&#10;nwIAAGRycy9kb3ducmV2LnhtbFBLBQYAAAAABAAEAPcAAACQAwAAAAA=&#10;">
                    <v:imagedata r:id="rId11" o:title="logo COMMUNE DE TIBATI"/>
                    <v:path arrowok="t"/>
                  </v:shape>
                  <w10:wrap anchorx="margin"/>
                </v:group>
              </w:pict>
            </mc:Fallback>
          </mc:AlternateContent>
        </w:r>
      </w:del>
    </w:p>
    <w:p w:rsidR="009273B6" w:rsidRDefault="009273B6" w:rsidP="00EE4775">
      <w:pPr>
        <w:rPr>
          <w:sz w:val="20"/>
          <w:szCs w:val="20"/>
          <w:lang w:val="fr-FR"/>
        </w:rPr>
      </w:pPr>
    </w:p>
    <w:p w:rsidR="009273B6" w:rsidRDefault="009273B6" w:rsidP="00EE4775">
      <w:pPr>
        <w:rPr>
          <w:sz w:val="20"/>
          <w:szCs w:val="20"/>
          <w:lang w:val="fr-FR"/>
        </w:rPr>
      </w:pPr>
    </w:p>
    <w:p w:rsidR="009273B6" w:rsidRDefault="009273B6" w:rsidP="00EE4775">
      <w:pPr>
        <w:rPr>
          <w:sz w:val="20"/>
          <w:szCs w:val="20"/>
          <w:lang w:val="fr-FR"/>
        </w:rPr>
      </w:pPr>
    </w:p>
    <w:p w:rsidR="009273B6" w:rsidRDefault="009273B6" w:rsidP="00EE4775">
      <w:pPr>
        <w:rPr>
          <w:sz w:val="20"/>
          <w:szCs w:val="20"/>
          <w:lang w:val="fr-FR"/>
        </w:rPr>
      </w:pPr>
    </w:p>
    <w:p w:rsidR="009273B6" w:rsidDel="005174B0" w:rsidRDefault="009273B6">
      <w:pPr>
        <w:rPr>
          <w:del w:id="168" w:author="Daniel KAM" w:date="2020-12-09T04:15:00Z"/>
          <w:sz w:val="20"/>
          <w:szCs w:val="20"/>
          <w:lang w:val="fr-FR"/>
        </w:rPr>
        <w:pPrChange w:id="169" w:author="Daniel KAM" w:date="2020-12-09T04:15:00Z">
          <w:pPr>
            <w:jc w:val="center"/>
          </w:pPr>
        </w:pPrChange>
      </w:pPr>
    </w:p>
    <w:p w:rsidR="005174B0" w:rsidRDefault="005174B0" w:rsidP="00EE4775">
      <w:pPr>
        <w:rPr>
          <w:ins w:id="170" w:author="BABA Georges" w:date="2021-01-18T13:54:00Z"/>
          <w:sz w:val="20"/>
          <w:szCs w:val="20"/>
          <w:lang w:val="fr-FR"/>
        </w:rPr>
      </w:pPr>
    </w:p>
    <w:p w:rsidR="005174B0" w:rsidRDefault="005174B0" w:rsidP="00EE4775">
      <w:pPr>
        <w:rPr>
          <w:ins w:id="171" w:author="BABA Georges" w:date="2021-01-18T13:54:00Z"/>
          <w:sz w:val="20"/>
          <w:szCs w:val="20"/>
          <w:lang w:val="fr-FR"/>
        </w:rPr>
      </w:pPr>
    </w:p>
    <w:p w:rsidR="005174B0" w:rsidRDefault="005174B0" w:rsidP="00EE4775">
      <w:pPr>
        <w:rPr>
          <w:ins w:id="172" w:author="BABA Georges" w:date="2021-01-18T13:53:00Z"/>
          <w:sz w:val="20"/>
          <w:szCs w:val="20"/>
          <w:lang w:val="fr-FR"/>
        </w:rPr>
      </w:pPr>
    </w:p>
    <w:p w:rsidR="00EE4775" w:rsidDel="002C73E6" w:rsidRDefault="00EE4775" w:rsidP="00EE4775">
      <w:pPr>
        <w:jc w:val="center"/>
        <w:rPr>
          <w:del w:id="173" w:author="Daniel KAM" w:date="2020-12-09T04:15:00Z"/>
          <w:sz w:val="20"/>
          <w:szCs w:val="20"/>
          <w:lang w:val="fr-FR"/>
        </w:rPr>
      </w:pPr>
    </w:p>
    <w:p w:rsidR="009273B6" w:rsidDel="002C73E6" w:rsidRDefault="009273B6" w:rsidP="00EE4775">
      <w:pPr>
        <w:jc w:val="center"/>
        <w:rPr>
          <w:del w:id="174" w:author="Daniel KAM" w:date="2020-12-09T04:15:00Z"/>
          <w:b/>
        </w:rPr>
      </w:pPr>
    </w:p>
    <w:p w:rsidR="001178EE" w:rsidDel="002C73E6" w:rsidRDefault="001178EE" w:rsidP="00EE4775">
      <w:pPr>
        <w:jc w:val="center"/>
        <w:rPr>
          <w:del w:id="175" w:author="Daniel KAM" w:date="2020-12-09T04:15:00Z"/>
          <w:b/>
        </w:rPr>
      </w:pPr>
    </w:p>
    <w:p w:rsidR="001178EE" w:rsidRDefault="001178EE">
      <w:pPr>
        <w:rPr>
          <w:b/>
        </w:rPr>
        <w:pPrChange w:id="176" w:author="Daniel KAM" w:date="2020-12-09T04:15:00Z">
          <w:pPr>
            <w:jc w:val="center"/>
          </w:pPr>
        </w:pPrChange>
      </w:pPr>
    </w:p>
    <w:p w:rsidR="001178EE" w:rsidRDefault="001178EE" w:rsidP="00EE4775">
      <w:pPr>
        <w:jc w:val="center"/>
        <w:rPr>
          <w:b/>
          <w:lang w:val="fr-FR"/>
        </w:rPr>
      </w:pPr>
    </w:p>
    <w:p w:rsidR="00EE4775" w:rsidRPr="00E9519F" w:rsidRDefault="00EE4775" w:rsidP="00EE4775">
      <w:pPr>
        <w:jc w:val="center"/>
        <w:rPr>
          <w:b/>
          <w:lang w:val="fr-FR"/>
        </w:rPr>
      </w:pPr>
      <w:r w:rsidRPr="00E9519F">
        <w:rPr>
          <w:b/>
          <w:lang w:val="fr-FR"/>
        </w:rPr>
        <w:t xml:space="preserve">Le </w:t>
      </w:r>
      <w:r>
        <w:rPr>
          <w:b/>
          <w:lang w:val="fr-FR"/>
        </w:rPr>
        <w:t xml:space="preserve">Maire de la commune de </w:t>
      </w:r>
      <w:del w:id="177" w:author="Daniel KAM" w:date="2020-12-09T04:17:00Z">
        <w:r w:rsidR="001178EE" w:rsidDel="00DE60B7">
          <w:rPr>
            <w:b/>
            <w:lang w:val="fr-FR"/>
          </w:rPr>
          <w:delText>TIBATI</w:delText>
        </w:r>
      </w:del>
      <w:ins w:id="178" w:author="Daniel KAM" w:date="2020-12-09T04:17:00Z">
        <w:r w:rsidR="00DE60B7">
          <w:rPr>
            <w:b/>
            <w:lang w:val="fr-FR"/>
          </w:rPr>
          <w:t>BATOURI</w:t>
        </w:r>
      </w:ins>
    </w:p>
    <w:p w:rsidR="00EE4775" w:rsidRPr="00E9519F" w:rsidRDefault="00EE4775" w:rsidP="00EE4775">
      <w:pPr>
        <w:jc w:val="center"/>
      </w:pPr>
      <w:r w:rsidRPr="00E9519F">
        <w:t>(AUTORITE CONTRACTANTE)</w:t>
      </w:r>
    </w:p>
    <w:p w:rsidR="00EE4775" w:rsidRPr="00872899" w:rsidRDefault="00EE4775" w:rsidP="00EE4775">
      <w:pPr>
        <w:ind w:left="4245" w:hanging="4245"/>
        <w:jc w:val="center"/>
        <w:rPr>
          <w:b/>
        </w:rPr>
      </w:pPr>
      <w:r w:rsidRPr="00872899">
        <w:rPr>
          <w:b/>
        </w:rPr>
        <w:t>A</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2"/>
        <w:gridCol w:w="2126"/>
        <w:gridCol w:w="1701"/>
        <w:gridCol w:w="2977"/>
      </w:tblGrid>
      <w:tr w:rsidR="00EE4775" w:rsidRPr="00872899" w:rsidTr="00EE4775">
        <w:trPr>
          <w:jc w:val="center"/>
        </w:trPr>
        <w:tc>
          <w:tcPr>
            <w:tcW w:w="567" w:type="dxa"/>
          </w:tcPr>
          <w:p w:rsidR="00EE4775" w:rsidRPr="00872899" w:rsidRDefault="00EE4775" w:rsidP="00EE4775">
            <w:pPr>
              <w:jc w:val="center"/>
              <w:rPr>
                <w:b/>
                <w:i/>
                <w:lang w:val="fr-FR" w:eastAsia="fr-FR"/>
              </w:rPr>
            </w:pPr>
            <w:r w:rsidRPr="00872899">
              <w:rPr>
                <w:b/>
                <w:i/>
                <w:lang w:val="fr-FR" w:eastAsia="fr-FR"/>
              </w:rPr>
              <w:t>N°</w:t>
            </w:r>
          </w:p>
        </w:tc>
        <w:tc>
          <w:tcPr>
            <w:tcW w:w="2972" w:type="dxa"/>
          </w:tcPr>
          <w:p w:rsidR="00EE4775" w:rsidRPr="00872899" w:rsidRDefault="00EE4775" w:rsidP="00EE4775">
            <w:pPr>
              <w:jc w:val="center"/>
              <w:rPr>
                <w:b/>
                <w:i/>
                <w:lang w:val="fr-FR" w:eastAsia="fr-FR"/>
              </w:rPr>
            </w:pPr>
            <w:r w:rsidRPr="00872899">
              <w:rPr>
                <w:b/>
                <w:i/>
                <w:lang w:val="fr-FR" w:eastAsia="fr-FR"/>
              </w:rPr>
              <w:t>NOM DU PRESTATAIRE</w:t>
            </w:r>
          </w:p>
        </w:tc>
        <w:tc>
          <w:tcPr>
            <w:tcW w:w="2126" w:type="dxa"/>
          </w:tcPr>
          <w:p w:rsidR="00EE4775" w:rsidRPr="00872899" w:rsidRDefault="00EE4775" w:rsidP="00EE4775">
            <w:pPr>
              <w:jc w:val="center"/>
              <w:rPr>
                <w:b/>
                <w:i/>
                <w:lang w:val="fr-FR" w:eastAsia="fr-FR"/>
              </w:rPr>
            </w:pPr>
            <w:r w:rsidRPr="00872899">
              <w:rPr>
                <w:b/>
                <w:i/>
                <w:lang w:val="fr-FR" w:eastAsia="fr-FR"/>
              </w:rPr>
              <w:t>LOCALISATION</w:t>
            </w:r>
          </w:p>
        </w:tc>
        <w:tc>
          <w:tcPr>
            <w:tcW w:w="1701" w:type="dxa"/>
          </w:tcPr>
          <w:p w:rsidR="00EE4775" w:rsidRPr="00872899" w:rsidRDefault="00EE4775" w:rsidP="00EE4775">
            <w:pPr>
              <w:jc w:val="center"/>
              <w:rPr>
                <w:b/>
                <w:i/>
                <w:lang w:val="fr-FR" w:eastAsia="fr-FR"/>
              </w:rPr>
            </w:pPr>
            <w:r w:rsidRPr="00872899">
              <w:rPr>
                <w:b/>
                <w:i/>
                <w:lang w:val="fr-FR" w:eastAsia="fr-FR"/>
              </w:rPr>
              <w:t>BOITE POSTALE</w:t>
            </w:r>
          </w:p>
        </w:tc>
        <w:tc>
          <w:tcPr>
            <w:tcW w:w="2977" w:type="dxa"/>
          </w:tcPr>
          <w:p w:rsidR="00EE4775" w:rsidRPr="00872899" w:rsidRDefault="00EE4775" w:rsidP="00EE4775">
            <w:pPr>
              <w:jc w:val="center"/>
              <w:rPr>
                <w:b/>
                <w:i/>
                <w:lang w:val="fr-FR" w:eastAsia="fr-FR"/>
              </w:rPr>
            </w:pPr>
            <w:r w:rsidRPr="00872899">
              <w:rPr>
                <w:b/>
                <w:i/>
                <w:lang w:val="fr-FR" w:eastAsia="fr-FR"/>
              </w:rPr>
              <w:t xml:space="preserve"> TELEPHONE</w:t>
            </w:r>
          </w:p>
        </w:tc>
      </w:tr>
      <w:tr w:rsidR="00EE4775" w:rsidRPr="00872899" w:rsidTr="00EE4775">
        <w:trPr>
          <w:jc w:val="center"/>
        </w:trPr>
        <w:tc>
          <w:tcPr>
            <w:tcW w:w="567" w:type="dxa"/>
          </w:tcPr>
          <w:p w:rsidR="00EE4775" w:rsidRPr="00872899" w:rsidRDefault="00EE4775" w:rsidP="00EE4775">
            <w:pPr>
              <w:jc w:val="center"/>
              <w:rPr>
                <w:b/>
                <w:i/>
                <w:lang w:val="fr-FR" w:eastAsia="fr-FR"/>
              </w:rPr>
            </w:pPr>
            <w:r w:rsidRPr="00872899">
              <w:rPr>
                <w:b/>
                <w:i/>
                <w:lang w:val="fr-FR" w:eastAsia="fr-FR"/>
              </w:rPr>
              <w:t xml:space="preserve">1 </w:t>
            </w:r>
          </w:p>
        </w:tc>
        <w:tc>
          <w:tcPr>
            <w:tcW w:w="2972" w:type="dxa"/>
          </w:tcPr>
          <w:p w:rsidR="00EE4775" w:rsidRPr="00872899" w:rsidRDefault="00EE4775" w:rsidP="00EE4775">
            <w:pPr>
              <w:rPr>
                <w:b/>
                <w:lang w:val="fr-FR" w:eastAsia="fr-FR"/>
              </w:rPr>
            </w:pPr>
          </w:p>
        </w:tc>
        <w:tc>
          <w:tcPr>
            <w:tcW w:w="2126" w:type="dxa"/>
          </w:tcPr>
          <w:p w:rsidR="00EE4775" w:rsidRPr="00872899" w:rsidRDefault="00EE4775" w:rsidP="00EE4775">
            <w:pPr>
              <w:jc w:val="center"/>
              <w:rPr>
                <w:b/>
              </w:rPr>
            </w:pPr>
          </w:p>
        </w:tc>
        <w:tc>
          <w:tcPr>
            <w:tcW w:w="1701" w:type="dxa"/>
          </w:tcPr>
          <w:p w:rsidR="00EE4775" w:rsidRPr="00872899" w:rsidRDefault="00EE4775" w:rsidP="00EE4775">
            <w:pPr>
              <w:jc w:val="center"/>
              <w:rPr>
                <w:b/>
              </w:rPr>
            </w:pPr>
          </w:p>
        </w:tc>
        <w:tc>
          <w:tcPr>
            <w:tcW w:w="2977" w:type="dxa"/>
          </w:tcPr>
          <w:p w:rsidR="00EE4775" w:rsidRPr="00872899" w:rsidRDefault="00EE4775" w:rsidP="00EE4775">
            <w:pPr>
              <w:jc w:val="center"/>
              <w:rPr>
                <w:b/>
              </w:rPr>
            </w:pPr>
          </w:p>
        </w:tc>
      </w:tr>
      <w:tr w:rsidR="00EE4775" w:rsidRPr="00872899" w:rsidTr="00EE4775">
        <w:trPr>
          <w:jc w:val="center"/>
        </w:trPr>
        <w:tc>
          <w:tcPr>
            <w:tcW w:w="567" w:type="dxa"/>
          </w:tcPr>
          <w:p w:rsidR="00EE4775" w:rsidRPr="00872899" w:rsidRDefault="00EE4775" w:rsidP="00EE4775">
            <w:pPr>
              <w:jc w:val="center"/>
              <w:rPr>
                <w:b/>
                <w:i/>
                <w:lang w:val="fr-FR" w:eastAsia="fr-FR"/>
              </w:rPr>
            </w:pPr>
            <w:r w:rsidRPr="00872899">
              <w:rPr>
                <w:b/>
                <w:i/>
                <w:lang w:val="fr-FR" w:eastAsia="fr-FR"/>
              </w:rPr>
              <w:t>2</w:t>
            </w:r>
          </w:p>
        </w:tc>
        <w:tc>
          <w:tcPr>
            <w:tcW w:w="2972" w:type="dxa"/>
          </w:tcPr>
          <w:p w:rsidR="00EE4775" w:rsidRPr="00872899" w:rsidRDefault="00EE4775" w:rsidP="00EE4775">
            <w:pPr>
              <w:rPr>
                <w:b/>
                <w:color w:val="FF0000"/>
                <w:lang w:val="fr-FR" w:eastAsia="fr-FR"/>
              </w:rPr>
            </w:pPr>
          </w:p>
        </w:tc>
        <w:tc>
          <w:tcPr>
            <w:tcW w:w="2126" w:type="dxa"/>
          </w:tcPr>
          <w:p w:rsidR="00EE4775" w:rsidRPr="00872899" w:rsidRDefault="00EE4775" w:rsidP="00EE4775">
            <w:pPr>
              <w:jc w:val="center"/>
              <w:rPr>
                <w:b/>
                <w:lang w:val="fr-FR" w:eastAsia="fr-FR"/>
              </w:rPr>
            </w:pPr>
          </w:p>
        </w:tc>
        <w:tc>
          <w:tcPr>
            <w:tcW w:w="1701" w:type="dxa"/>
          </w:tcPr>
          <w:p w:rsidR="00EE4775" w:rsidRPr="00872899" w:rsidRDefault="00EE4775" w:rsidP="00EE4775">
            <w:pPr>
              <w:jc w:val="center"/>
              <w:rPr>
                <w:b/>
                <w:lang w:val="fr-FR" w:eastAsia="fr-FR"/>
              </w:rPr>
            </w:pPr>
          </w:p>
        </w:tc>
        <w:tc>
          <w:tcPr>
            <w:tcW w:w="2977" w:type="dxa"/>
          </w:tcPr>
          <w:p w:rsidR="00EE4775" w:rsidRPr="00872899" w:rsidRDefault="00EE4775" w:rsidP="00EE4775">
            <w:pPr>
              <w:jc w:val="center"/>
              <w:rPr>
                <w:b/>
                <w:lang w:val="fr-FR" w:eastAsia="fr-FR"/>
              </w:rPr>
            </w:pPr>
          </w:p>
        </w:tc>
      </w:tr>
      <w:tr w:rsidR="00EE4775" w:rsidRPr="00872899" w:rsidTr="00EE4775">
        <w:trPr>
          <w:jc w:val="center"/>
        </w:trPr>
        <w:tc>
          <w:tcPr>
            <w:tcW w:w="567" w:type="dxa"/>
          </w:tcPr>
          <w:p w:rsidR="00EE4775" w:rsidRPr="00872899" w:rsidRDefault="00EE4775" w:rsidP="00EE4775">
            <w:pPr>
              <w:jc w:val="center"/>
              <w:rPr>
                <w:b/>
                <w:i/>
                <w:lang w:val="fr-FR" w:eastAsia="fr-FR"/>
              </w:rPr>
            </w:pPr>
            <w:r w:rsidRPr="00872899">
              <w:rPr>
                <w:b/>
                <w:i/>
                <w:lang w:val="fr-FR" w:eastAsia="fr-FR"/>
              </w:rPr>
              <w:t>3</w:t>
            </w:r>
          </w:p>
        </w:tc>
        <w:tc>
          <w:tcPr>
            <w:tcW w:w="2972" w:type="dxa"/>
          </w:tcPr>
          <w:p w:rsidR="00EE4775" w:rsidRPr="00872899" w:rsidRDefault="00EE4775" w:rsidP="00EE4775">
            <w:pPr>
              <w:outlineLvl w:val="0"/>
              <w:rPr>
                <w:b/>
                <w:bCs/>
                <w:color w:val="000000"/>
                <w:lang w:val="fr-FR" w:eastAsia="fr-FR"/>
              </w:rPr>
            </w:pPr>
          </w:p>
        </w:tc>
        <w:tc>
          <w:tcPr>
            <w:tcW w:w="2126" w:type="dxa"/>
          </w:tcPr>
          <w:p w:rsidR="00EE4775" w:rsidRPr="00872899" w:rsidRDefault="00EE4775" w:rsidP="00EE4775">
            <w:pPr>
              <w:jc w:val="center"/>
              <w:rPr>
                <w:b/>
                <w:lang w:val="fr-FR" w:eastAsia="fr-FR"/>
              </w:rPr>
            </w:pPr>
          </w:p>
        </w:tc>
        <w:tc>
          <w:tcPr>
            <w:tcW w:w="1701" w:type="dxa"/>
          </w:tcPr>
          <w:p w:rsidR="00EE4775" w:rsidRPr="00872899" w:rsidRDefault="00EE4775" w:rsidP="00EE4775">
            <w:pPr>
              <w:jc w:val="center"/>
              <w:rPr>
                <w:b/>
                <w:lang w:val="fr-FR" w:eastAsia="fr-FR"/>
              </w:rPr>
            </w:pPr>
          </w:p>
        </w:tc>
        <w:tc>
          <w:tcPr>
            <w:tcW w:w="2977" w:type="dxa"/>
          </w:tcPr>
          <w:p w:rsidR="00EE4775" w:rsidRPr="00872899" w:rsidRDefault="00EE4775" w:rsidP="00EE4775">
            <w:pPr>
              <w:jc w:val="center"/>
              <w:rPr>
                <w:b/>
                <w:lang w:val="fr-FR" w:eastAsia="fr-FR"/>
              </w:rPr>
            </w:pPr>
          </w:p>
        </w:tc>
      </w:tr>
      <w:tr w:rsidR="00EE4775" w:rsidRPr="00872899" w:rsidTr="00EE4775">
        <w:trPr>
          <w:jc w:val="center"/>
        </w:trPr>
        <w:tc>
          <w:tcPr>
            <w:tcW w:w="567" w:type="dxa"/>
          </w:tcPr>
          <w:p w:rsidR="00EE4775" w:rsidRPr="00872899" w:rsidRDefault="00EE4775" w:rsidP="00EE4775">
            <w:pPr>
              <w:jc w:val="center"/>
              <w:rPr>
                <w:b/>
                <w:i/>
                <w:lang w:val="fr-FR" w:eastAsia="fr-FR"/>
              </w:rPr>
            </w:pPr>
            <w:r w:rsidRPr="00872899">
              <w:rPr>
                <w:b/>
                <w:i/>
                <w:lang w:val="fr-FR" w:eastAsia="fr-FR"/>
              </w:rPr>
              <w:t>4</w:t>
            </w:r>
          </w:p>
        </w:tc>
        <w:tc>
          <w:tcPr>
            <w:tcW w:w="2972" w:type="dxa"/>
          </w:tcPr>
          <w:p w:rsidR="00EE4775" w:rsidRPr="00872899" w:rsidRDefault="00EE4775" w:rsidP="00EE4775">
            <w:pPr>
              <w:rPr>
                <w:b/>
                <w:lang w:val="fr-FR" w:eastAsia="fr-FR"/>
              </w:rPr>
            </w:pPr>
          </w:p>
        </w:tc>
        <w:tc>
          <w:tcPr>
            <w:tcW w:w="2126" w:type="dxa"/>
          </w:tcPr>
          <w:p w:rsidR="00EE4775" w:rsidRPr="00872899" w:rsidRDefault="00EE4775" w:rsidP="00EE4775">
            <w:pPr>
              <w:jc w:val="center"/>
              <w:rPr>
                <w:b/>
                <w:lang w:val="fr-FR" w:eastAsia="fr-FR"/>
              </w:rPr>
            </w:pPr>
          </w:p>
        </w:tc>
        <w:tc>
          <w:tcPr>
            <w:tcW w:w="1701" w:type="dxa"/>
          </w:tcPr>
          <w:p w:rsidR="00EE4775" w:rsidRPr="00872899" w:rsidRDefault="00EE4775" w:rsidP="00EE4775">
            <w:pPr>
              <w:jc w:val="center"/>
              <w:rPr>
                <w:b/>
                <w:lang w:val="fr-FR" w:eastAsia="fr-FR"/>
              </w:rPr>
            </w:pPr>
          </w:p>
        </w:tc>
        <w:tc>
          <w:tcPr>
            <w:tcW w:w="2977" w:type="dxa"/>
          </w:tcPr>
          <w:p w:rsidR="00EE4775" w:rsidRPr="00872899" w:rsidRDefault="00EE4775" w:rsidP="00EE4775">
            <w:pPr>
              <w:jc w:val="center"/>
              <w:rPr>
                <w:b/>
                <w:lang w:val="fr-FR" w:eastAsia="fr-FR"/>
              </w:rPr>
            </w:pPr>
          </w:p>
        </w:tc>
      </w:tr>
      <w:tr w:rsidR="00EE4775" w:rsidRPr="00872899" w:rsidTr="00EE4775">
        <w:trPr>
          <w:jc w:val="center"/>
        </w:trPr>
        <w:tc>
          <w:tcPr>
            <w:tcW w:w="567" w:type="dxa"/>
          </w:tcPr>
          <w:p w:rsidR="00EE4775" w:rsidRPr="00872899" w:rsidRDefault="00EE4775" w:rsidP="00EE4775">
            <w:pPr>
              <w:jc w:val="center"/>
              <w:rPr>
                <w:b/>
                <w:i/>
                <w:lang w:val="fr-FR" w:eastAsia="fr-FR"/>
              </w:rPr>
            </w:pPr>
            <w:r w:rsidRPr="00872899">
              <w:rPr>
                <w:b/>
                <w:i/>
                <w:lang w:val="fr-FR" w:eastAsia="fr-FR"/>
              </w:rPr>
              <w:t>5</w:t>
            </w:r>
          </w:p>
        </w:tc>
        <w:tc>
          <w:tcPr>
            <w:tcW w:w="2972" w:type="dxa"/>
          </w:tcPr>
          <w:p w:rsidR="00EE4775" w:rsidRPr="00872899" w:rsidRDefault="00EE4775" w:rsidP="00EE4775">
            <w:pPr>
              <w:rPr>
                <w:b/>
                <w:lang w:val="fr-FR" w:eastAsia="fr-FR"/>
              </w:rPr>
            </w:pPr>
          </w:p>
        </w:tc>
        <w:tc>
          <w:tcPr>
            <w:tcW w:w="2126" w:type="dxa"/>
          </w:tcPr>
          <w:p w:rsidR="00EE4775" w:rsidRPr="00872899" w:rsidRDefault="00EE4775" w:rsidP="00EE4775">
            <w:pPr>
              <w:jc w:val="center"/>
              <w:rPr>
                <w:b/>
                <w:lang w:val="fr-FR" w:eastAsia="fr-FR"/>
              </w:rPr>
            </w:pPr>
          </w:p>
        </w:tc>
        <w:tc>
          <w:tcPr>
            <w:tcW w:w="1701" w:type="dxa"/>
          </w:tcPr>
          <w:p w:rsidR="00EE4775" w:rsidRPr="00872899" w:rsidRDefault="00EE4775" w:rsidP="00EE4775">
            <w:pPr>
              <w:jc w:val="center"/>
              <w:rPr>
                <w:b/>
                <w:lang w:val="fr-FR" w:eastAsia="fr-FR"/>
              </w:rPr>
            </w:pPr>
          </w:p>
        </w:tc>
        <w:tc>
          <w:tcPr>
            <w:tcW w:w="2977" w:type="dxa"/>
          </w:tcPr>
          <w:p w:rsidR="00EE4775" w:rsidRPr="00872899" w:rsidRDefault="00EE4775" w:rsidP="00EE4775">
            <w:pPr>
              <w:jc w:val="center"/>
              <w:rPr>
                <w:b/>
                <w:lang w:val="fr-FR" w:eastAsia="fr-FR"/>
              </w:rPr>
            </w:pPr>
          </w:p>
        </w:tc>
      </w:tr>
      <w:tr w:rsidR="00EE4775" w:rsidRPr="00E9519F" w:rsidTr="00EE4775">
        <w:trPr>
          <w:jc w:val="center"/>
        </w:trPr>
        <w:tc>
          <w:tcPr>
            <w:tcW w:w="567" w:type="dxa"/>
          </w:tcPr>
          <w:p w:rsidR="00EE4775" w:rsidRPr="00872899" w:rsidRDefault="00EE4775" w:rsidP="00EE4775">
            <w:pPr>
              <w:jc w:val="center"/>
              <w:rPr>
                <w:b/>
                <w:i/>
                <w:lang w:val="fr-FR" w:eastAsia="fr-FR"/>
              </w:rPr>
            </w:pPr>
            <w:r w:rsidRPr="00872899">
              <w:rPr>
                <w:b/>
                <w:i/>
                <w:lang w:val="fr-FR" w:eastAsia="fr-FR"/>
              </w:rPr>
              <w:t>6</w:t>
            </w:r>
          </w:p>
        </w:tc>
        <w:tc>
          <w:tcPr>
            <w:tcW w:w="2972" w:type="dxa"/>
          </w:tcPr>
          <w:p w:rsidR="00EE4775" w:rsidRPr="00872899" w:rsidRDefault="00EE4775" w:rsidP="00EE4775">
            <w:pPr>
              <w:rPr>
                <w:b/>
                <w:lang w:val="fr-FR" w:eastAsia="fr-FR"/>
              </w:rPr>
            </w:pPr>
          </w:p>
        </w:tc>
        <w:tc>
          <w:tcPr>
            <w:tcW w:w="2126" w:type="dxa"/>
          </w:tcPr>
          <w:p w:rsidR="00EE4775" w:rsidRPr="00872899" w:rsidRDefault="00EE4775" w:rsidP="00EE4775">
            <w:pPr>
              <w:jc w:val="center"/>
              <w:rPr>
                <w:b/>
                <w:lang w:val="fr-FR" w:eastAsia="fr-FR"/>
              </w:rPr>
            </w:pPr>
          </w:p>
        </w:tc>
        <w:tc>
          <w:tcPr>
            <w:tcW w:w="1701" w:type="dxa"/>
          </w:tcPr>
          <w:p w:rsidR="00EE4775" w:rsidRPr="00872899" w:rsidRDefault="00EE4775" w:rsidP="00EE4775">
            <w:pPr>
              <w:jc w:val="center"/>
              <w:rPr>
                <w:b/>
                <w:lang w:val="fr-FR" w:eastAsia="fr-FR"/>
              </w:rPr>
            </w:pPr>
          </w:p>
        </w:tc>
        <w:tc>
          <w:tcPr>
            <w:tcW w:w="2977" w:type="dxa"/>
          </w:tcPr>
          <w:p w:rsidR="00EE4775" w:rsidRPr="00E9519F" w:rsidRDefault="00EE4775" w:rsidP="00EE4775">
            <w:pPr>
              <w:jc w:val="center"/>
              <w:rPr>
                <w:b/>
                <w:lang w:val="fr-FR" w:eastAsia="fr-FR"/>
              </w:rPr>
            </w:pPr>
          </w:p>
        </w:tc>
      </w:tr>
    </w:tbl>
    <w:p w:rsidR="00EE4775" w:rsidRPr="00E9519F" w:rsidRDefault="00EE4775" w:rsidP="00EE4775">
      <w:pPr>
        <w:rPr>
          <w:u w:val="single"/>
        </w:rPr>
      </w:pPr>
    </w:p>
    <w:p w:rsidR="00EE4775" w:rsidRPr="00E9519F" w:rsidRDefault="00EE4775" w:rsidP="00EE4775">
      <w:r w:rsidRPr="00E9519F">
        <w:rPr>
          <w:b/>
          <w:u w:val="single"/>
        </w:rPr>
        <w:t>Objet</w:t>
      </w:r>
      <w:r w:rsidRPr="00E9519F">
        <w:rPr>
          <w:b/>
        </w:rPr>
        <w:t>:</w:t>
      </w:r>
      <w:r w:rsidRPr="00E9519F">
        <w:t xml:space="preserve"> Invitation à soumissionner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649"/>
      </w:tblGrid>
      <w:tr w:rsidR="00EE4775" w:rsidRPr="00E9519F" w:rsidTr="00EE4775">
        <w:tc>
          <w:tcPr>
            <w:tcW w:w="1086" w:type="pct"/>
            <w:vAlign w:val="center"/>
          </w:tcPr>
          <w:p w:rsidR="00EE4775" w:rsidRPr="00E9519F" w:rsidRDefault="00EE4775" w:rsidP="00EE4775">
            <w:pPr>
              <w:rPr>
                <w:b/>
                <w:lang w:val="fr-FR"/>
              </w:rPr>
            </w:pPr>
            <w:r w:rsidRPr="00E9519F">
              <w:rPr>
                <w:b/>
                <w:lang w:val="fr-FR"/>
              </w:rPr>
              <w:t>Nom du Projet de Travaux</w:t>
            </w:r>
          </w:p>
        </w:tc>
        <w:tc>
          <w:tcPr>
            <w:tcW w:w="3914" w:type="pct"/>
          </w:tcPr>
          <w:p w:rsidR="00435C82" w:rsidRPr="00E9519F" w:rsidRDefault="00435C82" w:rsidP="00435C82">
            <w:pPr>
              <w:pBdr>
                <w:top w:val="single" w:sz="4" w:space="1" w:color="auto"/>
                <w:left w:val="single" w:sz="4" w:space="4" w:color="auto"/>
                <w:bottom w:val="single" w:sz="4" w:space="1" w:color="auto"/>
                <w:right w:val="single" w:sz="4" w:space="0" w:color="auto"/>
              </w:pBdr>
              <w:jc w:val="center"/>
              <w:rPr>
                <w:b/>
                <w:i/>
                <w:lang w:val="fr-FR"/>
              </w:rPr>
            </w:pPr>
            <w:r>
              <w:rPr>
                <w:b/>
                <w:lang w:val="fr-FR"/>
              </w:rPr>
              <w:t>P</w:t>
            </w:r>
            <w:r w:rsidR="001178EE">
              <w:rPr>
                <w:b/>
                <w:lang w:val="fr-FR"/>
              </w:rPr>
              <w:t>OUR LA REALISATION D’UN (01) FORAGE PASTORAL</w:t>
            </w:r>
            <w:r>
              <w:rPr>
                <w:b/>
                <w:lang w:val="fr-FR"/>
              </w:rPr>
              <w:t xml:space="preserve"> </w:t>
            </w:r>
            <w:r w:rsidR="00481757">
              <w:rPr>
                <w:b/>
                <w:lang w:val="fr-FR"/>
              </w:rPr>
              <w:t xml:space="preserve">A ENERGIE SOLAIRE EQUIPE </w:t>
            </w:r>
            <w:del w:id="179" w:author="BABA Georges" w:date="2021-01-18T13:54:00Z">
              <w:r w:rsidR="00597A74" w:rsidDel="005174B0">
                <w:rPr>
                  <w:b/>
                  <w:lang w:val="fr-FR"/>
                </w:rPr>
                <w:delText xml:space="preserve">D’UN BLOC LATRINES 02 COMPARTIMENTS </w:delText>
              </w:r>
            </w:del>
            <w:r>
              <w:rPr>
                <w:b/>
                <w:lang w:val="fr-FR"/>
              </w:rPr>
              <w:t>D’UNE BORNE FONTAINE, DEUX (02) ABREUVOIRS DE 15m et UN  (01) ABREUVOIR d</w:t>
            </w:r>
            <w:r w:rsidR="00621690">
              <w:rPr>
                <w:b/>
                <w:lang w:val="fr-FR"/>
              </w:rPr>
              <w:t>e 7m, D’UN CHATEAU D’EAU DE 6,28</w:t>
            </w:r>
            <w:r>
              <w:rPr>
                <w:b/>
                <w:lang w:val="fr-FR"/>
              </w:rPr>
              <w:t xml:space="preserve">M3 ET D’UNE SALLE DE REUNION </w:t>
            </w:r>
            <w:r w:rsidR="001178EE">
              <w:rPr>
                <w:b/>
                <w:lang w:val="fr-FR"/>
              </w:rPr>
              <w:t xml:space="preserve">DANS LA LOCALITE DE </w:t>
            </w:r>
            <w:del w:id="180" w:author="Daniel KAM" w:date="2020-12-09T04:18:00Z">
              <w:r w:rsidR="001178EE" w:rsidDel="00DE60B7">
                <w:rPr>
                  <w:b/>
                  <w:i/>
                  <w:u w:val="single"/>
                  <w:lang w:val="fr-FR"/>
                </w:rPr>
                <w:delText>DJOMBI</w:delText>
              </w:r>
            </w:del>
            <w:ins w:id="181" w:author="Daniel KAM" w:date="2020-12-09T04:18:00Z">
              <w:r w:rsidR="00DE60B7">
                <w:rPr>
                  <w:b/>
                  <w:i/>
                  <w:u w:val="single"/>
                  <w:lang w:val="fr-FR"/>
                </w:rPr>
                <w:t>MOBE</w:t>
              </w:r>
            </w:ins>
            <w:r w:rsidRPr="008E3476">
              <w:rPr>
                <w:b/>
                <w:i/>
                <w:u w:val="single"/>
                <w:lang w:val="fr-FR"/>
              </w:rPr>
              <w:t xml:space="preserve"> </w:t>
            </w:r>
            <w:r w:rsidRPr="00E9519F">
              <w:rPr>
                <w:b/>
                <w:lang w:val="fr-FR"/>
              </w:rPr>
              <w:t xml:space="preserve"> COMMUNE </w:t>
            </w:r>
            <w:r>
              <w:rPr>
                <w:b/>
                <w:lang w:val="fr-FR"/>
              </w:rPr>
              <w:t xml:space="preserve">DE </w:t>
            </w:r>
            <w:del w:id="182" w:author="Daniel KAM" w:date="2020-12-09T04:17:00Z">
              <w:r w:rsidR="001178EE" w:rsidDel="00DE60B7">
                <w:rPr>
                  <w:b/>
                  <w:lang w:val="fr-FR"/>
                </w:rPr>
                <w:delText>TIBATI</w:delText>
              </w:r>
            </w:del>
            <w:ins w:id="183" w:author="Daniel KAM" w:date="2020-12-09T04:17:00Z">
              <w:r w:rsidR="00DE60B7">
                <w:rPr>
                  <w:b/>
                  <w:lang w:val="fr-FR"/>
                </w:rPr>
                <w:t>BATOURI</w:t>
              </w:r>
            </w:ins>
            <w:r w:rsidRPr="00E9519F">
              <w:rPr>
                <w:b/>
                <w:lang w:val="fr-FR"/>
              </w:rPr>
              <w:t>, DEPART</w:t>
            </w:r>
            <w:r>
              <w:rPr>
                <w:b/>
                <w:lang w:val="fr-FR"/>
              </w:rPr>
              <w:t xml:space="preserve">EMENT </w:t>
            </w:r>
            <w:del w:id="184" w:author="Daniel KAM" w:date="2020-12-09T04:18:00Z">
              <w:r w:rsidR="009D3E6A" w:rsidDel="00DE60B7">
                <w:rPr>
                  <w:b/>
                  <w:lang w:val="fr-FR"/>
                </w:rPr>
                <w:delText>DU DJEREM</w:delText>
              </w:r>
            </w:del>
            <w:ins w:id="185" w:author="Daniel KAM" w:date="2020-12-09T04:18:00Z">
              <w:r w:rsidR="00DE60B7">
                <w:rPr>
                  <w:b/>
                  <w:lang w:val="fr-FR"/>
                </w:rPr>
                <w:t>DE LA KADEY</w:t>
              </w:r>
            </w:ins>
            <w:r w:rsidRPr="00E9519F">
              <w:rPr>
                <w:b/>
                <w:lang w:val="fr-FR"/>
              </w:rPr>
              <w:t xml:space="preserve">, </w:t>
            </w:r>
            <w:r>
              <w:rPr>
                <w:b/>
                <w:lang w:val="fr-FR"/>
              </w:rPr>
              <w:t>RÉGION DE L’</w:t>
            </w:r>
            <w:del w:id="186" w:author="Daniel KAM" w:date="2020-12-09T04:17:00Z">
              <w:r w:rsidDel="00DE60B7">
                <w:rPr>
                  <w:b/>
                  <w:lang w:val="fr-FR"/>
                </w:rPr>
                <w:delText>ADAMAOUA</w:delText>
              </w:r>
            </w:del>
            <w:ins w:id="187" w:author="Daniel KAM" w:date="2020-12-09T04:17:00Z">
              <w:r w:rsidR="00DE60B7">
                <w:rPr>
                  <w:b/>
                  <w:lang w:val="fr-FR"/>
                </w:rPr>
                <w:t>EST</w:t>
              </w:r>
            </w:ins>
          </w:p>
          <w:p w:rsidR="00EE4775" w:rsidRPr="00E9519F" w:rsidRDefault="00EE4775" w:rsidP="00EE4775">
            <w:pPr>
              <w:jc w:val="both"/>
              <w:rPr>
                <w:b/>
                <w:lang w:val="fr-FR"/>
              </w:rPr>
            </w:pPr>
          </w:p>
        </w:tc>
      </w:tr>
      <w:tr w:rsidR="00EE4775" w:rsidRPr="00E9519F" w:rsidTr="00EE4775">
        <w:tc>
          <w:tcPr>
            <w:tcW w:w="1086" w:type="pct"/>
            <w:vAlign w:val="center"/>
          </w:tcPr>
          <w:p w:rsidR="00EE4775" w:rsidRPr="00E9519F" w:rsidRDefault="00EE4775" w:rsidP="00EE4775">
            <w:pPr>
              <w:rPr>
                <w:b/>
              </w:rPr>
            </w:pPr>
            <w:r w:rsidRPr="00E9519F">
              <w:rPr>
                <w:b/>
              </w:rPr>
              <w:t>Localisation</w:t>
            </w:r>
          </w:p>
        </w:tc>
        <w:tc>
          <w:tcPr>
            <w:tcW w:w="3914" w:type="pct"/>
          </w:tcPr>
          <w:p w:rsidR="00EE4775" w:rsidRPr="00E9519F" w:rsidRDefault="001178EE" w:rsidP="00EE4775">
            <w:pPr>
              <w:rPr>
                <w:b/>
              </w:rPr>
            </w:pPr>
            <w:del w:id="188" w:author="Daniel KAM" w:date="2020-12-09T04:18:00Z">
              <w:r w:rsidDel="00DE60B7">
                <w:rPr>
                  <w:b/>
                  <w:i/>
                  <w:u w:val="single"/>
                  <w:lang w:val="fr-FR"/>
                </w:rPr>
                <w:delText>DJOMBI</w:delText>
              </w:r>
            </w:del>
            <w:ins w:id="189" w:author="Daniel KAM" w:date="2020-12-09T04:18:00Z">
              <w:r w:rsidR="00DE60B7">
                <w:rPr>
                  <w:b/>
                  <w:i/>
                  <w:u w:val="single"/>
                  <w:lang w:val="fr-FR"/>
                </w:rPr>
                <w:t>MOBE</w:t>
              </w:r>
            </w:ins>
          </w:p>
        </w:tc>
      </w:tr>
      <w:tr w:rsidR="00EE4775" w:rsidRPr="00E9519F" w:rsidTr="00EE4775">
        <w:tc>
          <w:tcPr>
            <w:tcW w:w="1086" w:type="pct"/>
            <w:vAlign w:val="center"/>
          </w:tcPr>
          <w:p w:rsidR="00EE4775" w:rsidRPr="00E9519F" w:rsidRDefault="00EE4775" w:rsidP="00EE4775">
            <w:pPr>
              <w:rPr>
                <w:b/>
              </w:rPr>
            </w:pPr>
            <w:r w:rsidRPr="00E9519F">
              <w:rPr>
                <w:b/>
              </w:rPr>
              <w:t>Numéro du Projet</w:t>
            </w:r>
          </w:p>
        </w:tc>
        <w:tc>
          <w:tcPr>
            <w:tcW w:w="3914" w:type="pct"/>
          </w:tcPr>
          <w:p w:rsidR="00EE4775" w:rsidRPr="00E9519F" w:rsidRDefault="00EE4775" w:rsidP="00EE4775">
            <w:pPr>
              <w:rPr>
                <w:b/>
                <w:lang w:val="fr-FR"/>
              </w:rPr>
            </w:pPr>
            <w:r>
              <w:rPr>
                <w:b/>
                <w:lang w:val="fr-FR"/>
              </w:rPr>
              <w:t>N°…. _________________________</w:t>
            </w:r>
            <w:r w:rsidRPr="00E9519F">
              <w:rPr>
                <w:b/>
                <w:lang w:val="fr-FR"/>
              </w:rPr>
              <w:t>_________________</w:t>
            </w:r>
          </w:p>
        </w:tc>
      </w:tr>
      <w:tr w:rsidR="00EE4775" w:rsidRPr="00E9519F" w:rsidTr="00EE4775">
        <w:tc>
          <w:tcPr>
            <w:tcW w:w="1086" w:type="pct"/>
            <w:vAlign w:val="center"/>
          </w:tcPr>
          <w:p w:rsidR="00EE4775" w:rsidRPr="00E9519F" w:rsidRDefault="00EE4775" w:rsidP="00EE4775">
            <w:pPr>
              <w:rPr>
                <w:b/>
                <w:lang w:val="fr-FR"/>
              </w:rPr>
            </w:pPr>
            <w:r w:rsidRPr="00E9519F">
              <w:rPr>
                <w:b/>
                <w:lang w:val="fr-FR"/>
              </w:rPr>
              <w:t xml:space="preserve">Délai d'Exécution </w:t>
            </w:r>
          </w:p>
          <w:p w:rsidR="00EE4775" w:rsidRPr="00E9519F" w:rsidRDefault="00EE4775" w:rsidP="00EE4775">
            <w:pPr>
              <w:rPr>
                <w:lang w:val="fr-FR"/>
              </w:rPr>
            </w:pPr>
            <w:r w:rsidRPr="00E9519F">
              <w:rPr>
                <w:lang w:val="fr-FR"/>
              </w:rPr>
              <w:t>(en jours calendaires)</w:t>
            </w:r>
          </w:p>
        </w:tc>
        <w:tc>
          <w:tcPr>
            <w:tcW w:w="3914" w:type="pct"/>
            <w:vAlign w:val="center"/>
          </w:tcPr>
          <w:p w:rsidR="00EE4775" w:rsidRPr="00E9519F" w:rsidRDefault="00947F7A">
            <w:pPr>
              <w:rPr>
                <w:b/>
              </w:rPr>
            </w:pPr>
            <w:r>
              <w:rPr>
                <w:b/>
              </w:rPr>
              <w:t>Quatre</w:t>
            </w:r>
            <w:r w:rsidR="00435C82">
              <w:rPr>
                <w:b/>
              </w:rPr>
              <w:t xml:space="preserve"> vingt</w:t>
            </w:r>
            <w:r>
              <w:rPr>
                <w:b/>
              </w:rPr>
              <w:t xml:space="preserve"> dix (</w:t>
            </w:r>
            <w:del w:id="190" w:author="BABA Georges" w:date="2021-01-18T13:56:00Z">
              <w:r w:rsidDel="005174B0">
                <w:rPr>
                  <w:b/>
                </w:rPr>
                <w:delText>9</w:delText>
              </w:r>
              <w:r w:rsidR="00EE4775" w:rsidRPr="00E9519F" w:rsidDel="005174B0">
                <w:rPr>
                  <w:b/>
                </w:rPr>
                <w:delText>0</w:delText>
              </w:r>
            </w:del>
            <w:ins w:id="191" w:author="BABA Georges" w:date="2021-01-18T13:56:00Z">
              <w:r w:rsidR="005174B0">
                <w:rPr>
                  <w:b/>
                </w:rPr>
                <w:t>120</w:t>
              </w:r>
            </w:ins>
            <w:r w:rsidR="00EE4775" w:rsidRPr="00E9519F">
              <w:rPr>
                <w:b/>
              </w:rPr>
              <w:t xml:space="preserve">) Jours </w:t>
            </w:r>
          </w:p>
        </w:tc>
      </w:tr>
    </w:tbl>
    <w:p w:rsidR="00EE4775" w:rsidRPr="00E9519F" w:rsidRDefault="00EE4775" w:rsidP="00EE4775">
      <w:pPr>
        <w:jc w:val="both"/>
        <w:rPr>
          <w:lang w:val="fr-FR"/>
        </w:rPr>
      </w:pPr>
    </w:p>
    <w:p w:rsidR="00EE4775" w:rsidRPr="00C55171" w:rsidRDefault="00EE4775" w:rsidP="00EE4775">
      <w:pPr>
        <w:jc w:val="both"/>
        <w:rPr>
          <w:sz w:val="20"/>
          <w:szCs w:val="20"/>
          <w:lang w:val="fr-FR"/>
        </w:rPr>
      </w:pPr>
      <w:r w:rsidRPr="00C55171">
        <w:rPr>
          <w:sz w:val="20"/>
          <w:szCs w:val="20"/>
          <w:lang w:val="fr-FR"/>
        </w:rPr>
        <w:t>Madame/Monsieur,</w:t>
      </w:r>
    </w:p>
    <w:p w:rsidR="00EE4775" w:rsidRPr="00C55171" w:rsidRDefault="00EE4775" w:rsidP="00EE4775">
      <w:pPr>
        <w:jc w:val="both"/>
        <w:rPr>
          <w:sz w:val="20"/>
          <w:szCs w:val="20"/>
          <w:lang w:val="fr-FR"/>
        </w:rPr>
      </w:pPr>
    </w:p>
    <w:p w:rsidR="00EE4775" w:rsidRPr="00C55171" w:rsidRDefault="00EE4775" w:rsidP="00EE4775">
      <w:pPr>
        <w:suppressAutoHyphens/>
        <w:jc w:val="both"/>
        <w:rPr>
          <w:sz w:val="20"/>
          <w:szCs w:val="20"/>
          <w:lang w:val="fr-FR"/>
        </w:rPr>
      </w:pPr>
      <w:r w:rsidRPr="00C55171">
        <w:rPr>
          <w:sz w:val="20"/>
          <w:szCs w:val="20"/>
          <w:lang w:val="fr-FR"/>
        </w:rPr>
        <w:t xml:space="preserve">Dans le cadre du Projet du Développement de l’Elévage (PRODEL) dont l’objectif de développement (ODP) est </w:t>
      </w:r>
      <w:r>
        <w:rPr>
          <w:sz w:val="20"/>
          <w:szCs w:val="20"/>
          <w:lang w:val="fr-FR"/>
        </w:rPr>
        <w:t>d’</w:t>
      </w:r>
      <w:r w:rsidRPr="00C55171">
        <w:rPr>
          <w:sz w:val="20"/>
          <w:szCs w:val="20"/>
          <w:lang w:val="fr-FR"/>
        </w:rPr>
        <w:t xml:space="preserve">améliorer la productivité des systèmes de production sélectionnés, la commercialisation de leurs produits pour leurs bénéficiaires ciblés et d’apporter une réponse immédiate et </w:t>
      </w:r>
      <w:r>
        <w:rPr>
          <w:sz w:val="20"/>
          <w:szCs w:val="20"/>
          <w:lang w:val="fr-FR"/>
        </w:rPr>
        <w:t>é</w:t>
      </w:r>
      <w:r w:rsidRPr="00C55171">
        <w:rPr>
          <w:sz w:val="20"/>
          <w:szCs w:val="20"/>
          <w:lang w:val="fr-FR"/>
        </w:rPr>
        <w:t>fficace en cas de crise élligible ou d’urgence dans le secteur de l’élévage.</w:t>
      </w:r>
    </w:p>
    <w:p w:rsidR="00435C82" w:rsidRDefault="00EE4775" w:rsidP="00EE4775">
      <w:pPr>
        <w:jc w:val="both"/>
        <w:rPr>
          <w:b/>
          <w:sz w:val="20"/>
          <w:szCs w:val="20"/>
          <w:lang w:val="fr-FR"/>
        </w:rPr>
      </w:pPr>
      <w:r w:rsidRPr="00C55171">
        <w:rPr>
          <w:sz w:val="20"/>
          <w:szCs w:val="20"/>
          <w:lang w:val="fr-FR"/>
        </w:rPr>
        <w:t xml:space="preserve">La Commune </w:t>
      </w:r>
      <w:r>
        <w:rPr>
          <w:sz w:val="20"/>
          <w:szCs w:val="20"/>
          <w:lang w:val="fr-FR"/>
        </w:rPr>
        <w:t xml:space="preserve">de </w:t>
      </w:r>
      <w:del w:id="192" w:author="Daniel KAM" w:date="2020-12-09T04:17:00Z">
        <w:r w:rsidR="001178EE" w:rsidDel="00DE60B7">
          <w:rPr>
            <w:sz w:val="20"/>
            <w:szCs w:val="20"/>
            <w:lang w:val="fr-FR"/>
          </w:rPr>
          <w:delText>TIBATI</w:delText>
        </w:r>
      </w:del>
      <w:ins w:id="193" w:author="Daniel KAM" w:date="2020-12-09T04:17:00Z">
        <w:r w:rsidR="005174B0">
          <w:rPr>
            <w:sz w:val="20"/>
            <w:szCs w:val="20"/>
            <w:lang w:val="fr-FR"/>
          </w:rPr>
          <w:t>Batouri</w:t>
        </w:r>
      </w:ins>
      <w:r w:rsidR="005174B0" w:rsidRPr="00C55171">
        <w:rPr>
          <w:sz w:val="20"/>
          <w:szCs w:val="20"/>
          <w:lang w:val="fr-FR"/>
        </w:rPr>
        <w:t xml:space="preserve"> </w:t>
      </w:r>
      <w:r w:rsidRPr="00C55171">
        <w:rPr>
          <w:sz w:val="20"/>
          <w:szCs w:val="20"/>
          <w:lang w:val="fr-FR"/>
        </w:rPr>
        <w:t xml:space="preserve">a obtenu </w:t>
      </w:r>
      <w:r>
        <w:rPr>
          <w:sz w:val="20"/>
          <w:szCs w:val="20"/>
          <w:lang w:val="fr-FR"/>
        </w:rPr>
        <w:t xml:space="preserve">du PRODEL </w:t>
      </w:r>
      <w:r w:rsidRPr="00C55171">
        <w:rPr>
          <w:sz w:val="20"/>
          <w:szCs w:val="20"/>
          <w:lang w:val="fr-FR"/>
        </w:rPr>
        <w:t>un financement et envisage</w:t>
      </w:r>
      <w:r w:rsidR="00435C82">
        <w:rPr>
          <w:b/>
          <w:sz w:val="20"/>
          <w:szCs w:val="20"/>
          <w:lang w:val="fr-FR"/>
        </w:rPr>
        <w:t xml:space="preserve"> DE LA REALISATION DE TROIS FORAGES PASTORAUX</w:t>
      </w:r>
      <w:r w:rsidR="002544AF">
        <w:rPr>
          <w:b/>
          <w:sz w:val="20"/>
          <w:szCs w:val="20"/>
          <w:lang w:val="fr-FR"/>
        </w:rPr>
        <w:t xml:space="preserve"> A ENERGIE SOLAIRE EQUIPE</w:t>
      </w:r>
      <w:r w:rsidR="00435C82">
        <w:rPr>
          <w:b/>
          <w:sz w:val="20"/>
          <w:szCs w:val="20"/>
          <w:lang w:val="fr-FR"/>
        </w:rPr>
        <w:t xml:space="preserve"> </w:t>
      </w:r>
      <w:del w:id="194" w:author="BABA Georges" w:date="2021-01-18T13:55:00Z">
        <w:r w:rsidR="00597A74" w:rsidRPr="00597A74" w:rsidDel="005174B0">
          <w:rPr>
            <w:b/>
            <w:sz w:val="20"/>
            <w:szCs w:val="20"/>
            <w:lang w:val="fr-FR"/>
          </w:rPr>
          <w:delText>D’UN BLOC LATRINES 02 COMPARTIMENTS</w:delText>
        </w:r>
        <w:r w:rsidR="00597A74" w:rsidDel="005174B0">
          <w:rPr>
            <w:b/>
            <w:sz w:val="20"/>
            <w:szCs w:val="20"/>
            <w:lang w:val="fr-FR"/>
          </w:rPr>
          <w:delText xml:space="preserve"> </w:delText>
        </w:r>
      </w:del>
      <w:r w:rsidR="00435C82">
        <w:rPr>
          <w:b/>
          <w:sz w:val="20"/>
          <w:szCs w:val="20"/>
          <w:lang w:val="fr-FR"/>
        </w:rPr>
        <w:t>D’UNE BORNE FONTAINE, DEUX (02) ABREUVOIRS DE 15m et UN DE 7m, D’UN CH</w:t>
      </w:r>
      <w:r w:rsidR="00621690">
        <w:rPr>
          <w:b/>
          <w:sz w:val="20"/>
          <w:szCs w:val="20"/>
          <w:lang w:val="fr-FR"/>
        </w:rPr>
        <w:t>ATEAU D’EAU DE 6,28</w:t>
      </w:r>
      <w:r w:rsidR="00435C82">
        <w:rPr>
          <w:b/>
          <w:sz w:val="20"/>
          <w:szCs w:val="20"/>
          <w:lang w:val="fr-FR"/>
        </w:rPr>
        <w:t>M3 E</w:t>
      </w:r>
      <w:r w:rsidR="00481757">
        <w:rPr>
          <w:b/>
          <w:sz w:val="20"/>
          <w:szCs w:val="20"/>
          <w:lang w:val="fr-FR"/>
        </w:rPr>
        <w:t>T D’UNE SALLE DE REUNION DANS LA LOCALITE</w:t>
      </w:r>
      <w:ins w:id="195" w:author="Daniel KAM" w:date="2020-12-09T04:20:00Z">
        <w:r w:rsidR="00DE60B7">
          <w:rPr>
            <w:b/>
            <w:sz w:val="20"/>
            <w:szCs w:val="20"/>
            <w:lang w:val="fr-FR"/>
          </w:rPr>
          <w:t xml:space="preserve"> MOBE,</w:t>
        </w:r>
      </w:ins>
      <w:del w:id="196" w:author="Daniel KAM" w:date="2020-12-09T04:20:00Z">
        <w:r w:rsidR="00481757" w:rsidDel="00DE60B7">
          <w:rPr>
            <w:b/>
            <w:sz w:val="20"/>
            <w:szCs w:val="20"/>
            <w:lang w:val="fr-FR"/>
          </w:rPr>
          <w:delText xml:space="preserve"> DE</w:delText>
        </w:r>
      </w:del>
      <w:r w:rsidR="00481757">
        <w:rPr>
          <w:b/>
          <w:sz w:val="20"/>
          <w:szCs w:val="20"/>
          <w:lang w:val="fr-FR"/>
        </w:rPr>
        <w:t xml:space="preserve"> COMMUNE DE </w:t>
      </w:r>
      <w:del w:id="197" w:author="Daniel KAM" w:date="2020-12-09T04:17:00Z">
        <w:r w:rsidR="00481757" w:rsidDel="00DE60B7">
          <w:rPr>
            <w:b/>
            <w:sz w:val="20"/>
            <w:szCs w:val="20"/>
            <w:lang w:val="fr-FR"/>
          </w:rPr>
          <w:delText>TIBATI</w:delText>
        </w:r>
      </w:del>
      <w:ins w:id="198" w:author="Daniel KAM" w:date="2020-12-09T04:17:00Z">
        <w:r w:rsidR="00DE60B7">
          <w:rPr>
            <w:b/>
            <w:sz w:val="20"/>
            <w:szCs w:val="20"/>
            <w:lang w:val="fr-FR"/>
          </w:rPr>
          <w:t>BATOURI</w:t>
        </w:r>
      </w:ins>
      <w:r w:rsidR="00435C82">
        <w:rPr>
          <w:b/>
          <w:sz w:val="20"/>
          <w:szCs w:val="20"/>
          <w:lang w:val="fr-FR"/>
        </w:rPr>
        <w:t xml:space="preserve">, DEPARTEMENT </w:t>
      </w:r>
      <w:del w:id="199" w:author="Daniel KAM" w:date="2020-12-09T04:18:00Z">
        <w:r w:rsidR="009D3E6A" w:rsidDel="00DE60B7">
          <w:rPr>
            <w:b/>
            <w:sz w:val="20"/>
            <w:szCs w:val="20"/>
            <w:lang w:val="fr-FR"/>
          </w:rPr>
          <w:delText>DU DJEREM</w:delText>
        </w:r>
      </w:del>
      <w:ins w:id="200" w:author="Daniel KAM" w:date="2020-12-09T04:18:00Z">
        <w:r w:rsidR="00DE60B7">
          <w:rPr>
            <w:b/>
            <w:sz w:val="20"/>
            <w:szCs w:val="20"/>
            <w:lang w:val="fr-FR"/>
          </w:rPr>
          <w:t>DE LA KADEY</w:t>
        </w:r>
      </w:ins>
      <w:r w:rsidR="00435C82">
        <w:rPr>
          <w:b/>
          <w:sz w:val="20"/>
          <w:szCs w:val="20"/>
          <w:lang w:val="fr-FR"/>
        </w:rPr>
        <w:t>, REGIONDE L’</w:t>
      </w:r>
      <w:del w:id="201" w:author="Daniel KAM" w:date="2020-12-09T04:17:00Z">
        <w:r w:rsidR="00435C82" w:rsidDel="00DE60B7">
          <w:rPr>
            <w:b/>
            <w:sz w:val="20"/>
            <w:szCs w:val="20"/>
            <w:lang w:val="fr-FR"/>
          </w:rPr>
          <w:delText>ADAMAOUA</w:delText>
        </w:r>
      </w:del>
      <w:ins w:id="202" w:author="Daniel KAM" w:date="2020-12-09T04:17:00Z">
        <w:r w:rsidR="00DE60B7">
          <w:rPr>
            <w:b/>
            <w:sz w:val="20"/>
            <w:szCs w:val="20"/>
            <w:lang w:val="fr-FR"/>
          </w:rPr>
          <w:t>EST</w:t>
        </w:r>
      </w:ins>
    </w:p>
    <w:p w:rsidR="00435C82" w:rsidRDefault="00435C82" w:rsidP="00EE4775">
      <w:pPr>
        <w:jc w:val="both"/>
        <w:rPr>
          <w:b/>
          <w:sz w:val="20"/>
          <w:szCs w:val="20"/>
          <w:lang w:val="fr-FR"/>
        </w:rPr>
      </w:pPr>
    </w:p>
    <w:p w:rsidR="00EE4775" w:rsidRPr="00BA5EBB" w:rsidRDefault="00EE4775" w:rsidP="00EE4775">
      <w:pPr>
        <w:pStyle w:val="Paragraphedeliste"/>
        <w:ind w:left="0"/>
        <w:jc w:val="both"/>
        <w:rPr>
          <w:sz w:val="20"/>
          <w:szCs w:val="20"/>
          <w:lang w:val="fr-FR"/>
        </w:rPr>
      </w:pPr>
      <w:r w:rsidRPr="00BA5EBB">
        <w:rPr>
          <w:sz w:val="20"/>
          <w:szCs w:val="20"/>
          <w:lang w:val="fr-FR"/>
        </w:rPr>
        <w:t>Nous vous prions de considérer la présente comme notre invitation à nous soumettre votre meilleure offre pour l'exécution desdits travaux.</w:t>
      </w:r>
    </w:p>
    <w:p w:rsidR="00EE4775" w:rsidRPr="00E9519F" w:rsidRDefault="00EE4775" w:rsidP="00EE4775">
      <w:pPr>
        <w:pStyle w:val="Paragraphedeliste"/>
        <w:ind w:left="0"/>
        <w:jc w:val="both"/>
        <w:rPr>
          <w:lang w:val="fr-FR"/>
        </w:rPr>
      </w:pPr>
    </w:p>
    <w:p w:rsidR="00EE4775" w:rsidRPr="00C55171" w:rsidRDefault="00EE4775" w:rsidP="00EE4775">
      <w:pPr>
        <w:jc w:val="both"/>
        <w:rPr>
          <w:sz w:val="20"/>
          <w:szCs w:val="20"/>
          <w:lang w:val="fr-FR"/>
        </w:rPr>
      </w:pPr>
      <w:r w:rsidRPr="00C55171">
        <w:rPr>
          <w:sz w:val="20"/>
          <w:szCs w:val="20"/>
          <w:lang w:val="fr-FR"/>
        </w:rPr>
        <w:t xml:space="preserve">Un dossier de demande de cotation incluant les conditions de soumission, un descriptif des travaux et les conditions contractuelles envisagées, est mis à votre disposition par le Maire de la Commune de </w:t>
      </w:r>
      <w:del w:id="203" w:author="Daniel KAM" w:date="2020-12-09T04:17:00Z">
        <w:r w:rsidR="001178EE" w:rsidDel="00DE60B7">
          <w:rPr>
            <w:sz w:val="20"/>
            <w:szCs w:val="20"/>
            <w:lang w:val="fr-FR"/>
          </w:rPr>
          <w:delText>TIBATI</w:delText>
        </w:r>
      </w:del>
      <w:ins w:id="204" w:author="Daniel KAM" w:date="2020-12-09T04:17:00Z">
        <w:r w:rsidR="005174B0">
          <w:rPr>
            <w:sz w:val="20"/>
            <w:szCs w:val="20"/>
            <w:lang w:val="fr-FR"/>
          </w:rPr>
          <w:t>Batouri</w:t>
        </w:r>
      </w:ins>
      <w:r w:rsidRPr="00C55171">
        <w:rPr>
          <w:sz w:val="20"/>
          <w:szCs w:val="20"/>
          <w:lang w:val="fr-FR"/>
        </w:rPr>
        <w:t>. Le dossier de demande de cotation peut être retiré</w:t>
      </w:r>
      <w:r w:rsidRPr="00C55171">
        <w:rPr>
          <w:b/>
          <w:sz w:val="20"/>
          <w:szCs w:val="20"/>
          <w:lang w:val="fr-FR"/>
        </w:rPr>
        <w:t xml:space="preserve"> </w:t>
      </w:r>
      <w:r w:rsidRPr="00C55171">
        <w:rPr>
          <w:sz w:val="20"/>
          <w:szCs w:val="20"/>
          <w:lang w:val="fr-FR"/>
        </w:rPr>
        <w:t xml:space="preserve">à </w:t>
      </w:r>
      <w:r>
        <w:rPr>
          <w:sz w:val="20"/>
          <w:szCs w:val="20"/>
          <w:lang w:val="fr-FR"/>
        </w:rPr>
        <w:t xml:space="preserve">la commune de </w:t>
      </w:r>
      <w:del w:id="205" w:author="Daniel KAM" w:date="2020-12-09T04:17:00Z">
        <w:r w:rsidR="001178EE" w:rsidDel="00DE60B7">
          <w:rPr>
            <w:sz w:val="20"/>
            <w:szCs w:val="20"/>
            <w:lang w:val="fr-FR"/>
          </w:rPr>
          <w:delText>TIBATI</w:delText>
        </w:r>
      </w:del>
      <w:ins w:id="206" w:author="Daniel KAM" w:date="2020-12-09T04:17:00Z">
        <w:r w:rsidR="005174B0">
          <w:rPr>
            <w:sz w:val="20"/>
            <w:szCs w:val="20"/>
            <w:lang w:val="fr-FR"/>
          </w:rPr>
          <w:t>Batouri</w:t>
        </w:r>
      </w:ins>
      <w:r w:rsidR="005174B0">
        <w:rPr>
          <w:sz w:val="20"/>
          <w:szCs w:val="20"/>
          <w:lang w:val="fr-FR"/>
        </w:rPr>
        <w:t xml:space="preserve"> </w:t>
      </w:r>
      <w:r>
        <w:rPr>
          <w:sz w:val="20"/>
          <w:szCs w:val="20"/>
          <w:lang w:val="fr-FR"/>
        </w:rPr>
        <w:t xml:space="preserve">contre paiement d’une quittance non remboursable de 10 000 (dix mille) </w:t>
      </w:r>
      <w:r>
        <w:rPr>
          <w:sz w:val="20"/>
          <w:szCs w:val="20"/>
          <w:lang w:val="fr-FR"/>
        </w:rPr>
        <w:lastRenderedPageBreak/>
        <w:t xml:space="preserve">francs à la Recette Municipale de </w:t>
      </w:r>
      <w:del w:id="207" w:author="Daniel KAM" w:date="2020-12-09T04:17:00Z">
        <w:r w:rsidR="001178EE" w:rsidDel="00DE60B7">
          <w:rPr>
            <w:sz w:val="20"/>
            <w:szCs w:val="20"/>
            <w:lang w:val="fr-FR"/>
          </w:rPr>
          <w:delText>TIBATI</w:delText>
        </w:r>
      </w:del>
      <w:ins w:id="208" w:author="Daniel KAM" w:date="2020-12-09T04:17:00Z">
        <w:r w:rsidR="005174B0">
          <w:rPr>
            <w:sz w:val="20"/>
            <w:szCs w:val="20"/>
            <w:lang w:val="fr-FR"/>
          </w:rPr>
          <w:t>Batouri</w:t>
        </w:r>
      </w:ins>
      <w:r w:rsidRPr="00C55171">
        <w:rPr>
          <w:sz w:val="20"/>
          <w:szCs w:val="20"/>
          <w:lang w:val="fr-FR"/>
        </w:rPr>
        <w:t xml:space="preserve">, </w:t>
      </w:r>
      <w:r w:rsidRPr="00C55171">
        <w:rPr>
          <w:sz w:val="20"/>
          <w:szCs w:val="20"/>
          <w:lang w:val="fr-FR"/>
        </w:rPr>
        <w:fldChar w:fldCharType="begin"/>
      </w:r>
      <w:r w:rsidRPr="00C55171">
        <w:rPr>
          <w:sz w:val="20"/>
          <w:szCs w:val="20"/>
          <w:lang w:val="fr-FR"/>
        </w:rPr>
        <w:instrText xml:space="preserve"> MERGEFIELD "Région_" </w:instrText>
      </w:r>
      <w:r w:rsidRPr="00C55171">
        <w:rPr>
          <w:sz w:val="20"/>
          <w:szCs w:val="20"/>
          <w:lang w:val="fr-FR"/>
        </w:rPr>
        <w:fldChar w:fldCharType="end"/>
      </w:r>
      <w:r w:rsidRPr="00C55171">
        <w:rPr>
          <w:sz w:val="20"/>
          <w:szCs w:val="20"/>
          <w:lang w:val="fr-FR"/>
        </w:rPr>
        <w:t xml:space="preserve">à partir du _______________ pendant les jours ouvrables, entre </w:t>
      </w:r>
      <w:r>
        <w:rPr>
          <w:b/>
          <w:sz w:val="20"/>
          <w:szCs w:val="20"/>
          <w:lang w:val="fr-FR"/>
        </w:rPr>
        <w:t>7 heures 3</w:t>
      </w:r>
      <w:r w:rsidRPr="00C55171">
        <w:rPr>
          <w:b/>
          <w:sz w:val="20"/>
          <w:szCs w:val="20"/>
          <w:lang w:val="fr-FR"/>
        </w:rPr>
        <w:t>0</w:t>
      </w:r>
      <w:r w:rsidRPr="00C55171">
        <w:rPr>
          <w:sz w:val="20"/>
          <w:szCs w:val="20"/>
          <w:lang w:val="fr-FR"/>
        </w:rPr>
        <w:t xml:space="preserve"> et </w:t>
      </w:r>
      <w:r w:rsidRPr="00C55171">
        <w:rPr>
          <w:b/>
          <w:sz w:val="20"/>
          <w:szCs w:val="20"/>
          <w:lang w:val="fr-FR"/>
        </w:rPr>
        <w:t>15 heures 30mm</w:t>
      </w:r>
      <w:r w:rsidRPr="00C55171">
        <w:rPr>
          <w:sz w:val="20"/>
          <w:szCs w:val="20"/>
          <w:lang w:val="fr-FR"/>
        </w:rPr>
        <w:t>.</w:t>
      </w:r>
    </w:p>
    <w:p w:rsidR="00EE4775" w:rsidRPr="00C55171" w:rsidRDefault="00EE4775" w:rsidP="00EE4775">
      <w:pPr>
        <w:jc w:val="both"/>
        <w:rPr>
          <w:sz w:val="20"/>
          <w:szCs w:val="20"/>
          <w:lang w:val="fr-FR"/>
        </w:rPr>
      </w:pPr>
    </w:p>
    <w:p w:rsidR="00EE4775" w:rsidRPr="00C55171" w:rsidRDefault="00EE4775" w:rsidP="00EE4775">
      <w:pPr>
        <w:jc w:val="both"/>
        <w:rPr>
          <w:sz w:val="20"/>
          <w:szCs w:val="20"/>
          <w:lang w:val="fr-FR"/>
        </w:rPr>
      </w:pPr>
      <w:r w:rsidRPr="00C55171">
        <w:rPr>
          <w:sz w:val="20"/>
          <w:szCs w:val="20"/>
          <w:lang w:val="fr-FR"/>
        </w:rPr>
        <w:t>Veuillez noter que la date limite de réception des offres est fixée au ________</w:t>
      </w:r>
      <w:r>
        <w:rPr>
          <w:sz w:val="20"/>
          <w:szCs w:val="20"/>
          <w:lang w:val="fr-FR"/>
        </w:rPr>
        <w:t>_____</w:t>
      </w:r>
      <w:r w:rsidRPr="00C55171">
        <w:rPr>
          <w:sz w:val="20"/>
          <w:szCs w:val="20"/>
          <w:lang w:val="fr-FR"/>
        </w:rPr>
        <w:t xml:space="preserve"> à </w:t>
      </w:r>
      <w:r w:rsidRPr="00C55171">
        <w:rPr>
          <w:b/>
          <w:sz w:val="20"/>
          <w:szCs w:val="20"/>
          <w:lang w:val="fr-FR"/>
        </w:rPr>
        <w:t>1</w:t>
      </w:r>
      <w:r>
        <w:rPr>
          <w:b/>
          <w:sz w:val="20"/>
          <w:szCs w:val="20"/>
          <w:lang w:val="fr-FR"/>
        </w:rPr>
        <w:t>1</w:t>
      </w:r>
      <w:r w:rsidRPr="00C55171">
        <w:rPr>
          <w:b/>
          <w:sz w:val="20"/>
          <w:szCs w:val="20"/>
          <w:lang w:val="fr-FR"/>
        </w:rPr>
        <w:t xml:space="preserve"> heures précises à</w:t>
      </w:r>
      <w:r w:rsidRPr="00C55171">
        <w:rPr>
          <w:noProof/>
          <w:sz w:val="20"/>
          <w:szCs w:val="20"/>
          <w:lang w:val="fr-FR"/>
        </w:rPr>
        <w:t xml:space="preserve"> </w:t>
      </w:r>
      <w:r>
        <w:rPr>
          <w:noProof/>
          <w:sz w:val="20"/>
          <w:szCs w:val="20"/>
          <w:lang w:val="fr-FR"/>
        </w:rPr>
        <w:t xml:space="preserve">la Commune de </w:t>
      </w:r>
      <w:del w:id="209" w:author="Daniel KAM" w:date="2020-12-09T04:17:00Z">
        <w:r w:rsidR="001178EE" w:rsidDel="00DE60B7">
          <w:rPr>
            <w:noProof/>
            <w:sz w:val="20"/>
            <w:szCs w:val="20"/>
            <w:lang w:val="fr-FR"/>
          </w:rPr>
          <w:delText>TIBATI</w:delText>
        </w:r>
      </w:del>
      <w:ins w:id="210" w:author="Daniel KAM" w:date="2020-12-09T04:17:00Z">
        <w:r w:rsidR="005174B0">
          <w:rPr>
            <w:noProof/>
            <w:sz w:val="20"/>
            <w:szCs w:val="20"/>
            <w:lang w:val="fr-FR"/>
          </w:rPr>
          <w:t>Batouri</w:t>
        </w:r>
      </w:ins>
      <w:r w:rsidRPr="00C55171">
        <w:rPr>
          <w:sz w:val="20"/>
          <w:szCs w:val="20"/>
          <w:lang w:val="fr-FR"/>
        </w:rPr>
        <w:t xml:space="preserve">. </w:t>
      </w:r>
    </w:p>
    <w:p w:rsidR="00EE4775" w:rsidRPr="00C55171" w:rsidRDefault="00EE4775" w:rsidP="00EE4775">
      <w:pPr>
        <w:spacing w:before="120" w:after="120"/>
        <w:jc w:val="both"/>
        <w:rPr>
          <w:sz w:val="20"/>
          <w:szCs w:val="20"/>
          <w:lang w:val="fr-FR"/>
        </w:rPr>
      </w:pPr>
      <w:r w:rsidRPr="00C55171">
        <w:rPr>
          <w:sz w:val="20"/>
          <w:szCs w:val="20"/>
          <w:lang w:val="fr-FR"/>
        </w:rPr>
        <w:t>Comptant sur votre participation, nous vous prions de recevoir nos très sincères salutations.</w:t>
      </w:r>
    </w:p>
    <w:p w:rsidR="00EE4775" w:rsidRPr="00BA5EBB" w:rsidRDefault="001178EE" w:rsidP="00EE4775">
      <w:pPr>
        <w:spacing w:before="120" w:after="120"/>
        <w:ind w:left="4320" w:firstLine="720"/>
        <w:jc w:val="both"/>
        <w:rPr>
          <w:sz w:val="20"/>
          <w:szCs w:val="20"/>
          <w:lang w:val="fr-FR"/>
        </w:rPr>
      </w:pPr>
      <w:del w:id="211" w:author="Daniel KAM" w:date="2020-12-09T04:17:00Z">
        <w:r w:rsidDel="00DE60B7">
          <w:rPr>
            <w:sz w:val="20"/>
            <w:szCs w:val="20"/>
            <w:lang w:val="fr-FR"/>
          </w:rPr>
          <w:delText>TIBATI</w:delText>
        </w:r>
      </w:del>
      <w:ins w:id="212" w:author="Daniel KAM" w:date="2020-12-09T04:17:00Z">
        <w:r w:rsidR="00DE60B7">
          <w:rPr>
            <w:sz w:val="20"/>
            <w:szCs w:val="20"/>
            <w:lang w:val="fr-FR"/>
          </w:rPr>
          <w:t>BATOURI</w:t>
        </w:r>
      </w:ins>
      <w:r w:rsidR="00EE4775" w:rsidRPr="00BA5EBB">
        <w:rPr>
          <w:sz w:val="20"/>
          <w:szCs w:val="20"/>
          <w:lang w:val="fr-FR"/>
        </w:rPr>
        <w:t>, le…………………….</w:t>
      </w:r>
    </w:p>
    <w:p w:rsidR="00EE4775" w:rsidRPr="00BA5EBB" w:rsidRDefault="00EE4775" w:rsidP="00EE4775">
      <w:pPr>
        <w:suppressAutoHyphens/>
        <w:ind w:left="5040"/>
        <w:jc w:val="center"/>
        <w:rPr>
          <w:b/>
          <w:sz w:val="20"/>
          <w:szCs w:val="20"/>
          <w:lang w:val="fr-FR"/>
        </w:rPr>
      </w:pPr>
      <w:r w:rsidRPr="00BA5EBB">
        <w:rPr>
          <w:b/>
          <w:noProof/>
          <w:sz w:val="20"/>
          <w:szCs w:val="20"/>
          <w:lang w:val="fr-FR"/>
        </w:rPr>
        <w:t xml:space="preserve">Le </w:t>
      </w:r>
      <w:r>
        <w:rPr>
          <w:b/>
          <w:noProof/>
          <w:sz w:val="20"/>
          <w:szCs w:val="20"/>
          <w:lang w:val="fr-FR"/>
        </w:rPr>
        <w:t xml:space="preserve">Maire de </w:t>
      </w:r>
      <w:del w:id="213" w:author="Daniel KAM" w:date="2020-12-09T04:17:00Z">
        <w:r w:rsidR="001178EE" w:rsidDel="00DE60B7">
          <w:rPr>
            <w:b/>
            <w:noProof/>
            <w:sz w:val="20"/>
            <w:szCs w:val="20"/>
            <w:lang w:val="fr-FR"/>
          </w:rPr>
          <w:delText>TIBATI</w:delText>
        </w:r>
      </w:del>
      <w:ins w:id="214" w:author="Daniel KAM" w:date="2020-12-09T04:17:00Z">
        <w:r w:rsidR="00DE60B7">
          <w:rPr>
            <w:b/>
            <w:noProof/>
            <w:sz w:val="20"/>
            <w:szCs w:val="20"/>
            <w:lang w:val="fr-FR"/>
          </w:rPr>
          <w:t>BATOURI</w:t>
        </w:r>
      </w:ins>
    </w:p>
    <w:p w:rsidR="00EE4775" w:rsidRPr="00BA5EBB" w:rsidRDefault="00EE4775" w:rsidP="00EE4775">
      <w:pPr>
        <w:suppressAutoHyphens/>
        <w:rPr>
          <w:sz w:val="20"/>
          <w:szCs w:val="20"/>
          <w:lang w:val="fr-FR"/>
        </w:rPr>
      </w:pPr>
      <w:r w:rsidRPr="00BA5EBB">
        <w:rPr>
          <w:sz w:val="20"/>
          <w:szCs w:val="20"/>
          <w:lang w:val="fr-FR"/>
        </w:rPr>
        <w:t xml:space="preserve">                                                                                                                                (L’Autorité Contractante)</w:t>
      </w:r>
    </w:p>
    <w:p w:rsidR="00EE4775" w:rsidRPr="00BA5EBB" w:rsidRDefault="00EE4775" w:rsidP="00EE4775">
      <w:pPr>
        <w:suppressAutoHyphens/>
        <w:rPr>
          <w:sz w:val="20"/>
          <w:szCs w:val="20"/>
          <w:u w:val="single"/>
          <w:lang w:val="fr-FR"/>
        </w:rPr>
      </w:pPr>
      <w:r w:rsidRPr="00BA5EBB">
        <w:rPr>
          <w:sz w:val="20"/>
          <w:szCs w:val="20"/>
          <w:u w:val="single"/>
          <w:lang w:val="fr-FR"/>
        </w:rPr>
        <w:t>Ampliation :</w:t>
      </w:r>
    </w:p>
    <w:p w:rsidR="00EE4775" w:rsidRPr="00BA5EBB" w:rsidRDefault="00EE4775" w:rsidP="00EE4775">
      <w:pPr>
        <w:rPr>
          <w:sz w:val="20"/>
          <w:szCs w:val="20"/>
          <w:lang w:val="fr-FR"/>
        </w:rPr>
      </w:pPr>
      <w:r w:rsidRPr="00BA5EBB">
        <w:rPr>
          <w:sz w:val="20"/>
          <w:szCs w:val="20"/>
          <w:lang w:val="fr-FR"/>
        </w:rPr>
        <w:t>UCR Zone 2</w:t>
      </w:r>
    </w:p>
    <w:p w:rsidR="00EE4775" w:rsidRPr="00BA5EBB" w:rsidRDefault="00EE4775" w:rsidP="00EE4775">
      <w:pPr>
        <w:rPr>
          <w:sz w:val="20"/>
          <w:szCs w:val="20"/>
          <w:lang w:val="fr-FR"/>
        </w:rPr>
      </w:pPr>
      <w:r>
        <w:rPr>
          <w:sz w:val="20"/>
          <w:szCs w:val="20"/>
          <w:lang w:val="fr-FR"/>
        </w:rPr>
        <w:t>DD/MINMAP-</w:t>
      </w:r>
      <w:ins w:id="215" w:author="Daniel KAM" w:date="2020-12-09T04:21:00Z">
        <w:r w:rsidR="00DE60B7">
          <w:rPr>
            <w:sz w:val="20"/>
            <w:szCs w:val="20"/>
            <w:lang w:val="fr-FR"/>
          </w:rPr>
          <w:t>KADEY</w:t>
        </w:r>
      </w:ins>
      <w:del w:id="216" w:author="Daniel KAM" w:date="2020-12-09T04:21:00Z">
        <w:r w:rsidDel="00DE60B7">
          <w:rPr>
            <w:sz w:val="20"/>
            <w:szCs w:val="20"/>
            <w:lang w:val="fr-FR"/>
          </w:rPr>
          <w:delText>VINA</w:delText>
        </w:r>
      </w:del>
    </w:p>
    <w:p w:rsidR="00EE4775" w:rsidRPr="00BA5EBB" w:rsidRDefault="00EE4775" w:rsidP="00EE4775">
      <w:pPr>
        <w:rPr>
          <w:sz w:val="20"/>
          <w:szCs w:val="20"/>
          <w:lang w:val="fr-FR"/>
        </w:rPr>
      </w:pPr>
      <w:r w:rsidRPr="00BA5EBB">
        <w:rPr>
          <w:sz w:val="20"/>
          <w:szCs w:val="20"/>
          <w:lang w:val="fr-FR"/>
        </w:rPr>
        <w:t>ARMP</w:t>
      </w:r>
    </w:p>
    <w:p w:rsidR="00EE4775" w:rsidRPr="00BA5EBB" w:rsidRDefault="00EE4775" w:rsidP="00EE4775">
      <w:pPr>
        <w:rPr>
          <w:sz w:val="20"/>
          <w:szCs w:val="20"/>
          <w:lang w:val="fr-FR"/>
        </w:rPr>
      </w:pPr>
      <w:r w:rsidRPr="00BA5EBB">
        <w:rPr>
          <w:sz w:val="20"/>
          <w:szCs w:val="20"/>
          <w:lang w:val="fr-FR"/>
        </w:rPr>
        <w:t xml:space="preserve">CHRONO </w:t>
      </w:r>
    </w:p>
    <w:p w:rsidR="00EE4775" w:rsidRPr="00BA5EBB" w:rsidRDefault="00EE4775" w:rsidP="00EE4775">
      <w:pPr>
        <w:rPr>
          <w:sz w:val="20"/>
          <w:szCs w:val="20"/>
          <w:lang w:val="fr-FR"/>
        </w:rPr>
      </w:pPr>
      <w:r w:rsidRPr="00BA5EBB">
        <w:rPr>
          <w:sz w:val="20"/>
          <w:szCs w:val="20"/>
          <w:lang w:val="fr-FR"/>
        </w:rPr>
        <w:t>AFFICHAGE</w:t>
      </w:r>
    </w:p>
    <w:p w:rsidR="00EE4775" w:rsidRPr="00BA5EBB" w:rsidRDefault="00EE4775" w:rsidP="00EE4775">
      <w:pPr>
        <w:rPr>
          <w:sz w:val="20"/>
          <w:szCs w:val="20"/>
          <w:lang w:val="fr-FR"/>
        </w:rPr>
      </w:pPr>
      <w:r w:rsidRPr="00BA5EBB">
        <w:rPr>
          <w:sz w:val="20"/>
          <w:szCs w:val="20"/>
          <w:lang w:val="fr-FR"/>
        </w:rPr>
        <w:br w:type="page"/>
      </w:r>
    </w:p>
    <w:tbl>
      <w:tblPr>
        <w:tblpPr w:leftFromText="141" w:rightFromText="141" w:vertAnchor="page" w:horzAnchor="margin" w:tblpXSpec="center" w:tblpY="1306"/>
        <w:tblW w:w="9923" w:type="dxa"/>
        <w:tblLook w:val="04A0" w:firstRow="1" w:lastRow="0" w:firstColumn="1" w:lastColumn="0" w:noHBand="0" w:noVBand="1"/>
      </w:tblPr>
      <w:tblGrid>
        <w:gridCol w:w="4253"/>
        <w:gridCol w:w="1843"/>
        <w:gridCol w:w="3827"/>
      </w:tblGrid>
      <w:tr w:rsidR="002C73E6" w:rsidTr="00DE60B7">
        <w:trPr>
          <w:ins w:id="217" w:author="Daniel KAM" w:date="2020-12-09T04:15:00Z"/>
        </w:trPr>
        <w:tc>
          <w:tcPr>
            <w:tcW w:w="4253" w:type="dxa"/>
            <w:hideMark/>
          </w:tcPr>
          <w:p w:rsidR="002C73E6" w:rsidRDefault="002C73E6" w:rsidP="00DE60B7">
            <w:pPr>
              <w:jc w:val="center"/>
              <w:rPr>
                <w:ins w:id="218" w:author="Daniel KAM" w:date="2020-12-09T04:15:00Z"/>
                <w:rFonts w:ascii="Arial Narrow" w:hAnsi="Arial Narrow"/>
                <w:sz w:val="20"/>
                <w:szCs w:val="20"/>
              </w:rPr>
            </w:pPr>
            <w:ins w:id="219" w:author="Daniel KAM" w:date="2020-12-09T04:15:00Z">
              <w:r>
                <w:rPr>
                  <w:rFonts w:ascii="Arial Narrow" w:hAnsi="Arial Narrow"/>
                  <w:sz w:val="20"/>
                  <w:szCs w:val="20"/>
                </w:rPr>
                <w:lastRenderedPageBreak/>
                <w:t>REPUBLIQUE DU CAMEROUN</w:t>
              </w:r>
            </w:ins>
          </w:p>
          <w:p w:rsidR="002C73E6" w:rsidRDefault="002C73E6" w:rsidP="00DE60B7">
            <w:pPr>
              <w:jc w:val="center"/>
              <w:rPr>
                <w:ins w:id="220" w:author="Daniel KAM" w:date="2020-12-09T04:15:00Z"/>
                <w:rFonts w:ascii="Arial Narrow" w:hAnsi="Arial Narrow"/>
                <w:i/>
                <w:iCs/>
                <w:sz w:val="20"/>
                <w:szCs w:val="20"/>
              </w:rPr>
            </w:pPr>
            <w:ins w:id="221" w:author="Daniel KAM" w:date="2020-12-09T04:15:00Z">
              <w:r>
                <w:rPr>
                  <w:rFonts w:ascii="Arial Narrow" w:hAnsi="Arial Narrow"/>
                  <w:i/>
                  <w:iCs/>
                  <w:sz w:val="20"/>
                  <w:szCs w:val="20"/>
                </w:rPr>
                <w:t>Paix – Travail – Patrie</w:t>
              </w:r>
            </w:ins>
          </w:p>
          <w:p w:rsidR="002C73E6" w:rsidRDefault="002C73E6" w:rsidP="00DE60B7">
            <w:pPr>
              <w:jc w:val="center"/>
              <w:rPr>
                <w:ins w:id="222" w:author="Daniel KAM" w:date="2020-12-09T04:15:00Z"/>
                <w:rFonts w:ascii="Arial Narrow" w:hAnsi="Arial Narrow"/>
                <w:sz w:val="20"/>
                <w:szCs w:val="20"/>
              </w:rPr>
            </w:pPr>
            <w:ins w:id="223" w:author="Daniel KAM" w:date="2020-12-09T04:15:00Z">
              <w:r>
                <w:rPr>
                  <w:rFonts w:ascii="Arial Narrow" w:hAnsi="Arial Narrow"/>
                  <w:sz w:val="20"/>
                  <w:szCs w:val="20"/>
                </w:rPr>
                <w:t>-----------------</w:t>
              </w:r>
            </w:ins>
          </w:p>
          <w:p w:rsidR="002C73E6" w:rsidRDefault="002C73E6" w:rsidP="00DE60B7">
            <w:pPr>
              <w:jc w:val="center"/>
              <w:rPr>
                <w:ins w:id="224" w:author="Daniel KAM" w:date="2020-12-09T04:15:00Z"/>
                <w:rFonts w:ascii="Arial Narrow" w:hAnsi="Arial Narrow" w:cs="Arial"/>
                <w:bCs/>
                <w:sz w:val="20"/>
                <w:szCs w:val="20"/>
              </w:rPr>
            </w:pPr>
            <w:ins w:id="225" w:author="Daniel KAM" w:date="2020-12-09T04:15:00Z">
              <w:r>
                <w:rPr>
                  <w:rFonts w:ascii="Arial Narrow" w:hAnsi="Arial Narrow" w:cs="Arial"/>
                  <w:bCs/>
                  <w:sz w:val="20"/>
                  <w:szCs w:val="20"/>
                </w:rPr>
                <w:t>MINISTERE DE LA DECENTRALISATION</w:t>
              </w:r>
            </w:ins>
          </w:p>
          <w:p w:rsidR="002C73E6" w:rsidRDefault="002C73E6" w:rsidP="00DE60B7">
            <w:pPr>
              <w:jc w:val="center"/>
              <w:rPr>
                <w:ins w:id="226" w:author="Daniel KAM" w:date="2020-12-09T04:15:00Z"/>
                <w:rFonts w:ascii="Arial Narrow" w:hAnsi="Arial Narrow" w:cs="Arial"/>
                <w:bCs/>
                <w:sz w:val="20"/>
                <w:szCs w:val="20"/>
              </w:rPr>
            </w:pPr>
            <w:ins w:id="227" w:author="Daniel KAM" w:date="2020-12-09T04:15:00Z">
              <w:r>
                <w:rPr>
                  <w:rFonts w:ascii="Arial Narrow" w:hAnsi="Arial Narrow" w:cs="Arial"/>
                  <w:bCs/>
                  <w:sz w:val="20"/>
                  <w:szCs w:val="20"/>
                </w:rPr>
                <w:t>ET DU DEVELOPPEMENT LOCAL</w:t>
              </w:r>
            </w:ins>
          </w:p>
          <w:p w:rsidR="002C73E6" w:rsidRDefault="002C73E6" w:rsidP="00DE60B7">
            <w:pPr>
              <w:jc w:val="center"/>
              <w:rPr>
                <w:ins w:id="228" w:author="Daniel KAM" w:date="2020-12-09T04:15:00Z"/>
                <w:rFonts w:ascii="Arial Narrow" w:hAnsi="Arial Narrow" w:cs="Arial"/>
                <w:bCs/>
                <w:sz w:val="20"/>
                <w:szCs w:val="20"/>
              </w:rPr>
            </w:pPr>
            <w:ins w:id="229" w:author="Daniel KAM" w:date="2020-12-09T04:15:00Z">
              <w:r>
                <w:rPr>
                  <w:rFonts w:ascii="Arial Narrow" w:hAnsi="Arial Narrow" w:cs="Arial"/>
                  <w:bCs/>
                  <w:sz w:val="20"/>
                  <w:szCs w:val="20"/>
                </w:rPr>
                <w:t>------------------</w:t>
              </w:r>
            </w:ins>
          </w:p>
          <w:p w:rsidR="002C73E6" w:rsidRDefault="002C73E6" w:rsidP="00DE60B7">
            <w:pPr>
              <w:jc w:val="center"/>
              <w:rPr>
                <w:ins w:id="230" w:author="Daniel KAM" w:date="2020-12-09T04:15:00Z"/>
                <w:sz w:val="20"/>
                <w:szCs w:val="20"/>
              </w:rPr>
            </w:pPr>
            <w:ins w:id="231" w:author="Daniel KAM" w:date="2020-12-09T04:15:00Z">
              <w:r>
                <w:rPr>
                  <w:rFonts w:ascii="Arial Narrow" w:hAnsi="Arial Narrow" w:cs="Arial"/>
                  <w:bCs/>
                  <w:sz w:val="20"/>
                  <w:szCs w:val="20"/>
                </w:rPr>
                <w:t>REGION DE L’EST</w:t>
              </w:r>
            </w:ins>
          </w:p>
          <w:p w:rsidR="002C73E6" w:rsidRDefault="002C73E6" w:rsidP="00DE60B7">
            <w:pPr>
              <w:jc w:val="center"/>
              <w:rPr>
                <w:ins w:id="232" w:author="Daniel KAM" w:date="2020-12-09T04:15:00Z"/>
                <w:rFonts w:ascii="Arial Narrow" w:hAnsi="Arial Narrow" w:cs="Arial"/>
                <w:b/>
                <w:bCs/>
                <w:sz w:val="20"/>
                <w:szCs w:val="20"/>
              </w:rPr>
            </w:pPr>
            <w:ins w:id="233" w:author="Daniel KAM" w:date="2020-12-09T04:15:00Z">
              <w:r>
                <w:rPr>
                  <w:rFonts w:ascii="Arial Narrow" w:hAnsi="Arial Narrow" w:cs="Arial"/>
                  <w:b/>
                  <w:bCs/>
                  <w:sz w:val="20"/>
                  <w:szCs w:val="20"/>
                </w:rPr>
                <w:t>------------------</w:t>
              </w:r>
            </w:ins>
          </w:p>
          <w:p w:rsidR="002C73E6" w:rsidRDefault="002C73E6" w:rsidP="00DE60B7">
            <w:pPr>
              <w:jc w:val="center"/>
              <w:rPr>
                <w:ins w:id="234" w:author="Daniel KAM" w:date="2020-12-09T04:15:00Z"/>
                <w:rFonts w:ascii="Arial Narrow" w:hAnsi="Arial Narrow" w:cs="Arial"/>
                <w:bCs/>
                <w:sz w:val="20"/>
                <w:szCs w:val="20"/>
              </w:rPr>
            </w:pPr>
            <w:ins w:id="235" w:author="Daniel KAM" w:date="2020-12-09T04:15:00Z">
              <w:r>
                <w:rPr>
                  <w:rFonts w:ascii="Arial Narrow" w:hAnsi="Arial Narrow" w:cs="Arial"/>
                  <w:bCs/>
                  <w:sz w:val="20"/>
                  <w:szCs w:val="20"/>
                </w:rPr>
                <w:t>DEPARTEMENT DE LA KADEY</w:t>
              </w:r>
            </w:ins>
          </w:p>
          <w:p w:rsidR="002C73E6" w:rsidRDefault="002C73E6" w:rsidP="00DE60B7">
            <w:pPr>
              <w:jc w:val="center"/>
              <w:rPr>
                <w:ins w:id="236" w:author="Daniel KAM" w:date="2020-12-09T04:15:00Z"/>
                <w:rFonts w:ascii="Arial Narrow" w:hAnsi="Arial Narrow" w:cs="Arial"/>
                <w:b/>
                <w:bCs/>
                <w:sz w:val="20"/>
                <w:szCs w:val="20"/>
              </w:rPr>
            </w:pPr>
            <w:ins w:id="237" w:author="Daniel KAM" w:date="2020-12-09T04:15:00Z">
              <w:r>
                <w:rPr>
                  <w:rFonts w:ascii="Arial Narrow" w:hAnsi="Arial Narrow" w:cs="Arial"/>
                  <w:b/>
                  <w:bCs/>
                  <w:sz w:val="20"/>
                  <w:szCs w:val="20"/>
                </w:rPr>
                <w:t>------------------</w:t>
              </w:r>
            </w:ins>
          </w:p>
          <w:p w:rsidR="002C73E6" w:rsidRDefault="002C73E6" w:rsidP="00DE60B7">
            <w:pPr>
              <w:jc w:val="center"/>
              <w:rPr>
                <w:ins w:id="238" w:author="Daniel KAM" w:date="2020-12-09T04:15:00Z"/>
                <w:rFonts w:ascii="Arial Narrow" w:hAnsi="Arial Narrow" w:cs="Arial"/>
                <w:bCs/>
                <w:sz w:val="20"/>
                <w:szCs w:val="20"/>
              </w:rPr>
            </w:pPr>
            <w:ins w:id="239" w:author="Daniel KAM" w:date="2020-12-09T04:15:00Z">
              <w:r>
                <w:rPr>
                  <w:rFonts w:ascii="Arial Narrow" w:hAnsi="Arial Narrow" w:cs="Arial"/>
                  <w:bCs/>
                  <w:sz w:val="20"/>
                  <w:szCs w:val="20"/>
                </w:rPr>
                <w:t>COMMUNE DE BATOURI</w:t>
              </w:r>
            </w:ins>
          </w:p>
          <w:p w:rsidR="002C73E6" w:rsidRDefault="002C73E6" w:rsidP="00DE60B7">
            <w:pPr>
              <w:tabs>
                <w:tab w:val="left" w:pos="3074"/>
              </w:tabs>
              <w:jc w:val="center"/>
              <w:rPr>
                <w:ins w:id="240" w:author="Daniel KAM" w:date="2020-12-09T04:15:00Z"/>
                <w:noProof/>
                <w:sz w:val="20"/>
                <w:szCs w:val="20"/>
              </w:rPr>
            </w:pPr>
            <w:ins w:id="241" w:author="Daniel KAM" w:date="2020-12-09T04:15:00Z">
              <w:r>
                <w:rPr>
                  <w:rFonts w:ascii="Arial Narrow" w:hAnsi="Arial Narrow" w:cs="Arial"/>
                  <w:b/>
                  <w:bCs/>
                  <w:sz w:val="20"/>
                  <w:szCs w:val="20"/>
                </w:rPr>
                <w:t>------------------</w:t>
              </w:r>
            </w:ins>
          </w:p>
        </w:tc>
        <w:tc>
          <w:tcPr>
            <w:tcW w:w="1843" w:type="dxa"/>
            <w:hideMark/>
          </w:tcPr>
          <w:p w:rsidR="002C73E6" w:rsidRDefault="002C73E6" w:rsidP="00DE60B7">
            <w:pPr>
              <w:tabs>
                <w:tab w:val="left" w:pos="3074"/>
              </w:tabs>
              <w:jc w:val="center"/>
              <w:rPr>
                <w:ins w:id="242" w:author="Daniel KAM" w:date="2020-12-09T04:15:00Z"/>
                <w:noProof/>
                <w:sz w:val="20"/>
                <w:szCs w:val="20"/>
              </w:rPr>
            </w:pPr>
            <w:ins w:id="243" w:author="Daniel KAM" w:date="2020-12-09T04:15:00Z">
              <w:r>
                <w:rPr>
                  <w:noProof/>
                  <w:lang w:val="fr-FR" w:eastAsia="fr-FR"/>
                </w:rPr>
                <w:drawing>
                  <wp:anchor distT="0" distB="0" distL="114300" distR="114300" simplePos="0" relativeHeight="251858944" behindDoc="0" locked="0" layoutInCell="1" allowOverlap="1" wp14:anchorId="186815D5" wp14:editId="6C1A5309">
                    <wp:simplePos x="0" y="0"/>
                    <wp:positionH relativeFrom="column">
                      <wp:posOffset>-10795</wp:posOffset>
                    </wp:positionH>
                    <wp:positionV relativeFrom="paragraph">
                      <wp:posOffset>523875</wp:posOffset>
                    </wp:positionV>
                    <wp:extent cx="1095375" cy="895350"/>
                    <wp:effectExtent l="0" t="0" r="0" b="0"/>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pic:spPr>
                        </pic:pic>
                      </a:graphicData>
                    </a:graphic>
                    <wp14:sizeRelH relativeFrom="page">
                      <wp14:pctWidth>0</wp14:pctWidth>
                    </wp14:sizeRelH>
                    <wp14:sizeRelV relativeFrom="page">
                      <wp14:pctHeight>0</wp14:pctHeight>
                    </wp14:sizeRelV>
                  </wp:anchor>
                </w:drawing>
              </w:r>
            </w:ins>
          </w:p>
        </w:tc>
        <w:tc>
          <w:tcPr>
            <w:tcW w:w="3827" w:type="dxa"/>
            <w:hideMark/>
          </w:tcPr>
          <w:p w:rsidR="002C73E6" w:rsidRDefault="002C73E6" w:rsidP="00DE60B7">
            <w:pPr>
              <w:jc w:val="center"/>
              <w:rPr>
                <w:ins w:id="244" w:author="Daniel KAM" w:date="2020-12-09T04:15:00Z"/>
                <w:rFonts w:ascii="Arial Narrow" w:hAnsi="Arial Narrow"/>
                <w:sz w:val="20"/>
                <w:szCs w:val="20"/>
                <w:lang w:val="en-GB"/>
              </w:rPr>
            </w:pPr>
            <w:ins w:id="245" w:author="Daniel KAM" w:date="2020-12-09T04:15:00Z">
              <w:r>
                <w:rPr>
                  <w:rFonts w:ascii="Arial Narrow" w:hAnsi="Arial Narrow"/>
                  <w:sz w:val="20"/>
                  <w:szCs w:val="20"/>
                  <w:lang w:val="en-GB"/>
                </w:rPr>
                <w:t>REPUBLIC OF CAMEROON</w:t>
              </w:r>
            </w:ins>
          </w:p>
          <w:p w:rsidR="002C73E6" w:rsidRDefault="002C73E6" w:rsidP="00DE60B7">
            <w:pPr>
              <w:jc w:val="center"/>
              <w:rPr>
                <w:ins w:id="246" w:author="Daniel KAM" w:date="2020-12-09T04:15:00Z"/>
                <w:rFonts w:ascii="Arial Narrow" w:hAnsi="Arial Narrow"/>
                <w:i/>
                <w:iCs/>
                <w:sz w:val="20"/>
                <w:szCs w:val="20"/>
                <w:lang w:val="en-GB"/>
              </w:rPr>
            </w:pPr>
            <w:ins w:id="247" w:author="Daniel KAM" w:date="2020-12-09T04:15:00Z">
              <w:r>
                <w:rPr>
                  <w:rFonts w:ascii="Arial Narrow" w:hAnsi="Arial Narrow"/>
                  <w:i/>
                  <w:iCs/>
                  <w:sz w:val="20"/>
                  <w:szCs w:val="20"/>
                  <w:lang w:val="en-GB"/>
                </w:rPr>
                <w:t>Peace – Work – Fatherland</w:t>
              </w:r>
            </w:ins>
          </w:p>
          <w:p w:rsidR="002C73E6" w:rsidRDefault="002C73E6" w:rsidP="00DE60B7">
            <w:pPr>
              <w:jc w:val="center"/>
              <w:rPr>
                <w:ins w:id="248" w:author="Daniel KAM" w:date="2020-12-09T04:15:00Z"/>
                <w:rFonts w:ascii="Arial Narrow" w:hAnsi="Arial Narrow"/>
                <w:sz w:val="20"/>
                <w:szCs w:val="20"/>
              </w:rPr>
            </w:pPr>
            <w:ins w:id="249" w:author="Daniel KAM" w:date="2020-12-09T04:15:00Z">
              <w:r>
                <w:rPr>
                  <w:rFonts w:ascii="Arial Narrow" w:hAnsi="Arial Narrow"/>
                  <w:sz w:val="20"/>
                  <w:szCs w:val="20"/>
                </w:rPr>
                <w:t>---------------</w:t>
              </w:r>
            </w:ins>
          </w:p>
          <w:p w:rsidR="002C73E6" w:rsidRDefault="002C73E6" w:rsidP="00DE60B7">
            <w:pPr>
              <w:jc w:val="center"/>
              <w:rPr>
                <w:ins w:id="250" w:author="Daniel KAM" w:date="2020-12-09T04:15:00Z"/>
                <w:rFonts w:ascii="Arial Narrow" w:hAnsi="Arial Narrow" w:cs="Arial"/>
                <w:bCs/>
                <w:sz w:val="20"/>
                <w:szCs w:val="20"/>
              </w:rPr>
            </w:pPr>
            <w:ins w:id="251" w:author="Daniel KAM" w:date="2020-12-09T04:15:00Z">
              <w:r>
                <w:rPr>
                  <w:rFonts w:ascii="Arial Narrow" w:hAnsi="Arial Narrow" w:cs="Arial"/>
                  <w:bCs/>
                  <w:sz w:val="20"/>
                  <w:szCs w:val="20"/>
                </w:rPr>
                <w:t>MINISTRY OF DECENTRALISATION</w:t>
              </w:r>
            </w:ins>
          </w:p>
          <w:p w:rsidR="002C73E6" w:rsidRDefault="002C73E6" w:rsidP="00DE60B7">
            <w:pPr>
              <w:jc w:val="center"/>
              <w:rPr>
                <w:ins w:id="252" w:author="Daniel KAM" w:date="2020-12-09T04:15:00Z"/>
                <w:rFonts w:ascii="Arial Narrow" w:hAnsi="Arial Narrow" w:cs="Arial"/>
                <w:bCs/>
                <w:sz w:val="20"/>
                <w:szCs w:val="20"/>
              </w:rPr>
            </w:pPr>
            <w:ins w:id="253" w:author="Daniel KAM" w:date="2020-12-09T04:15:00Z">
              <w:r>
                <w:rPr>
                  <w:rFonts w:ascii="Arial Narrow" w:hAnsi="Arial Narrow" w:cs="Arial"/>
                  <w:bCs/>
                  <w:sz w:val="20"/>
                  <w:szCs w:val="20"/>
                </w:rPr>
                <w:t>AND LOCAL DEVELOPMENT</w:t>
              </w:r>
            </w:ins>
          </w:p>
          <w:p w:rsidR="002C73E6" w:rsidRDefault="002C73E6" w:rsidP="00DE60B7">
            <w:pPr>
              <w:jc w:val="center"/>
              <w:rPr>
                <w:ins w:id="254" w:author="Daniel KAM" w:date="2020-12-09T04:15:00Z"/>
                <w:rFonts w:ascii="Arial Narrow" w:hAnsi="Arial Narrow" w:cs="Arial"/>
                <w:bCs/>
                <w:sz w:val="20"/>
                <w:szCs w:val="20"/>
              </w:rPr>
            </w:pPr>
            <w:ins w:id="255" w:author="Daniel KAM" w:date="2020-12-09T04:15:00Z">
              <w:r>
                <w:rPr>
                  <w:rFonts w:ascii="Arial Narrow" w:hAnsi="Arial Narrow" w:cs="Arial"/>
                  <w:bCs/>
                  <w:sz w:val="20"/>
                  <w:szCs w:val="20"/>
                </w:rPr>
                <w:t>------------------</w:t>
              </w:r>
            </w:ins>
          </w:p>
          <w:p w:rsidR="002C73E6" w:rsidRDefault="002C73E6" w:rsidP="00DE60B7">
            <w:pPr>
              <w:jc w:val="center"/>
              <w:rPr>
                <w:ins w:id="256" w:author="Daniel KAM" w:date="2020-12-09T04:15:00Z"/>
                <w:sz w:val="20"/>
                <w:szCs w:val="20"/>
              </w:rPr>
            </w:pPr>
            <w:ins w:id="257" w:author="Daniel KAM" w:date="2020-12-09T04:15:00Z">
              <w:r>
                <w:rPr>
                  <w:rFonts w:ascii="Arial Narrow" w:hAnsi="Arial Narrow" w:cs="Arial"/>
                  <w:bCs/>
                  <w:sz w:val="20"/>
                  <w:szCs w:val="20"/>
                </w:rPr>
                <w:t>EAST REGION</w:t>
              </w:r>
            </w:ins>
          </w:p>
          <w:p w:rsidR="002C73E6" w:rsidRDefault="002C73E6" w:rsidP="00DE60B7">
            <w:pPr>
              <w:jc w:val="center"/>
              <w:rPr>
                <w:ins w:id="258" w:author="Daniel KAM" w:date="2020-12-09T04:15:00Z"/>
                <w:rFonts w:ascii="Arial Narrow" w:hAnsi="Arial Narrow" w:cs="Arial"/>
                <w:b/>
                <w:bCs/>
                <w:sz w:val="20"/>
                <w:szCs w:val="20"/>
              </w:rPr>
            </w:pPr>
            <w:ins w:id="259" w:author="Daniel KAM" w:date="2020-12-09T04:15:00Z">
              <w:r>
                <w:rPr>
                  <w:rFonts w:ascii="Arial Narrow" w:hAnsi="Arial Narrow" w:cs="Arial"/>
                  <w:b/>
                  <w:bCs/>
                  <w:sz w:val="20"/>
                  <w:szCs w:val="20"/>
                </w:rPr>
                <w:t>------------------</w:t>
              </w:r>
            </w:ins>
          </w:p>
          <w:p w:rsidR="002C73E6" w:rsidRDefault="002C73E6" w:rsidP="00DE60B7">
            <w:pPr>
              <w:jc w:val="center"/>
              <w:rPr>
                <w:ins w:id="260" w:author="Daniel KAM" w:date="2020-12-09T04:15:00Z"/>
                <w:rFonts w:ascii="Arial Narrow" w:hAnsi="Arial Narrow" w:cs="Arial"/>
                <w:b/>
                <w:bCs/>
                <w:sz w:val="20"/>
                <w:szCs w:val="20"/>
              </w:rPr>
            </w:pPr>
            <w:ins w:id="261" w:author="Daniel KAM" w:date="2020-12-09T04:15:00Z">
              <w:r>
                <w:rPr>
                  <w:rFonts w:ascii="Arial Narrow" w:hAnsi="Arial Narrow" w:cs="Arial"/>
                  <w:bCs/>
                  <w:sz w:val="20"/>
                  <w:szCs w:val="20"/>
                </w:rPr>
                <w:t>KADEY DIVISION</w:t>
              </w:r>
            </w:ins>
          </w:p>
          <w:p w:rsidR="002C73E6" w:rsidRDefault="002C73E6" w:rsidP="00DE60B7">
            <w:pPr>
              <w:jc w:val="center"/>
              <w:rPr>
                <w:ins w:id="262" w:author="Daniel KAM" w:date="2020-12-09T04:15:00Z"/>
                <w:rFonts w:ascii="Arial Narrow" w:hAnsi="Arial Narrow" w:cs="Arial"/>
                <w:b/>
                <w:bCs/>
                <w:sz w:val="20"/>
                <w:szCs w:val="20"/>
              </w:rPr>
            </w:pPr>
            <w:ins w:id="263" w:author="Daniel KAM" w:date="2020-12-09T04:15:00Z">
              <w:r>
                <w:rPr>
                  <w:rFonts w:ascii="Arial Narrow" w:hAnsi="Arial Narrow" w:cs="Arial"/>
                  <w:b/>
                  <w:bCs/>
                  <w:sz w:val="20"/>
                  <w:szCs w:val="20"/>
                </w:rPr>
                <w:t>------------------</w:t>
              </w:r>
            </w:ins>
          </w:p>
          <w:p w:rsidR="002C73E6" w:rsidRDefault="002C73E6" w:rsidP="00DE60B7">
            <w:pPr>
              <w:jc w:val="center"/>
              <w:rPr>
                <w:ins w:id="264" w:author="Daniel KAM" w:date="2020-12-09T04:15:00Z"/>
                <w:sz w:val="20"/>
                <w:szCs w:val="20"/>
              </w:rPr>
            </w:pPr>
            <w:ins w:id="265" w:author="Daniel KAM" w:date="2020-12-09T04:15:00Z">
              <w:r>
                <w:rPr>
                  <w:rFonts w:ascii="Arial Narrow" w:hAnsi="Arial Narrow" w:cs="Arial"/>
                  <w:bCs/>
                  <w:sz w:val="20"/>
                  <w:szCs w:val="20"/>
                </w:rPr>
                <w:t>BATOURI’S COUNCIL</w:t>
              </w:r>
            </w:ins>
          </w:p>
          <w:p w:rsidR="002C73E6" w:rsidRDefault="002C73E6" w:rsidP="00DE60B7">
            <w:pPr>
              <w:tabs>
                <w:tab w:val="left" w:pos="3074"/>
              </w:tabs>
              <w:jc w:val="center"/>
              <w:rPr>
                <w:ins w:id="266" w:author="Daniel KAM" w:date="2020-12-09T04:15:00Z"/>
                <w:noProof/>
                <w:sz w:val="20"/>
                <w:szCs w:val="20"/>
              </w:rPr>
            </w:pPr>
            <w:ins w:id="267" w:author="Daniel KAM" w:date="2020-12-09T04:15:00Z">
              <w:r>
                <w:rPr>
                  <w:rFonts w:ascii="Arial Narrow" w:hAnsi="Arial Narrow" w:cs="Arial"/>
                  <w:b/>
                  <w:bCs/>
                  <w:sz w:val="20"/>
                  <w:szCs w:val="20"/>
                </w:rPr>
                <w:t>------------------</w:t>
              </w:r>
            </w:ins>
          </w:p>
        </w:tc>
      </w:tr>
    </w:tbl>
    <w:p w:rsidR="00EE4775" w:rsidDel="005174B0" w:rsidRDefault="001178EE" w:rsidP="00EE4775">
      <w:pPr>
        <w:rPr>
          <w:del w:id="268" w:author="BABA Georges" w:date="2021-01-18T13:57:00Z"/>
          <w:b/>
        </w:rPr>
      </w:pPr>
      <w:del w:id="269" w:author="Daniel KAM" w:date="2020-12-09T04:15:00Z">
        <w:r w:rsidDel="002C73E6">
          <w:rPr>
            <w:rFonts w:ascii="Arial" w:eastAsia="GungsuhChe" w:hAnsi="Arial" w:cs="Arial"/>
            <w:b/>
            <w:noProof/>
            <w:sz w:val="18"/>
            <w:lang w:val="fr-FR" w:eastAsia="fr-FR"/>
            <w:rPrChange w:id="270" w:author="Unknown">
              <w:rPr>
                <w:noProof/>
                <w:lang w:val="fr-FR" w:eastAsia="fr-FR"/>
              </w:rPr>
            </w:rPrChange>
          </w:rPr>
          <mc:AlternateContent>
            <mc:Choice Requires="wpg">
              <w:drawing>
                <wp:anchor distT="0" distB="0" distL="114300" distR="114300" simplePos="0" relativeHeight="251850752" behindDoc="0" locked="0" layoutInCell="1" allowOverlap="1" wp14:anchorId="48F0651F" wp14:editId="496442FB">
                  <wp:simplePos x="0" y="0"/>
                  <wp:positionH relativeFrom="page">
                    <wp:align>center</wp:align>
                  </wp:positionH>
                  <wp:positionV relativeFrom="paragraph">
                    <wp:posOffset>-5583</wp:posOffset>
                  </wp:positionV>
                  <wp:extent cx="5550980" cy="1437170"/>
                  <wp:effectExtent l="0" t="0" r="0" b="29845"/>
                  <wp:wrapNone/>
                  <wp:docPr id="19" name="Groupe 19"/>
                  <wp:cNvGraphicFramePr/>
                  <a:graphic xmlns:a="http://schemas.openxmlformats.org/drawingml/2006/main">
                    <a:graphicData uri="http://schemas.microsoft.com/office/word/2010/wordprocessingGroup">
                      <wpg:wgp>
                        <wpg:cNvGrpSpPr/>
                        <wpg:grpSpPr>
                          <a:xfrm>
                            <a:off x="0" y="0"/>
                            <a:ext cx="5550980" cy="1437170"/>
                            <a:chOff x="0" y="0"/>
                            <a:chExt cx="6846397" cy="2185694"/>
                          </a:xfrm>
                        </wpg:grpSpPr>
                        <wps:wsp>
                          <wps:cNvPr id="20" name="Connecteur en angle 20"/>
                          <wps:cNvCnPr>
                            <a:cxnSpLocks noChangeShapeType="1"/>
                          </wps:cNvCnPr>
                          <wps:spPr bwMode="auto">
                            <a:xfrm>
                              <a:off x="154380" y="2185059"/>
                              <a:ext cx="6358890" cy="635"/>
                            </a:xfrm>
                            <a:prstGeom prst="bentConnector3">
                              <a:avLst>
                                <a:gd name="adj1" fmla="val 50342"/>
                              </a:avLst>
                            </a:prstGeom>
                            <a:noFill/>
                            <a:ln w="19050">
                              <a:solidFill>
                                <a:srgbClr val="FFFF00"/>
                              </a:solidFill>
                              <a:miter lim="800000"/>
                              <a:headEnd/>
                              <a:tailEnd/>
                            </a:ln>
                          </wps:spPr>
                          <wps:bodyPr/>
                        </wps:wsp>
                        <wps:wsp>
                          <wps:cNvPr id="21" name="Connecteur en angle 21"/>
                          <wps:cNvCnPr>
                            <a:cxnSpLocks noChangeShapeType="1"/>
                          </wps:cNvCnPr>
                          <wps:spPr bwMode="auto">
                            <a:xfrm>
                              <a:off x="154380" y="2149433"/>
                              <a:ext cx="6358890" cy="635"/>
                            </a:xfrm>
                            <a:prstGeom prst="bentConnector3">
                              <a:avLst>
                                <a:gd name="adj1" fmla="val 50000"/>
                              </a:avLst>
                            </a:prstGeom>
                            <a:noFill/>
                            <a:ln w="28575">
                              <a:solidFill>
                                <a:srgbClr val="C00000"/>
                              </a:solidFill>
                              <a:miter lim="800000"/>
                              <a:headEnd/>
                              <a:tailEnd/>
                            </a:ln>
                          </wps:spPr>
                          <wps:bodyPr/>
                        </wps:wsp>
                        <wps:wsp>
                          <wps:cNvPr id="22" name="Zone de texte 22"/>
                          <wps:cNvSpPr txBox="1">
                            <a:spLocks/>
                          </wps:cNvSpPr>
                          <wps:spPr>
                            <a:xfrm>
                              <a:off x="0" y="35625"/>
                              <a:ext cx="2076450" cy="2019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7420" w:rsidRPr="009F6642" w:rsidRDefault="00EC7420" w:rsidP="001178EE">
                                <w:pPr>
                                  <w:jc w:val="center"/>
                                  <w:rPr>
                                    <w:b/>
                                    <w:sz w:val="20"/>
                                    <w:lang w:val="fr-CM"/>
                                  </w:rPr>
                                </w:pPr>
                                <w:r w:rsidRPr="009F6642">
                                  <w:rPr>
                                    <w:b/>
                                    <w:sz w:val="20"/>
                                    <w:lang w:val="fr-CM"/>
                                  </w:rPr>
                                  <w:t>REPUBLIQUE DU CAMEROUN</w:t>
                                </w:r>
                              </w:p>
                              <w:p w:rsidR="00EC7420" w:rsidRPr="009F6642" w:rsidRDefault="00EC7420" w:rsidP="001178EE">
                                <w:pPr>
                                  <w:jc w:val="center"/>
                                  <w:rPr>
                                    <w:b/>
                                    <w:sz w:val="18"/>
                                    <w:szCs w:val="18"/>
                                    <w:lang w:val="fr-CM"/>
                                  </w:rPr>
                                </w:pPr>
                                <w:r w:rsidRPr="009F6642">
                                  <w:rPr>
                                    <w:b/>
                                    <w:sz w:val="18"/>
                                    <w:szCs w:val="18"/>
                                    <w:lang w:val="fr-CM"/>
                                  </w:rPr>
                                  <w:t>Paix-Travail-Patrie</w:t>
                                </w:r>
                              </w:p>
                              <w:p w:rsidR="00EC7420" w:rsidRPr="009F6642" w:rsidRDefault="00EC7420" w:rsidP="001178EE">
                                <w:pPr>
                                  <w:jc w:val="center"/>
                                  <w:rPr>
                                    <w:b/>
                                    <w:sz w:val="18"/>
                                    <w:szCs w:val="18"/>
                                    <w:lang w:val="fr-CM"/>
                                  </w:rPr>
                                </w:pPr>
                                <w:r w:rsidRPr="009F6642">
                                  <w:rPr>
                                    <w:b/>
                                    <w:sz w:val="18"/>
                                    <w:szCs w:val="18"/>
                                    <w:lang w:val="fr-CM"/>
                                  </w:rPr>
                                  <w:t>-------------</w:t>
                                </w:r>
                              </w:p>
                              <w:p w:rsidR="00EC7420" w:rsidRPr="009F6642" w:rsidRDefault="00EC7420" w:rsidP="001178EE">
                                <w:pPr>
                                  <w:jc w:val="center"/>
                                  <w:rPr>
                                    <w:b/>
                                    <w:sz w:val="18"/>
                                    <w:szCs w:val="18"/>
                                    <w:lang w:val="fr-CM"/>
                                  </w:rPr>
                                </w:pPr>
                                <w:r w:rsidRPr="009F6642">
                                  <w:rPr>
                                    <w:b/>
                                    <w:sz w:val="18"/>
                                    <w:szCs w:val="18"/>
                                    <w:lang w:val="fr-CM"/>
                                  </w:rPr>
                                  <w:t>REGION DE L’</w:t>
                                </w:r>
                                <w:r>
                                  <w:rPr>
                                    <w:b/>
                                    <w:sz w:val="18"/>
                                    <w:szCs w:val="18"/>
                                    <w:lang w:val="fr-CM"/>
                                  </w:rPr>
                                  <w:t>ADAMAOUA</w:t>
                                </w:r>
                              </w:p>
                              <w:p w:rsidR="00EC7420" w:rsidRPr="009F6642" w:rsidRDefault="00EC7420" w:rsidP="001178EE">
                                <w:pPr>
                                  <w:jc w:val="center"/>
                                  <w:rPr>
                                    <w:b/>
                                    <w:sz w:val="18"/>
                                    <w:szCs w:val="18"/>
                                    <w:lang w:val="fr-CM"/>
                                  </w:rPr>
                                </w:pPr>
                                <w:r w:rsidRPr="009F6642">
                                  <w:rPr>
                                    <w:b/>
                                    <w:sz w:val="18"/>
                                    <w:szCs w:val="18"/>
                                    <w:lang w:val="fr-CM"/>
                                  </w:rPr>
                                  <w:t>-------------</w:t>
                                </w:r>
                              </w:p>
                              <w:p w:rsidR="00EC7420" w:rsidRPr="009F6642" w:rsidRDefault="00EC7420" w:rsidP="001178EE">
                                <w:pPr>
                                  <w:jc w:val="center"/>
                                  <w:rPr>
                                    <w:b/>
                                    <w:sz w:val="18"/>
                                    <w:szCs w:val="18"/>
                                    <w:lang w:val="fr-CM"/>
                                  </w:rPr>
                                </w:pPr>
                                <w:r w:rsidRPr="009F6642">
                                  <w:rPr>
                                    <w:b/>
                                    <w:sz w:val="18"/>
                                    <w:szCs w:val="18"/>
                                    <w:lang w:val="fr-CM"/>
                                  </w:rPr>
                                  <w:t xml:space="preserve">DEPARTEMENT </w:t>
                                </w:r>
                                <w:r>
                                  <w:rPr>
                                    <w:b/>
                                    <w:sz w:val="18"/>
                                    <w:szCs w:val="18"/>
                                    <w:lang w:val="fr-CM"/>
                                  </w:rPr>
                                  <w:t>DE DJEREM</w:t>
                                </w:r>
                              </w:p>
                              <w:p w:rsidR="00EC7420" w:rsidRPr="009F6642" w:rsidRDefault="00EC7420" w:rsidP="001178EE">
                                <w:pPr>
                                  <w:jc w:val="center"/>
                                  <w:rPr>
                                    <w:b/>
                                    <w:sz w:val="18"/>
                                    <w:szCs w:val="18"/>
                                    <w:lang w:val="fr-CM"/>
                                  </w:rPr>
                                </w:pPr>
                                <w:r w:rsidRPr="009F6642">
                                  <w:rPr>
                                    <w:b/>
                                    <w:sz w:val="18"/>
                                    <w:szCs w:val="18"/>
                                    <w:lang w:val="fr-CM"/>
                                  </w:rPr>
                                  <w:t>-------------</w:t>
                                </w:r>
                              </w:p>
                              <w:p w:rsidR="00EC7420" w:rsidRPr="009F6642" w:rsidRDefault="00EC7420" w:rsidP="001178EE">
                                <w:pPr>
                                  <w:jc w:val="center"/>
                                  <w:rPr>
                                    <w:b/>
                                    <w:sz w:val="18"/>
                                    <w:szCs w:val="18"/>
                                    <w:lang w:val="fr-CM"/>
                                  </w:rPr>
                                </w:pPr>
                                <w:r w:rsidRPr="009F6642">
                                  <w:rPr>
                                    <w:b/>
                                    <w:sz w:val="18"/>
                                    <w:szCs w:val="18"/>
                                    <w:lang w:val="fr-CM"/>
                                  </w:rPr>
                                  <w:t xml:space="preserve">COMMUNE DE </w:t>
                                </w:r>
                                <w:r>
                                  <w:rPr>
                                    <w:b/>
                                    <w:sz w:val="18"/>
                                    <w:szCs w:val="18"/>
                                    <w:lang w:val="fr-CM"/>
                                  </w:rPr>
                                  <w:t>TIBATI</w:t>
                                </w:r>
                              </w:p>
                              <w:p w:rsidR="00EC7420" w:rsidRPr="009F6642" w:rsidRDefault="00EC7420" w:rsidP="001178EE">
                                <w:pPr>
                                  <w:jc w:val="center"/>
                                  <w:rPr>
                                    <w:b/>
                                    <w:sz w:val="18"/>
                                    <w:szCs w:val="18"/>
                                    <w:lang w:val="fr-CM"/>
                                  </w:rPr>
                                </w:pPr>
                                <w:r w:rsidRPr="009F6642">
                                  <w:rPr>
                                    <w:b/>
                                    <w:sz w:val="18"/>
                                    <w:szCs w:val="18"/>
                                    <w:lang w:val="fr-CM"/>
                                  </w:rPr>
                                  <w:t>-------------</w:t>
                                </w:r>
                              </w:p>
                              <w:p w:rsidR="00EC7420" w:rsidRDefault="00EC7420" w:rsidP="001178EE">
                                <w:pPr>
                                  <w:jc w:val="center"/>
                                  <w:rPr>
                                    <w:b/>
                                    <w:sz w:val="18"/>
                                    <w:szCs w:val="18"/>
                                    <w:lang w:val="fr-CM"/>
                                  </w:rPr>
                                </w:pPr>
                                <w:r w:rsidRPr="009F6642">
                                  <w:rPr>
                                    <w:b/>
                                    <w:sz w:val="18"/>
                                    <w:szCs w:val="18"/>
                                    <w:lang w:val="fr-CM"/>
                                  </w:rPr>
                                  <w:t xml:space="preserve">SECRETARIAT </w:t>
                                </w:r>
                                <w:r>
                                  <w:rPr>
                                    <w:b/>
                                    <w:sz w:val="18"/>
                                    <w:szCs w:val="18"/>
                                    <w:lang w:val="fr-CM"/>
                                  </w:rPr>
                                  <w:t>GENERAL</w:t>
                                </w:r>
                              </w:p>
                              <w:p w:rsidR="00EC7420" w:rsidRPr="003C5B11" w:rsidRDefault="00EC7420" w:rsidP="001178EE">
                                <w:pPr>
                                  <w:jc w:val="center"/>
                                  <w:rPr>
                                    <w:b/>
                                    <w:sz w:val="18"/>
                                    <w:szCs w:val="18"/>
                                    <w:lang w:val="fr-CM"/>
                                  </w:rPr>
                                </w:pPr>
                                <w:r w:rsidRPr="003C5B11">
                                  <w:rPr>
                                    <w:b/>
                                    <w:sz w:val="18"/>
                                    <w:szCs w:val="18"/>
                                    <w:lang w:val="fr-CM"/>
                                  </w:rPr>
                                  <w:t xml:space="preserve">-------------  </w:t>
                                </w:r>
                              </w:p>
                              <w:p w:rsidR="00EC7420" w:rsidRPr="003C5B11" w:rsidRDefault="00EC7420" w:rsidP="001178EE">
                                <w:pPr>
                                  <w:jc w:val="center"/>
                                  <w:rPr>
                                    <w:sz w:val="16"/>
                                    <w:szCs w:val="16"/>
                                    <w:lang w:val="fr-C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Zone de texte 23"/>
                          <wps:cNvSpPr txBox="1">
                            <a:spLocks/>
                          </wps:cNvSpPr>
                          <wps:spPr>
                            <a:xfrm>
                              <a:off x="4821382" y="0"/>
                              <a:ext cx="2025015" cy="2019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7420" w:rsidRPr="00C00501" w:rsidRDefault="00EC7420" w:rsidP="001178EE">
                                <w:pPr>
                                  <w:jc w:val="center"/>
                                  <w:rPr>
                                    <w:b/>
                                    <w:sz w:val="20"/>
                                  </w:rPr>
                                </w:pPr>
                                <w:r w:rsidRPr="00C00501">
                                  <w:rPr>
                                    <w:b/>
                                    <w:sz w:val="20"/>
                                  </w:rPr>
                                  <w:t>REPUBLIC OF CAMEROON</w:t>
                                </w:r>
                              </w:p>
                              <w:p w:rsidR="00EC7420" w:rsidRPr="00C00501" w:rsidRDefault="00EC7420" w:rsidP="001178EE">
                                <w:pPr>
                                  <w:jc w:val="center"/>
                                  <w:rPr>
                                    <w:b/>
                                    <w:sz w:val="18"/>
                                    <w:szCs w:val="18"/>
                                  </w:rPr>
                                </w:pPr>
                                <w:r w:rsidRPr="00C00501">
                                  <w:rPr>
                                    <w:b/>
                                    <w:sz w:val="18"/>
                                    <w:szCs w:val="18"/>
                                  </w:rPr>
                                  <w:t>Peace-Work-Fatherland</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ADAMAWA</w:t>
                                </w:r>
                                <w:r w:rsidRPr="00C00501">
                                  <w:rPr>
                                    <w:b/>
                                    <w:sz w:val="18"/>
                                    <w:szCs w:val="18"/>
                                  </w:rPr>
                                  <w:t xml:space="preserve"> REGION</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 xml:space="preserve">DJEREM </w:t>
                                </w:r>
                                <w:r w:rsidRPr="00C00501">
                                  <w:rPr>
                                    <w:b/>
                                    <w:sz w:val="18"/>
                                    <w:szCs w:val="18"/>
                                  </w:rPr>
                                  <w:t>DIVISION</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IBATI</w:t>
                                </w:r>
                                <w:r w:rsidRPr="00C00501">
                                  <w:rPr>
                                    <w:b/>
                                    <w:sz w:val="18"/>
                                    <w:szCs w:val="18"/>
                                  </w:rPr>
                                  <w:t xml:space="preserve"> COUNCIL</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GENERAL OFFICE</w:t>
                                </w:r>
                              </w:p>
                              <w:p w:rsidR="00EC7420" w:rsidRPr="00A9194D" w:rsidRDefault="00EC7420" w:rsidP="001178EE">
                                <w:pPr>
                                  <w:jc w:val="center"/>
                                  <w:rPr>
                                    <w:b/>
                                    <w:sz w:val="18"/>
                                    <w:szCs w:val="18"/>
                                  </w:rPr>
                                </w:pPr>
                                <w:r w:rsidRPr="00A9194D">
                                  <w:rPr>
                                    <w:b/>
                                    <w:sz w:val="18"/>
                                    <w:szCs w:val="18"/>
                                  </w:rPr>
                                  <w:t>-----------</w:t>
                                </w:r>
                              </w:p>
                              <w:p w:rsidR="00EC7420" w:rsidRPr="00A9194D" w:rsidRDefault="00EC7420" w:rsidP="001178EE">
                                <w:pPr>
                                  <w:jc w:val="center"/>
                                  <w:rPr>
                                    <w:sz w:val="18"/>
                                    <w:szCs w:val="18"/>
                                  </w:rPr>
                                </w:pPr>
                              </w:p>
                              <w:p w:rsidR="00EC7420" w:rsidRPr="00A9194D" w:rsidRDefault="00EC7420" w:rsidP="001178EE">
                                <w:pPr>
                                  <w:jc w:val="center"/>
                                  <w:rPr>
                                    <w:sz w:val="18"/>
                                    <w:szCs w:val="18"/>
                                  </w:rPr>
                                </w:pPr>
                              </w:p>
                              <w:p w:rsidR="00EC7420" w:rsidRPr="00A9194D" w:rsidRDefault="00EC7420" w:rsidP="001178EE">
                                <w:pPr>
                                  <w:jc w:val="cente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Connecteur en angle 31"/>
                          <wps:cNvCnPr>
                            <a:cxnSpLocks noChangeShapeType="1"/>
                          </wps:cNvCnPr>
                          <wps:spPr bwMode="auto">
                            <a:xfrm>
                              <a:off x="142504" y="2113807"/>
                              <a:ext cx="6358890" cy="635"/>
                            </a:xfrm>
                            <a:prstGeom prst="bentConnector3">
                              <a:avLst>
                                <a:gd name="adj1" fmla="val 50000"/>
                              </a:avLst>
                            </a:prstGeom>
                            <a:noFill/>
                            <a:ln w="19050">
                              <a:solidFill>
                                <a:srgbClr val="00B050"/>
                              </a:solidFill>
                              <a:miter lim="800000"/>
                              <a:headEnd/>
                              <a:tailEnd/>
                            </a:ln>
                          </wps:spPr>
                          <wps:bodyPr/>
                        </wps:wsp>
                        <pic:pic xmlns:pic="http://schemas.openxmlformats.org/drawingml/2006/picture">
                          <pic:nvPicPr>
                            <pic:cNvPr id="32" name="Image 32" descr="H:\logo COMMUNE DE TIBATI.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576946" y="344384"/>
                              <a:ext cx="1296670" cy="8572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8F0651F" id="Groupe 19" o:spid="_x0000_s1040" style="position:absolute;margin-left:0;margin-top:-.45pt;width:437.1pt;height:113.15pt;z-index:251850752;mso-position-horizontal:center;mso-position-horizontal-relative:page;mso-width-relative:margin;mso-height-relative:margin" coordsize="68463,218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">
                  <v:shape id="Connecteur en angle 20" o:spid="_x0000_s1041" type="#_x0000_t34" style="position:absolute;left:1543;top:21850;width:63589;height: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NVXb8AAADbAAAADwAAAGRycy9kb3ducmV2LnhtbERPTYvCMBC9C/6HMIIXWVM9iFSjiFD0&#10;IOJawevQzLbBZlKaWOu/Nwdhj4/3vd72thYdtd44VjCbJiCIC6cNlwpuefazBOEDssbaMSl4k4ft&#10;ZjhYY6rdi3+pu4ZSxBD2KSqoQmhSKX1RkUU/dQ1x5P5cazFE2JZSt/iK4baW8yRZSIuGY0OFDe0r&#10;Kh7Xp1Ww7IyeyCQz/n7oTovz+ZI/s1Kp8ajfrUAE6sO/+Os+agXzuD5+iT9Ab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BNVXb8AAADbAAAADwAAAAAAAAAAAAAAAACh&#10;AgAAZHJzL2Rvd25yZXYueG1sUEsFBgAAAAAEAAQA+QAAAI0DAAAAAA==&#10;" adj="10874" strokecolor="yellow" strokeweight="1.5pt"/>
                  <v:shape id="Connecteur en angle 21" o:spid="_x0000_s1042" type="#_x0000_t34" style="position:absolute;left:1543;top:21494;width:63589;height: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JV4MMAAADbAAAADwAAAGRycy9kb3ducmV2LnhtbESPQYvCMBSE74L/ITzBi6xpBdelaxRR&#10;RD2uVvD4bN62xealNFGrv94sLHgcZuYbZjpvTSVu1LjSsoJ4GIEgzqwuOVeQHtYfXyCcR9ZYWSYF&#10;D3Iwn3U7U0y0vfMP3fY+FwHCLkEFhfd1IqXLCjLohrYmDt6vbQz6IJtc6gbvAW4qOYqiT2mw5LBQ&#10;YE3LgrLL/moU2M3pdD7T7jhIqY3itJw8V+OJUv1eu/gG4an17/B/e6sVjGL4+xJ+gJ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3iVeDDAAAA2wAAAA8AAAAAAAAAAAAA&#10;AAAAoQIAAGRycy9kb3ducmV2LnhtbFBLBQYAAAAABAAEAPkAAACRAwAAAAA=&#10;" strokecolor="#c00000" strokeweight="2.25pt"/>
                  <v:shape id="Zone de texte 22" o:spid="_x0000_s1043" type="#_x0000_t202" style="position:absolute;top:356;width:20764;height:20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8XcMMA&#10;AADbAAAADwAAAGRycy9kb3ducmV2LnhtbESPMWvDMBSE90D+g3iBLqaR46EE10oIIQFn8FC3i7eH&#10;9WqbWE9GUhP331eBQMfj7r7jiv1sRnEj5wfLCjbrFARxa/XAnYKvz/PrFoQPyBpHy6Tglzzsd8tF&#10;gbm2d/6gWx06ESHsc1TQhzDlUvq2J4N+bSfi6H1bZzBE6TqpHd4j3IwyS9M3aXDguNDjRMee2mv9&#10;YxRUvimTxpXnpPZaXoiq02UTlHpZzYd3EIHm8B9+tkutIMvg8S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8XcMMAAADbAAAADwAAAAAAAAAAAAAAAACYAgAAZHJzL2Rv&#10;d25yZXYueG1sUEsFBgAAAAAEAAQA9QAAAIgDAAAAAA==&#10;" fillcolor="white [3201]" stroked="f" strokeweight=".5pt">
                    <v:path arrowok="t"/>
                    <v:textbox>
                      <w:txbxContent>
                        <w:p w:rsidR="00EC7420" w:rsidRPr="009F6642" w:rsidRDefault="00EC7420" w:rsidP="001178EE">
                          <w:pPr>
                            <w:jc w:val="center"/>
                            <w:rPr>
                              <w:b/>
                              <w:sz w:val="20"/>
                              <w:lang w:val="fr-CM"/>
                            </w:rPr>
                          </w:pPr>
                          <w:r w:rsidRPr="009F6642">
                            <w:rPr>
                              <w:b/>
                              <w:sz w:val="20"/>
                              <w:lang w:val="fr-CM"/>
                            </w:rPr>
                            <w:t>REPUBLIQUE DU CAMEROUN</w:t>
                          </w:r>
                        </w:p>
                        <w:p w:rsidR="00EC7420" w:rsidRPr="009F6642" w:rsidRDefault="00EC7420" w:rsidP="001178EE">
                          <w:pPr>
                            <w:jc w:val="center"/>
                            <w:rPr>
                              <w:b/>
                              <w:sz w:val="18"/>
                              <w:szCs w:val="18"/>
                              <w:lang w:val="fr-CM"/>
                            </w:rPr>
                          </w:pPr>
                          <w:r w:rsidRPr="009F6642">
                            <w:rPr>
                              <w:b/>
                              <w:sz w:val="18"/>
                              <w:szCs w:val="18"/>
                              <w:lang w:val="fr-CM"/>
                            </w:rPr>
                            <w:t>Paix-Travail-Patrie</w:t>
                          </w:r>
                        </w:p>
                        <w:p w:rsidR="00EC7420" w:rsidRPr="009F6642" w:rsidRDefault="00EC7420" w:rsidP="001178EE">
                          <w:pPr>
                            <w:jc w:val="center"/>
                            <w:rPr>
                              <w:b/>
                              <w:sz w:val="18"/>
                              <w:szCs w:val="18"/>
                              <w:lang w:val="fr-CM"/>
                            </w:rPr>
                          </w:pPr>
                          <w:r w:rsidRPr="009F6642">
                            <w:rPr>
                              <w:b/>
                              <w:sz w:val="18"/>
                              <w:szCs w:val="18"/>
                              <w:lang w:val="fr-CM"/>
                            </w:rPr>
                            <w:t>-------------</w:t>
                          </w:r>
                        </w:p>
                        <w:p w:rsidR="00EC7420" w:rsidRPr="009F6642" w:rsidRDefault="00EC7420" w:rsidP="001178EE">
                          <w:pPr>
                            <w:jc w:val="center"/>
                            <w:rPr>
                              <w:b/>
                              <w:sz w:val="18"/>
                              <w:szCs w:val="18"/>
                              <w:lang w:val="fr-CM"/>
                            </w:rPr>
                          </w:pPr>
                          <w:r w:rsidRPr="009F6642">
                            <w:rPr>
                              <w:b/>
                              <w:sz w:val="18"/>
                              <w:szCs w:val="18"/>
                              <w:lang w:val="fr-CM"/>
                            </w:rPr>
                            <w:t>REGION DE L’</w:t>
                          </w:r>
                          <w:r>
                            <w:rPr>
                              <w:b/>
                              <w:sz w:val="18"/>
                              <w:szCs w:val="18"/>
                              <w:lang w:val="fr-CM"/>
                            </w:rPr>
                            <w:t>ADAMAOUA</w:t>
                          </w:r>
                        </w:p>
                        <w:p w:rsidR="00EC7420" w:rsidRPr="009F6642" w:rsidRDefault="00EC7420" w:rsidP="001178EE">
                          <w:pPr>
                            <w:jc w:val="center"/>
                            <w:rPr>
                              <w:b/>
                              <w:sz w:val="18"/>
                              <w:szCs w:val="18"/>
                              <w:lang w:val="fr-CM"/>
                            </w:rPr>
                          </w:pPr>
                          <w:r w:rsidRPr="009F6642">
                            <w:rPr>
                              <w:b/>
                              <w:sz w:val="18"/>
                              <w:szCs w:val="18"/>
                              <w:lang w:val="fr-CM"/>
                            </w:rPr>
                            <w:t>-------------</w:t>
                          </w:r>
                        </w:p>
                        <w:p w:rsidR="00EC7420" w:rsidRPr="009F6642" w:rsidRDefault="00EC7420" w:rsidP="001178EE">
                          <w:pPr>
                            <w:jc w:val="center"/>
                            <w:rPr>
                              <w:b/>
                              <w:sz w:val="18"/>
                              <w:szCs w:val="18"/>
                              <w:lang w:val="fr-CM"/>
                            </w:rPr>
                          </w:pPr>
                          <w:r w:rsidRPr="009F6642">
                            <w:rPr>
                              <w:b/>
                              <w:sz w:val="18"/>
                              <w:szCs w:val="18"/>
                              <w:lang w:val="fr-CM"/>
                            </w:rPr>
                            <w:t xml:space="preserve">DEPARTEMENT </w:t>
                          </w:r>
                          <w:r>
                            <w:rPr>
                              <w:b/>
                              <w:sz w:val="18"/>
                              <w:szCs w:val="18"/>
                              <w:lang w:val="fr-CM"/>
                            </w:rPr>
                            <w:t>DE DJEREM</w:t>
                          </w:r>
                        </w:p>
                        <w:p w:rsidR="00EC7420" w:rsidRPr="009F6642" w:rsidRDefault="00EC7420" w:rsidP="001178EE">
                          <w:pPr>
                            <w:jc w:val="center"/>
                            <w:rPr>
                              <w:b/>
                              <w:sz w:val="18"/>
                              <w:szCs w:val="18"/>
                              <w:lang w:val="fr-CM"/>
                            </w:rPr>
                          </w:pPr>
                          <w:r w:rsidRPr="009F6642">
                            <w:rPr>
                              <w:b/>
                              <w:sz w:val="18"/>
                              <w:szCs w:val="18"/>
                              <w:lang w:val="fr-CM"/>
                            </w:rPr>
                            <w:t>-------------</w:t>
                          </w:r>
                        </w:p>
                        <w:p w:rsidR="00EC7420" w:rsidRPr="009F6642" w:rsidRDefault="00EC7420" w:rsidP="001178EE">
                          <w:pPr>
                            <w:jc w:val="center"/>
                            <w:rPr>
                              <w:b/>
                              <w:sz w:val="18"/>
                              <w:szCs w:val="18"/>
                              <w:lang w:val="fr-CM"/>
                            </w:rPr>
                          </w:pPr>
                          <w:r w:rsidRPr="009F6642">
                            <w:rPr>
                              <w:b/>
                              <w:sz w:val="18"/>
                              <w:szCs w:val="18"/>
                              <w:lang w:val="fr-CM"/>
                            </w:rPr>
                            <w:t xml:space="preserve">COMMUNE DE </w:t>
                          </w:r>
                          <w:r>
                            <w:rPr>
                              <w:b/>
                              <w:sz w:val="18"/>
                              <w:szCs w:val="18"/>
                              <w:lang w:val="fr-CM"/>
                            </w:rPr>
                            <w:t>TIBATI</w:t>
                          </w:r>
                        </w:p>
                        <w:p w:rsidR="00EC7420" w:rsidRPr="009F6642" w:rsidRDefault="00EC7420" w:rsidP="001178EE">
                          <w:pPr>
                            <w:jc w:val="center"/>
                            <w:rPr>
                              <w:b/>
                              <w:sz w:val="18"/>
                              <w:szCs w:val="18"/>
                              <w:lang w:val="fr-CM"/>
                            </w:rPr>
                          </w:pPr>
                          <w:r w:rsidRPr="009F6642">
                            <w:rPr>
                              <w:b/>
                              <w:sz w:val="18"/>
                              <w:szCs w:val="18"/>
                              <w:lang w:val="fr-CM"/>
                            </w:rPr>
                            <w:t>-------------</w:t>
                          </w:r>
                        </w:p>
                        <w:p w:rsidR="00EC7420" w:rsidRDefault="00EC7420" w:rsidP="001178EE">
                          <w:pPr>
                            <w:jc w:val="center"/>
                            <w:rPr>
                              <w:b/>
                              <w:sz w:val="18"/>
                              <w:szCs w:val="18"/>
                              <w:lang w:val="fr-CM"/>
                            </w:rPr>
                          </w:pPr>
                          <w:r w:rsidRPr="009F6642">
                            <w:rPr>
                              <w:b/>
                              <w:sz w:val="18"/>
                              <w:szCs w:val="18"/>
                              <w:lang w:val="fr-CM"/>
                            </w:rPr>
                            <w:t xml:space="preserve">SECRETARIAT </w:t>
                          </w:r>
                          <w:r>
                            <w:rPr>
                              <w:b/>
                              <w:sz w:val="18"/>
                              <w:szCs w:val="18"/>
                              <w:lang w:val="fr-CM"/>
                            </w:rPr>
                            <w:t>GENERAL</w:t>
                          </w:r>
                        </w:p>
                        <w:p w:rsidR="00EC7420" w:rsidRPr="003C5B11" w:rsidRDefault="00EC7420" w:rsidP="001178EE">
                          <w:pPr>
                            <w:jc w:val="center"/>
                            <w:rPr>
                              <w:b/>
                              <w:sz w:val="18"/>
                              <w:szCs w:val="18"/>
                              <w:lang w:val="fr-CM"/>
                            </w:rPr>
                          </w:pPr>
                          <w:r w:rsidRPr="003C5B11">
                            <w:rPr>
                              <w:b/>
                              <w:sz w:val="18"/>
                              <w:szCs w:val="18"/>
                              <w:lang w:val="fr-CM"/>
                            </w:rPr>
                            <w:t xml:space="preserve">-------------  </w:t>
                          </w:r>
                        </w:p>
                        <w:p w:rsidR="00EC7420" w:rsidRPr="003C5B11" w:rsidRDefault="00EC7420" w:rsidP="001178EE">
                          <w:pPr>
                            <w:jc w:val="center"/>
                            <w:rPr>
                              <w:sz w:val="16"/>
                              <w:szCs w:val="16"/>
                              <w:lang w:val="fr-CM"/>
                            </w:rPr>
                          </w:pPr>
                        </w:p>
                      </w:txbxContent>
                    </v:textbox>
                  </v:shape>
                  <v:shape id="Zone de texte 23" o:spid="_x0000_s1044" type="#_x0000_t202" style="position:absolute;left:48213;width:20250;height:20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Oy68EA&#10;AADbAAAADwAAAGRycy9kb3ducmV2LnhtbESPQYvCMBSE74L/ITzBi2iqgkg1isgK9eDB6sXbo3m2&#10;xealJFmt/36zIHgcZuYbZr3tTCOe5HxtWcF0koAgLqyuuVRwvRzGSxA+IGtsLJOCN3nYbvq9Naba&#10;vvhMzzyUIkLYp6igCqFNpfRFRQb9xLbE0btbZzBE6UqpHb4i3DRyliQLabDmuFBhS/uKikf+axSc&#10;/C0b3Vx2GOVeyyPR6ec4DUoNB91uBSJQF77hTzvTCmZz+P8Sf4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DsuvBAAAA2wAAAA8AAAAAAAAAAAAAAAAAmAIAAGRycy9kb3du&#10;cmV2LnhtbFBLBQYAAAAABAAEAPUAAACGAwAAAAA=&#10;" fillcolor="white [3201]" stroked="f" strokeweight=".5pt">
                    <v:path arrowok="t"/>
                    <v:textbox>
                      <w:txbxContent>
                        <w:p w:rsidR="00EC7420" w:rsidRPr="00C00501" w:rsidRDefault="00EC7420" w:rsidP="001178EE">
                          <w:pPr>
                            <w:jc w:val="center"/>
                            <w:rPr>
                              <w:b/>
                              <w:sz w:val="20"/>
                            </w:rPr>
                          </w:pPr>
                          <w:r w:rsidRPr="00C00501">
                            <w:rPr>
                              <w:b/>
                              <w:sz w:val="20"/>
                            </w:rPr>
                            <w:t>REPUBLIC OF CAMEROON</w:t>
                          </w:r>
                        </w:p>
                        <w:p w:rsidR="00EC7420" w:rsidRPr="00C00501" w:rsidRDefault="00EC7420" w:rsidP="001178EE">
                          <w:pPr>
                            <w:jc w:val="center"/>
                            <w:rPr>
                              <w:b/>
                              <w:sz w:val="18"/>
                              <w:szCs w:val="18"/>
                            </w:rPr>
                          </w:pPr>
                          <w:r w:rsidRPr="00C00501">
                            <w:rPr>
                              <w:b/>
                              <w:sz w:val="18"/>
                              <w:szCs w:val="18"/>
                            </w:rPr>
                            <w:t>Peace-Work-Fatherland</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ADAMAWA</w:t>
                          </w:r>
                          <w:r w:rsidRPr="00C00501">
                            <w:rPr>
                              <w:b/>
                              <w:sz w:val="18"/>
                              <w:szCs w:val="18"/>
                            </w:rPr>
                            <w:t xml:space="preserve"> REGION</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 xml:space="preserve">DJEREM </w:t>
                          </w:r>
                          <w:r w:rsidRPr="00C00501">
                            <w:rPr>
                              <w:b/>
                              <w:sz w:val="18"/>
                              <w:szCs w:val="18"/>
                            </w:rPr>
                            <w:t>DIVISION</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IBATI</w:t>
                          </w:r>
                          <w:r w:rsidRPr="00C00501">
                            <w:rPr>
                              <w:b/>
                              <w:sz w:val="18"/>
                              <w:szCs w:val="18"/>
                            </w:rPr>
                            <w:t xml:space="preserve"> COUNCIL</w:t>
                          </w:r>
                        </w:p>
                        <w:p w:rsidR="00EC7420" w:rsidRPr="00C00501" w:rsidRDefault="00EC7420" w:rsidP="001178EE">
                          <w:pPr>
                            <w:jc w:val="center"/>
                            <w:rPr>
                              <w:b/>
                              <w:sz w:val="18"/>
                              <w:szCs w:val="18"/>
                            </w:rPr>
                          </w:pPr>
                          <w:r w:rsidRPr="00C00501">
                            <w:rPr>
                              <w:b/>
                              <w:sz w:val="18"/>
                              <w:szCs w:val="18"/>
                            </w:rPr>
                            <w:t>-------------</w:t>
                          </w:r>
                        </w:p>
                        <w:p w:rsidR="00EC7420" w:rsidRPr="00C00501" w:rsidRDefault="00EC7420" w:rsidP="001178EE">
                          <w:pPr>
                            <w:jc w:val="center"/>
                            <w:rPr>
                              <w:b/>
                              <w:sz w:val="18"/>
                              <w:szCs w:val="18"/>
                            </w:rPr>
                          </w:pPr>
                          <w:r>
                            <w:rPr>
                              <w:b/>
                              <w:sz w:val="18"/>
                              <w:szCs w:val="18"/>
                            </w:rPr>
                            <w:t>GENERAL OFFICE</w:t>
                          </w:r>
                        </w:p>
                        <w:p w:rsidR="00EC7420" w:rsidRPr="00A9194D" w:rsidRDefault="00EC7420" w:rsidP="001178EE">
                          <w:pPr>
                            <w:jc w:val="center"/>
                            <w:rPr>
                              <w:b/>
                              <w:sz w:val="18"/>
                              <w:szCs w:val="18"/>
                            </w:rPr>
                          </w:pPr>
                          <w:r w:rsidRPr="00A9194D">
                            <w:rPr>
                              <w:b/>
                              <w:sz w:val="18"/>
                              <w:szCs w:val="18"/>
                            </w:rPr>
                            <w:t>-----------</w:t>
                          </w:r>
                        </w:p>
                        <w:p w:rsidR="00EC7420" w:rsidRPr="00A9194D" w:rsidRDefault="00EC7420" w:rsidP="001178EE">
                          <w:pPr>
                            <w:jc w:val="center"/>
                            <w:rPr>
                              <w:sz w:val="18"/>
                              <w:szCs w:val="18"/>
                            </w:rPr>
                          </w:pPr>
                        </w:p>
                        <w:p w:rsidR="00EC7420" w:rsidRPr="00A9194D" w:rsidRDefault="00EC7420" w:rsidP="001178EE">
                          <w:pPr>
                            <w:jc w:val="center"/>
                            <w:rPr>
                              <w:sz w:val="18"/>
                              <w:szCs w:val="18"/>
                            </w:rPr>
                          </w:pPr>
                        </w:p>
                        <w:p w:rsidR="00EC7420" w:rsidRPr="00A9194D" w:rsidRDefault="00EC7420" w:rsidP="001178EE">
                          <w:pPr>
                            <w:jc w:val="center"/>
                            <w:rPr>
                              <w:sz w:val="20"/>
                            </w:rPr>
                          </w:pPr>
                        </w:p>
                      </w:txbxContent>
                    </v:textbox>
                  </v:shape>
                  <v:shape id="Connecteur en angle 31" o:spid="_x0000_s1045" type="#_x0000_t34" style="position:absolute;left:1425;top:21138;width:63588;height: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FS8MAAADbAAAADwAAAGRycy9kb3ducmV2LnhtbESPQYvCMBSE7wv+h/AEL4umVVilGkUE&#10;UfAgqx48PppnW21eSpNq9debhQWPw8x8w8wWrSnFnWpXWFYQDyIQxKnVBWcKTsd1fwLCeWSNpWVS&#10;8CQHi3nna4aJtg/+pfvBZyJA2CWoIPe+SqR0aU4G3cBWxMG72NqgD7LOpK7xEeCmlMMo+pEGCw4L&#10;OVa0yim9HRqjIB1nmxvhvjy/mmYXXa/f8UWTUr1uu5yC8NT6T/i/vdUKRjH8fQk/QM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hUvDAAAA2wAAAA8AAAAAAAAAAAAA&#10;AAAAoQIAAGRycy9kb3ducmV2LnhtbFBLBQYAAAAABAAEAPkAAACRAwAAAAA=&#10;" strokecolor="#00b050" strokeweight="1.5pt"/>
                  <v:shape id="Image 32" o:spid="_x0000_s1046" type="#_x0000_t75" style="position:absolute;left:25769;top:3443;width:12967;height: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VfCDEAAAA2wAAAA8AAABkcnMvZG93bnJldi54bWxEj91qwkAUhO8LvsNyhN4U3dSCP9FVpFjr&#10;laDxAQ7ZYxKSPRt3VxPfvlso9HKYmW+Y1aY3jXiQ85VlBe/jBARxbnXFhYJL9jWag/ABWWNjmRQ8&#10;ycNmPXhZYaptxyd6nEMhIoR9igrKENpUSp+XZNCPbUscvat1BkOUrpDaYRfhppGTJJlKgxXHhRJb&#10;+iwpr893o2DnZuZ0Wzh5OE733/O3OutqnSn1Ouy3SxCB+vAf/msftIKPCfx+iT9Ar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sVfCDEAAAA2wAAAA8AAAAAAAAAAAAAAAAA&#10;nwIAAGRycy9kb3ducmV2LnhtbFBLBQYAAAAABAAEAPcAAACQAwAAAAA=&#10;">
                    <v:imagedata r:id="rId11" o:title="logo COMMUNE DE TIBATI"/>
                    <v:path arrowok="t"/>
                  </v:shape>
                  <w10:wrap anchorx="page"/>
                </v:group>
              </w:pict>
            </mc:Fallback>
          </mc:AlternateContent>
        </w:r>
      </w:del>
    </w:p>
    <w:p w:rsidR="001178EE" w:rsidDel="005174B0" w:rsidRDefault="001178EE" w:rsidP="00EE4775">
      <w:pPr>
        <w:rPr>
          <w:del w:id="271" w:author="BABA Georges" w:date="2021-01-18T13:57:00Z"/>
          <w:b/>
        </w:rPr>
      </w:pPr>
    </w:p>
    <w:p w:rsidR="001178EE" w:rsidDel="005174B0" w:rsidRDefault="001178EE" w:rsidP="00EE4775">
      <w:pPr>
        <w:rPr>
          <w:del w:id="272" w:author="BABA Georges" w:date="2021-01-18T13:57:00Z"/>
          <w:b/>
        </w:rPr>
      </w:pPr>
    </w:p>
    <w:p w:rsidR="001178EE" w:rsidDel="005174B0" w:rsidRDefault="001178EE" w:rsidP="00EE4775">
      <w:pPr>
        <w:rPr>
          <w:del w:id="273" w:author="BABA Georges" w:date="2021-01-18T13:57:00Z"/>
          <w:b/>
        </w:rPr>
      </w:pPr>
    </w:p>
    <w:p w:rsidR="001178EE" w:rsidDel="002C73E6" w:rsidRDefault="001178EE" w:rsidP="00EE4775">
      <w:pPr>
        <w:rPr>
          <w:del w:id="274" w:author="Daniel KAM" w:date="2020-12-09T04:15:00Z"/>
          <w:b/>
        </w:rPr>
      </w:pPr>
    </w:p>
    <w:p w:rsidR="001178EE" w:rsidDel="002C73E6" w:rsidRDefault="001178EE" w:rsidP="00EE4775">
      <w:pPr>
        <w:rPr>
          <w:del w:id="275" w:author="Daniel KAM" w:date="2020-12-09T04:15:00Z"/>
          <w:b/>
        </w:rPr>
      </w:pPr>
    </w:p>
    <w:p w:rsidR="001178EE" w:rsidDel="002C73E6" w:rsidRDefault="001178EE" w:rsidP="00EE4775">
      <w:pPr>
        <w:rPr>
          <w:del w:id="276" w:author="Daniel KAM" w:date="2020-12-09T04:15:00Z"/>
          <w:b/>
        </w:rPr>
      </w:pPr>
    </w:p>
    <w:p w:rsidR="001178EE" w:rsidDel="002C73E6" w:rsidRDefault="001178EE" w:rsidP="00EE4775">
      <w:pPr>
        <w:rPr>
          <w:del w:id="277" w:author="Daniel KAM" w:date="2020-12-09T04:15:00Z"/>
          <w:b/>
        </w:rPr>
      </w:pPr>
    </w:p>
    <w:p w:rsidR="001178EE" w:rsidDel="005174B0" w:rsidRDefault="001178EE" w:rsidP="00EE4775">
      <w:pPr>
        <w:rPr>
          <w:del w:id="278" w:author="BABA Georges" w:date="2021-01-18T13:57:00Z"/>
          <w:b/>
        </w:rPr>
      </w:pPr>
    </w:p>
    <w:p w:rsidR="001178EE" w:rsidRDefault="001178EE" w:rsidP="00EE4775">
      <w:pPr>
        <w:rPr>
          <w:b/>
        </w:rPr>
      </w:pPr>
    </w:p>
    <w:p w:rsidR="001178EE" w:rsidRDefault="001178EE" w:rsidP="00EE4775">
      <w:pPr>
        <w:rPr>
          <w:b/>
          <w:lang w:val="fr-FR"/>
        </w:rPr>
      </w:pPr>
    </w:p>
    <w:p w:rsidR="00EE4775" w:rsidRDefault="00EE4775" w:rsidP="00EE4775">
      <w:pPr>
        <w:rPr>
          <w:b/>
          <w:lang w:val="fr-FR"/>
        </w:rPr>
      </w:pPr>
    </w:p>
    <w:p w:rsidR="00EE4775" w:rsidRPr="00E9519F" w:rsidRDefault="00EE4775" w:rsidP="00EE4775">
      <w:pPr>
        <w:jc w:val="center"/>
        <w:rPr>
          <w:b/>
          <w:lang w:val="fr-FR" w:eastAsia="fr-FR"/>
        </w:rPr>
      </w:pPr>
      <w:r w:rsidRPr="00E9519F">
        <w:rPr>
          <w:b/>
          <w:lang w:val="fr-FR"/>
        </w:rPr>
        <w:t>AVIS DE CONSULTATION DE DEMANDE DE COTATION</w:t>
      </w:r>
    </w:p>
    <w:p w:rsidR="00EE4775" w:rsidRPr="00E9519F" w:rsidRDefault="00EE4775" w:rsidP="00EE4775">
      <w:pPr>
        <w:suppressAutoHyphens/>
        <w:spacing w:line="360" w:lineRule="auto"/>
        <w:jc w:val="center"/>
        <w:rPr>
          <w:lang w:val="fr-FR"/>
        </w:rPr>
      </w:pPr>
      <w:del w:id="279" w:author="BABA Georges" w:date="2021-01-18T13:58:00Z">
        <w:r w:rsidRPr="00E9519F" w:rsidDel="005174B0">
          <w:rPr>
            <w:b/>
            <w:lang w:val="fr-FR"/>
          </w:rPr>
          <w:delText>N</w:delText>
        </w:r>
        <w:r w:rsidDel="005174B0">
          <w:rPr>
            <w:b/>
            <w:lang w:val="fr-FR"/>
          </w:rPr>
          <w:delText>°…. /………….2020</w:delText>
        </w:r>
        <w:r w:rsidRPr="00E9519F" w:rsidDel="005174B0">
          <w:rPr>
            <w:b/>
            <w:lang w:val="fr-FR"/>
          </w:rPr>
          <w:delText xml:space="preserve"> </w:delText>
        </w:r>
      </w:del>
      <w:ins w:id="280" w:author="BABA Georges" w:date="2021-01-18T13:58:00Z">
        <w:r w:rsidR="005174B0">
          <w:rPr>
            <w:b/>
            <w:lang w:val="fr-FR"/>
          </w:rPr>
          <w:t>N°........../RE/DK/C-BRI/</w:t>
        </w:r>
      </w:ins>
      <w:ins w:id="281" w:author="BABA Georges" w:date="2021-01-18T14:18:00Z">
        <w:r w:rsidR="003D55D3">
          <w:rPr>
            <w:b/>
            <w:lang w:val="fr-FR"/>
          </w:rPr>
          <w:t>CIPM/</w:t>
        </w:r>
      </w:ins>
      <w:ins w:id="282" w:author="BABA Georges" w:date="2021-01-18T13:58:00Z">
        <w:r w:rsidR="005174B0">
          <w:rPr>
            <w:b/>
            <w:lang w:val="fr-FR"/>
          </w:rPr>
          <w:t>2021</w:t>
        </w:r>
      </w:ins>
      <w:ins w:id="283" w:author="BABA Georges" w:date="2021-01-29T09:27:00Z">
        <w:r w:rsidR="00EC7420">
          <w:rPr>
            <w:b/>
            <w:lang w:val="fr-FR"/>
          </w:rPr>
          <w:t xml:space="preserve"> </w:t>
        </w:r>
      </w:ins>
      <w:r w:rsidRPr="00E9519F">
        <w:rPr>
          <w:b/>
          <w:lang w:val="fr-FR"/>
        </w:rPr>
        <w:t>DU_________________</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7260"/>
      </w:tblGrid>
      <w:tr w:rsidR="00EE4775" w:rsidRPr="00491E69" w:rsidTr="00EE4775">
        <w:trPr>
          <w:trHeight w:val="537"/>
        </w:trPr>
        <w:tc>
          <w:tcPr>
            <w:tcW w:w="1244" w:type="pct"/>
            <w:shd w:val="clear" w:color="auto" w:fill="auto"/>
            <w:vAlign w:val="center"/>
          </w:tcPr>
          <w:p w:rsidR="00EE4775" w:rsidRPr="00491E69" w:rsidRDefault="00EE4775" w:rsidP="00EE4775">
            <w:pPr>
              <w:rPr>
                <w:rFonts w:ascii="Tahoma" w:hAnsi="Tahoma" w:cs="Tahoma"/>
                <w:sz w:val="20"/>
                <w:szCs w:val="20"/>
                <w:lang w:val="fr-FR"/>
                <w:rPrChange w:id="284" w:author="BABA Georges" w:date="2021-01-18T14:05:00Z">
                  <w:rPr>
                    <w:lang w:val="fr-FR"/>
                  </w:rPr>
                </w:rPrChange>
              </w:rPr>
            </w:pPr>
            <w:r w:rsidRPr="00491E69">
              <w:rPr>
                <w:rFonts w:ascii="Tahoma" w:hAnsi="Tahoma" w:cs="Tahoma"/>
                <w:sz w:val="20"/>
                <w:szCs w:val="20"/>
                <w:lang w:val="fr-FR"/>
                <w:rPrChange w:id="285" w:author="BABA Georges" w:date="2021-01-18T14:05:00Z">
                  <w:rPr>
                    <w:lang w:val="fr-FR"/>
                  </w:rPr>
                </w:rPrChange>
              </w:rPr>
              <w:t>Désignation des Travaux</w:t>
            </w:r>
          </w:p>
        </w:tc>
        <w:tc>
          <w:tcPr>
            <w:tcW w:w="3756" w:type="pct"/>
            <w:shd w:val="clear" w:color="auto" w:fill="auto"/>
          </w:tcPr>
          <w:p w:rsidR="00435C82" w:rsidRPr="00491E69" w:rsidRDefault="00435C82" w:rsidP="00435C82">
            <w:pPr>
              <w:pBdr>
                <w:top w:val="single" w:sz="4" w:space="1" w:color="auto"/>
                <w:left w:val="single" w:sz="4" w:space="4" w:color="auto"/>
                <w:bottom w:val="single" w:sz="4" w:space="1" w:color="auto"/>
                <w:right w:val="single" w:sz="4" w:space="0" w:color="auto"/>
              </w:pBdr>
              <w:jc w:val="center"/>
              <w:rPr>
                <w:rFonts w:ascii="Tahoma" w:hAnsi="Tahoma" w:cs="Tahoma"/>
                <w:b/>
                <w:i/>
                <w:sz w:val="20"/>
                <w:szCs w:val="20"/>
                <w:lang w:val="fr-FR"/>
                <w:rPrChange w:id="286" w:author="BABA Georges" w:date="2021-01-18T14:05:00Z">
                  <w:rPr>
                    <w:b/>
                    <w:i/>
                    <w:lang w:val="fr-FR"/>
                  </w:rPr>
                </w:rPrChange>
              </w:rPr>
            </w:pPr>
            <w:r w:rsidRPr="00491E69">
              <w:rPr>
                <w:rFonts w:ascii="Tahoma" w:hAnsi="Tahoma" w:cs="Tahoma"/>
                <w:b/>
                <w:sz w:val="20"/>
                <w:szCs w:val="20"/>
                <w:lang w:val="fr-FR"/>
                <w:rPrChange w:id="287" w:author="BABA Georges" w:date="2021-01-18T14:05:00Z">
                  <w:rPr>
                    <w:b/>
                    <w:lang w:val="fr-FR"/>
                  </w:rPr>
                </w:rPrChange>
              </w:rPr>
              <w:t>P</w:t>
            </w:r>
            <w:r w:rsidR="00481757" w:rsidRPr="00491E69">
              <w:rPr>
                <w:rFonts w:ascii="Tahoma" w:hAnsi="Tahoma" w:cs="Tahoma"/>
                <w:b/>
                <w:sz w:val="20"/>
                <w:szCs w:val="20"/>
                <w:lang w:val="fr-FR"/>
                <w:rPrChange w:id="288" w:author="BABA Georges" w:date="2021-01-18T14:05:00Z">
                  <w:rPr>
                    <w:b/>
                    <w:lang w:val="fr-FR"/>
                  </w:rPr>
                </w:rPrChange>
              </w:rPr>
              <w:t>OUR LA REALISATION D’UN FORAGE PASTORAL</w:t>
            </w:r>
            <w:r w:rsidR="002544AF" w:rsidRPr="00491E69">
              <w:rPr>
                <w:rFonts w:ascii="Tahoma" w:hAnsi="Tahoma" w:cs="Tahoma"/>
                <w:b/>
                <w:sz w:val="20"/>
                <w:szCs w:val="20"/>
                <w:lang w:val="fr-FR"/>
                <w:rPrChange w:id="289" w:author="BABA Georges" w:date="2021-01-18T14:05:00Z">
                  <w:rPr>
                    <w:b/>
                    <w:lang w:val="fr-FR"/>
                  </w:rPr>
                </w:rPrChange>
              </w:rPr>
              <w:t xml:space="preserve"> A ENERGIE SOLAIRE EQUIPE </w:t>
            </w:r>
            <w:r w:rsidR="00597A74" w:rsidRPr="00491E69">
              <w:rPr>
                <w:rFonts w:ascii="Tahoma" w:hAnsi="Tahoma" w:cs="Tahoma"/>
                <w:b/>
                <w:sz w:val="20"/>
                <w:szCs w:val="20"/>
                <w:lang w:val="fr-FR"/>
                <w:rPrChange w:id="290" w:author="BABA Georges" w:date="2021-01-18T14:05:00Z">
                  <w:rPr>
                    <w:b/>
                    <w:lang w:val="fr-FR"/>
                  </w:rPr>
                </w:rPrChange>
              </w:rPr>
              <w:t xml:space="preserve"> D’UN BLOC LATRINES 02 COMPARTIMENTS</w:t>
            </w:r>
            <w:r w:rsidRPr="00491E69">
              <w:rPr>
                <w:rFonts w:ascii="Tahoma" w:hAnsi="Tahoma" w:cs="Tahoma"/>
                <w:b/>
                <w:sz w:val="20"/>
                <w:szCs w:val="20"/>
                <w:lang w:val="fr-FR"/>
                <w:rPrChange w:id="291" w:author="BABA Georges" w:date="2021-01-18T14:05:00Z">
                  <w:rPr>
                    <w:b/>
                    <w:lang w:val="fr-FR"/>
                  </w:rPr>
                </w:rPrChange>
              </w:rPr>
              <w:t xml:space="preserve"> D’UNE BORNE FONTAINE, DEUX (02) ABREUVOIRS DE 15m et UN  (01) ABREUVOIR d</w:t>
            </w:r>
            <w:r w:rsidR="00621690" w:rsidRPr="00491E69">
              <w:rPr>
                <w:rFonts w:ascii="Tahoma" w:hAnsi="Tahoma" w:cs="Tahoma"/>
                <w:b/>
                <w:sz w:val="20"/>
                <w:szCs w:val="20"/>
                <w:lang w:val="fr-FR"/>
                <w:rPrChange w:id="292" w:author="BABA Georges" w:date="2021-01-18T14:05:00Z">
                  <w:rPr>
                    <w:b/>
                    <w:lang w:val="fr-FR"/>
                  </w:rPr>
                </w:rPrChange>
              </w:rPr>
              <w:t>e 7m, D’UN CHATEAU D’EAU DE 6,28</w:t>
            </w:r>
            <w:r w:rsidRPr="00491E69">
              <w:rPr>
                <w:rFonts w:ascii="Tahoma" w:hAnsi="Tahoma" w:cs="Tahoma"/>
                <w:b/>
                <w:sz w:val="20"/>
                <w:szCs w:val="20"/>
                <w:lang w:val="fr-FR"/>
                <w:rPrChange w:id="293" w:author="BABA Georges" w:date="2021-01-18T14:05:00Z">
                  <w:rPr>
                    <w:b/>
                    <w:lang w:val="fr-FR"/>
                  </w:rPr>
                </w:rPrChange>
              </w:rPr>
              <w:t>M3 ET D’UNE SALLE DE REUNION</w:t>
            </w:r>
            <w:r w:rsidR="001178EE" w:rsidRPr="00491E69">
              <w:rPr>
                <w:rFonts w:ascii="Tahoma" w:hAnsi="Tahoma" w:cs="Tahoma"/>
                <w:b/>
                <w:sz w:val="20"/>
                <w:szCs w:val="20"/>
                <w:lang w:val="fr-FR"/>
                <w:rPrChange w:id="294" w:author="BABA Georges" w:date="2021-01-18T14:05:00Z">
                  <w:rPr>
                    <w:b/>
                    <w:lang w:val="fr-FR"/>
                  </w:rPr>
                </w:rPrChange>
              </w:rPr>
              <w:t xml:space="preserve"> DANS LA LOCALITE DE</w:t>
            </w:r>
            <w:r w:rsidRPr="00491E69">
              <w:rPr>
                <w:rFonts w:ascii="Tahoma" w:hAnsi="Tahoma" w:cs="Tahoma"/>
                <w:b/>
                <w:sz w:val="20"/>
                <w:szCs w:val="20"/>
                <w:lang w:val="fr-FR"/>
                <w:rPrChange w:id="295" w:author="BABA Georges" w:date="2021-01-18T14:05:00Z">
                  <w:rPr>
                    <w:b/>
                    <w:lang w:val="fr-FR"/>
                  </w:rPr>
                </w:rPrChange>
              </w:rPr>
              <w:t xml:space="preserve"> </w:t>
            </w:r>
            <w:r w:rsidRPr="00491E69">
              <w:rPr>
                <w:rFonts w:ascii="Tahoma" w:hAnsi="Tahoma" w:cs="Tahoma"/>
                <w:b/>
                <w:i/>
                <w:sz w:val="20"/>
                <w:szCs w:val="20"/>
                <w:u w:val="single"/>
                <w:lang w:val="fr-FR"/>
                <w:rPrChange w:id="296" w:author="BABA Georges" w:date="2021-01-18T14:05:00Z">
                  <w:rPr>
                    <w:b/>
                    <w:i/>
                    <w:u w:val="single"/>
                    <w:lang w:val="fr-FR"/>
                  </w:rPr>
                </w:rPrChange>
              </w:rPr>
              <w:t xml:space="preserve"> </w:t>
            </w:r>
            <w:del w:id="297" w:author="Daniel KAM" w:date="2020-12-09T04:18:00Z">
              <w:r w:rsidR="001178EE" w:rsidRPr="00491E69" w:rsidDel="00DE60B7">
                <w:rPr>
                  <w:rFonts w:ascii="Tahoma" w:hAnsi="Tahoma" w:cs="Tahoma"/>
                  <w:b/>
                  <w:i/>
                  <w:sz w:val="20"/>
                  <w:szCs w:val="20"/>
                  <w:u w:val="single"/>
                  <w:lang w:val="fr-FR"/>
                  <w:rPrChange w:id="298" w:author="BABA Georges" w:date="2021-01-18T14:05:00Z">
                    <w:rPr>
                      <w:b/>
                      <w:i/>
                      <w:u w:val="single"/>
                      <w:lang w:val="fr-FR"/>
                    </w:rPr>
                  </w:rPrChange>
                </w:rPr>
                <w:delText>DJOMBI</w:delText>
              </w:r>
            </w:del>
            <w:ins w:id="299" w:author="Daniel KAM" w:date="2020-12-09T04:18:00Z">
              <w:r w:rsidR="00DE60B7" w:rsidRPr="00491E69">
                <w:rPr>
                  <w:rFonts w:ascii="Tahoma" w:hAnsi="Tahoma" w:cs="Tahoma"/>
                  <w:b/>
                  <w:i/>
                  <w:sz w:val="20"/>
                  <w:szCs w:val="20"/>
                  <w:u w:val="single"/>
                  <w:lang w:val="fr-FR"/>
                  <w:rPrChange w:id="300" w:author="BABA Georges" w:date="2021-01-18T14:05:00Z">
                    <w:rPr>
                      <w:b/>
                      <w:i/>
                      <w:u w:val="single"/>
                      <w:lang w:val="fr-FR"/>
                    </w:rPr>
                  </w:rPrChange>
                </w:rPr>
                <w:t>MOBE</w:t>
              </w:r>
            </w:ins>
            <w:r w:rsidRPr="00491E69">
              <w:rPr>
                <w:rFonts w:ascii="Tahoma" w:hAnsi="Tahoma" w:cs="Tahoma"/>
                <w:b/>
                <w:i/>
                <w:sz w:val="20"/>
                <w:szCs w:val="20"/>
                <w:u w:val="single"/>
                <w:lang w:val="fr-FR"/>
                <w:rPrChange w:id="301" w:author="BABA Georges" w:date="2021-01-18T14:05:00Z">
                  <w:rPr>
                    <w:b/>
                    <w:i/>
                    <w:u w:val="single"/>
                    <w:lang w:val="fr-FR"/>
                  </w:rPr>
                </w:rPrChange>
              </w:rPr>
              <w:t xml:space="preserve"> </w:t>
            </w:r>
            <w:r w:rsidRPr="00491E69">
              <w:rPr>
                <w:rFonts w:ascii="Tahoma" w:hAnsi="Tahoma" w:cs="Tahoma"/>
                <w:b/>
                <w:sz w:val="20"/>
                <w:szCs w:val="20"/>
                <w:lang w:val="fr-FR"/>
                <w:rPrChange w:id="302" w:author="BABA Georges" w:date="2021-01-18T14:05:00Z">
                  <w:rPr>
                    <w:b/>
                    <w:lang w:val="fr-FR"/>
                  </w:rPr>
                </w:rPrChange>
              </w:rPr>
              <w:t xml:space="preserve"> COMMUNE DE </w:t>
            </w:r>
            <w:del w:id="303" w:author="Daniel KAM" w:date="2020-12-09T04:17:00Z">
              <w:r w:rsidR="001178EE" w:rsidRPr="00491E69" w:rsidDel="00DE60B7">
                <w:rPr>
                  <w:rFonts w:ascii="Tahoma" w:hAnsi="Tahoma" w:cs="Tahoma"/>
                  <w:b/>
                  <w:sz w:val="20"/>
                  <w:szCs w:val="20"/>
                  <w:lang w:val="fr-FR"/>
                  <w:rPrChange w:id="304" w:author="BABA Georges" w:date="2021-01-18T14:05:00Z">
                    <w:rPr>
                      <w:b/>
                      <w:lang w:val="fr-FR"/>
                    </w:rPr>
                  </w:rPrChange>
                </w:rPr>
                <w:delText>TIBATI</w:delText>
              </w:r>
            </w:del>
            <w:ins w:id="305" w:author="Daniel KAM" w:date="2020-12-09T04:17:00Z">
              <w:r w:rsidR="00DE60B7" w:rsidRPr="00491E69">
                <w:rPr>
                  <w:rFonts w:ascii="Tahoma" w:hAnsi="Tahoma" w:cs="Tahoma"/>
                  <w:b/>
                  <w:sz w:val="20"/>
                  <w:szCs w:val="20"/>
                  <w:lang w:val="fr-FR"/>
                  <w:rPrChange w:id="306" w:author="BABA Georges" w:date="2021-01-18T14:05:00Z">
                    <w:rPr>
                      <w:b/>
                      <w:lang w:val="fr-FR"/>
                    </w:rPr>
                  </w:rPrChange>
                </w:rPr>
                <w:t>BATOURI</w:t>
              </w:r>
            </w:ins>
            <w:r w:rsidRPr="00491E69">
              <w:rPr>
                <w:rFonts w:ascii="Tahoma" w:hAnsi="Tahoma" w:cs="Tahoma"/>
                <w:b/>
                <w:sz w:val="20"/>
                <w:szCs w:val="20"/>
                <w:lang w:val="fr-FR"/>
                <w:rPrChange w:id="307" w:author="BABA Georges" w:date="2021-01-18T14:05:00Z">
                  <w:rPr>
                    <w:b/>
                    <w:lang w:val="fr-FR"/>
                  </w:rPr>
                </w:rPrChange>
              </w:rPr>
              <w:t xml:space="preserve">, DEPARTEMENT </w:t>
            </w:r>
            <w:del w:id="308" w:author="Daniel KAM" w:date="2020-12-09T04:18:00Z">
              <w:r w:rsidR="009D3E6A" w:rsidRPr="00491E69" w:rsidDel="00DE60B7">
                <w:rPr>
                  <w:rFonts w:ascii="Tahoma" w:hAnsi="Tahoma" w:cs="Tahoma"/>
                  <w:b/>
                  <w:sz w:val="20"/>
                  <w:szCs w:val="20"/>
                  <w:lang w:val="fr-FR"/>
                  <w:rPrChange w:id="309" w:author="BABA Georges" w:date="2021-01-18T14:05:00Z">
                    <w:rPr>
                      <w:b/>
                      <w:lang w:val="fr-FR"/>
                    </w:rPr>
                  </w:rPrChange>
                </w:rPr>
                <w:delText>DU DJEREM</w:delText>
              </w:r>
            </w:del>
            <w:ins w:id="310" w:author="Daniel KAM" w:date="2020-12-09T04:18:00Z">
              <w:r w:rsidR="00DE60B7" w:rsidRPr="00491E69">
                <w:rPr>
                  <w:rFonts w:ascii="Tahoma" w:hAnsi="Tahoma" w:cs="Tahoma"/>
                  <w:b/>
                  <w:sz w:val="20"/>
                  <w:szCs w:val="20"/>
                  <w:lang w:val="fr-FR"/>
                  <w:rPrChange w:id="311" w:author="BABA Georges" w:date="2021-01-18T14:05:00Z">
                    <w:rPr>
                      <w:b/>
                      <w:lang w:val="fr-FR"/>
                    </w:rPr>
                  </w:rPrChange>
                </w:rPr>
                <w:t>DE LA KADEY</w:t>
              </w:r>
            </w:ins>
            <w:r w:rsidRPr="00491E69">
              <w:rPr>
                <w:rFonts w:ascii="Tahoma" w:hAnsi="Tahoma" w:cs="Tahoma"/>
                <w:b/>
                <w:sz w:val="20"/>
                <w:szCs w:val="20"/>
                <w:lang w:val="fr-FR"/>
                <w:rPrChange w:id="312" w:author="BABA Georges" w:date="2021-01-18T14:05:00Z">
                  <w:rPr>
                    <w:b/>
                    <w:lang w:val="fr-FR"/>
                  </w:rPr>
                </w:rPrChange>
              </w:rPr>
              <w:t>, RÉGION DE L’</w:t>
            </w:r>
            <w:del w:id="313" w:author="Daniel KAM" w:date="2020-12-09T04:17:00Z">
              <w:r w:rsidRPr="00491E69" w:rsidDel="00DE60B7">
                <w:rPr>
                  <w:rFonts w:ascii="Tahoma" w:hAnsi="Tahoma" w:cs="Tahoma"/>
                  <w:b/>
                  <w:sz w:val="20"/>
                  <w:szCs w:val="20"/>
                  <w:lang w:val="fr-FR"/>
                  <w:rPrChange w:id="314" w:author="BABA Georges" w:date="2021-01-18T14:05:00Z">
                    <w:rPr>
                      <w:b/>
                      <w:lang w:val="fr-FR"/>
                    </w:rPr>
                  </w:rPrChange>
                </w:rPr>
                <w:delText>ADAMAOUA</w:delText>
              </w:r>
            </w:del>
            <w:ins w:id="315" w:author="Daniel KAM" w:date="2020-12-09T04:17:00Z">
              <w:r w:rsidR="00DE60B7" w:rsidRPr="00491E69">
                <w:rPr>
                  <w:rFonts w:ascii="Tahoma" w:hAnsi="Tahoma" w:cs="Tahoma"/>
                  <w:b/>
                  <w:sz w:val="20"/>
                  <w:szCs w:val="20"/>
                  <w:lang w:val="fr-FR"/>
                  <w:rPrChange w:id="316" w:author="BABA Georges" w:date="2021-01-18T14:05:00Z">
                    <w:rPr>
                      <w:b/>
                      <w:lang w:val="fr-FR"/>
                    </w:rPr>
                  </w:rPrChange>
                </w:rPr>
                <w:t>EST</w:t>
              </w:r>
            </w:ins>
          </w:p>
          <w:p w:rsidR="00EE4775" w:rsidRPr="00491E69" w:rsidRDefault="00EE4775" w:rsidP="00EE4775">
            <w:pPr>
              <w:jc w:val="both"/>
              <w:rPr>
                <w:rFonts w:ascii="Tahoma" w:hAnsi="Tahoma" w:cs="Tahoma"/>
                <w:sz w:val="20"/>
                <w:szCs w:val="20"/>
                <w:lang w:val="fr-FR"/>
                <w:rPrChange w:id="317" w:author="BABA Georges" w:date="2021-01-18T14:05:00Z">
                  <w:rPr>
                    <w:lang w:val="fr-FR"/>
                  </w:rPr>
                </w:rPrChange>
              </w:rPr>
            </w:pPr>
          </w:p>
        </w:tc>
      </w:tr>
      <w:tr w:rsidR="00EE4775" w:rsidRPr="00491E69" w:rsidTr="00EE4775">
        <w:trPr>
          <w:trHeight w:val="339"/>
        </w:trPr>
        <w:tc>
          <w:tcPr>
            <w:tcW w:w="1244" w:type="pct"/>
            <w:shd w:val="clear" w:color="auto" w:fill="auto"/>
            <w:vAlign w:val="center"/>
          </w:tcPr>
          <w:p w:rsidR="00EE4775" w:rsidRPr="00491E69" w:rsidRDefault="00EE4775" w:rsidP="00EE4775">
            <w:pPr>
              <w:rPr>
                <w:rFonts w:ascii="Tahoma" w:hAnsi="Tahoma" w:cs="Tahoma"/>
                <w:sz w:val="20"/>
                <w:szCs w:val="20"/>
                <w:lang w:val="fr-FR"/>
                <w:rPrChange w:id="318" w:author="BABA Georges" w:date="2021-01-18T14:05:00Z">
                  <w:rPr>
                    <w:lang w:val="fr-FR"/>
                  </w:rPr>
                </w:rPrChange>
              </w:rPr>
            </w:pPr>
            <w:r w:rsidRPr="00491E69">
              <w:rPr>
                <w:rFonts w:ascii="Tahoma" w:hAnsi="Tahoma" w:cs="Tahoma"/>
                <w:sz w:val="20"/>
                <w:szCs w:val="20"/>
                <w:lang w:val="fr-FR"/>
                <w:rPrChange w:id="319" w:author="BABA Georges" w:date="2021-01-18T14:05:00Z">
                  <w:rPr>
                    <w:lang w:val="fr-FR"/>
                  </w:rPr>
                </w:rPrChange>
              </w:rPr>
              <w:t>Financement :</w:t>
            </w:r>
          </w:p>
        </w:tc>
        <w:tc>
          <w:tcPr>
            <w:tcW w:w="3756" w:type="pct"/>
            <w:shd w:val="clear" w:color="auto" w:fill="auto"/>
            <w:vAlign w:val="center"/>
          </w:tcPr>
          <w:p w:rsidR="00EE4775" w:rsidRPr="00491E69" w:rsidRDefault="00EE4775" w:rsidP="00EE4775">
            <w:pPr>
              <w:rPr>
                <w:rFonts w:ascii="Tahoma" w:hAnsi="Tahoma" w:cs="Tahoma"/>
                <w:sz w:val="20"/>
                <w:szCs w:val="20"/>
                <w:highlight w:val="yellow"/>
                <w:lang w:val="fr-FR"/>
                <w:rPrChange w:id="320" w:author="BABA Georges" w:date="2021-01-18T14:05:00Z">
                  <w:rPr>
                    <w:highlight w:val="yellow"/>
                    <w:lang w:val="fr-FR"/>
                  </w:rPr>
                </w:rPrChange>
              </w:rPr>
            </w:pPr>
            <w:r w:rsidRPr="00491E69">
              <w:rPr>
                <w:rFonts w:ascii="Tahoma" w:hAnsi="Tahoma" w:cs="Tahoma"/>
                <w:noProof/>
                <w:sz w:val="20"/>
                <w:szCs w:val="20"/>
                <w:lang w:val="fr-FR"/>
                <w:rPrChange w:id="321" w:author="BABA Georges" w:date="2021-01-18T14:05:00Z">
                  <w:rPr>
                    <w:noProof/>
                    <w:lang w:val="fr-FR"/>
                  </w:rPr>
                </w:rPrChange>
              </w:rPr>
              <w:t xml:space="preserve">PRODEL/COMMUNE DE </w:t>
            </w:r>
            <w:del w:id="322" w:author="Daniel KAM" w:date="2020-12-09T04:17:00Z">
              <w:r w:rsidR="001178EE" w:rsidRPr="00491E69" w:rsidDel="00DE60B7">
                <w:rPr>
                  <w:rFonts w:ascii="Tahoma" w:hAnsi="Tahoma" w:cs="Tahoma"/>
                  <w:noProof/>
                  <w:sz w:val="20"/>
                  <w:szCs w:val="20"/>
                  <w:lang w:val="fr-FR"/>
                  <w:rPrChange w:id="323" w:author="BABA Georges" w:date="2021-01-18T14:05:00Z">
                    <w:rPr>
                      <w:noProof/>
                      <w:lang w:val="fr-FR"/>
                    </w:rPr>
                  </w:rPrChange>
                </w:rPr>
                <w:delText>TIBATI</w:delText>
              </w:r>
            </w:del>
            <w:ins w:id="324" w:author="Daniel KAM" w:date="2020-12-09T04:17:00Z">
              <w:r w:rsidR="00DE60B7" w:rsidRPr="00491E69">
                <w:rPr>
                  <w:rFonts w:ascii="Tahoma" w:hAnsi="Tahoma" w:cs="Tahoma"/>
                  <w:noProof/>
                  <w:sz w:val="20"/>
                  <w:szCs w:val="20"/>
                  <w:lang w:val="fr-FR"/>
                  <w:rPrChange w:id="325" w:author="BABA Georges" w:date="2021-01-18T14:05:00Z">
                    <w:rPr>
                      <w:noProof/>
                      <w:lang w:val="fr-FR"/>
                    </w:rPr>
                  </w:rPrChange>
                </w:rPr>
                <w:t>BATOURI</w:t>
              </w:r>
            </w:ins>
          </w:p>
        </w:tc>
      </w:tr>
      <w:tr w:rsidR="00EE4775" w:rsidRPr="00491E69" w:rsidTr="00EE4775">
        <w:trPr>
          <w:trHeight w:val="339"/>
        </w:trPr>
        <w:tc>
          <w:tcPr>
            <w:tcW w:w="1244" w:type="pct"/>
            <w:shd w:val="clear" w:color="auto" w:fill="auto"/>
            <w:vAlign w:val="center"/>
          </w:tcPr>
          <w:p w:rsidR="00EE4775" w:rsidRPr="00491E69" w:rsidRDefault="00EE4775" w:rsidP="00EE4775">
            <w:pPr>
              <w:rPr>
                <w:rFonts w:ascii="Tahoma" w:hAnsi="Tahoma" w:cs="Tahoma"/>
                <w:sz w:val="20"/>
                <w:szCs w:val="20"/>
                <w:lang w:val="fr-FR"/>
                <w:rPrChange w:id="326" w:author="BABA Georges" w:date="2021-01-18T14:05:00Z">
                  <w:rPr>
                    <w:lang w:val="fr-FR"/>
                  </w:rPr>
                </w:rPrChange>
              </w:rPr>
            </w:pPr>
            <w:r w:rsidRPr="00491E69">
              <w:rPr>
                <w:rFonts w:ascii="Tahoma" w:hAnsi="Tahoma" w:cs="Tahoma"/>
                <w:sz w:val="20"/>
                <w:szCs w:val="20"/>
                <w:lang w:val="fr-FR"/>
                <w:rPrChange w:id="327" w:author="BABA Georges" w:date="2021-01-18T14:05:00Z">
                  <w:rPr>
                    <w:lang w:val="fr-FR"/>
                  </w:rPr>
                </w:rPrChange>
              </w:rPr>
              <w:t>Montant prévisionnel TTC</w:t>
            </w:r>
          </w:p>
        </w:tc>
        <w:tc>
          <w:tcPr>
            <w:tcW w:w="3756" w:type="pct"/>
            <w:shd w:val="clear" w:color="auto" w:fill="auto"/>
            <w:vAlign w:val="center"/>
          </w:tcPr>
          <w:p w:rsidR="00EE4775" w:rsidRPr="00491E69" w:rsidRDefault="00481757" w:rsidP="00EE4775">
            <w:pPr>
              <w:rPr>
                <w:rFonts w:ascii="Tahoma" w:hAnsi="Tahoma" w:cs="Tahoma"/>
                <w:noProof/>
                <w:sz w:val="20"/>
                <w:szCs w:val="20"/>
                <w:lang w:val="fr-FR"/>
                <w:rPrChange w:id="328" w:author="BABA Georges" w:date="2021-01-18T14:05:00Z">
                  <w:rPr>
                    <w:noProof/>
                    <w:lang w:val="fr-FR"/>
                  </w:rPr>
                </w:rPrChange>
              </w:rPr>
            </w:pPr>
            <w:r w:rsidRPr="00491E69">
              <w:rPr>
                <w:rFonts w:ascii="Tahoma" w:hAnsi="Tahoma" w:cs="Tahoma"/>
                <w:noProof/>
                <w:sz w:val="20"/>
                <w:szCs w:val="20"/>
                <w:lang w:val="fr-FR"/>
                <w:rPrChange w:id="329" w:author="BABA Georges" w:date="2021-01-18T14:05:00Z">
                  <w:rPr>
                    <w:noProof/>
                    <w:lang w:val="fr-FR"/>
                  </w:rPr>
                </w:rPrChange>
              </w:rPr>
              <w:t>29 812 500</w:t>
            </w:r>
            <w:r w:rsidR="00EE4775" w:rsidRPr="00491E69">
              <w:rPr>
                <w:rFonts w:ascii="Tahoma" w:hAnsi="Tahoma" w:cs="Tahoma"/>
                <w:noProof/>
                <w:sz w:val="20"/>
                <w:szCs w:val="20"/>
                <w:lang w:val="fr-FR"/>
                <w:rPrChange w:id="330" w:author="BABA Georges" w:date="2021-01-18T14:05:00Z">
                  <w:rPr>
                    <w:noProof/>
                    <w:lang w:val="fr-FR"/>
                  </w:rPr>
                </w:rPrChange>
              </w:rPr>
              <w:t xml:space="preserve"> CFA</w:t>
            </w:r>
          </w:p>
        </w:tc>
      </w:tr>
      <w:tr w:rsidR="00EE4775" w:rsidRPr="00491E69" w:rsidTr="00EE4775">
        <w:trPr>
          <w:trHeight w:val="537"/>
        </w:trPr>
        <w:tc>
          <w:tcPr>
            <w:tcW w:w="1244" w:type="pct"/>
            <w:shd w:val="clear" w:color="auto" w:fill="auto"/>
            <w:vAlign w:val="center"/>
          </w:tcPr>
          <w:p w:rsidR="00EE4775" w:rsidRPr="00491E69" w:rsidRDefault="00EE4775" w:rsidP="00EE4775">
            <w:pPr>
              <w:rPr>
                <w:rFonts w:ascii="Tahoma" w:hAnsi="Tahoma" w:cs="Tahoma"/>
                <w:sz w:val="20"/>
                <w:szCs w:val="20"/>
                <w:lang w:val="fr-FR"/>
                <w:rPrChange w:id="331" w:author="BABA Georges" w:date="2021-01-18T14:05:00Z">
                  <w:rPr>
                    <w:lang w:val="fr-FR"/>
                  </w:rPr>
                </w:rPrChange>
              </w:rPr>
            </w:pPr>
            <w:r w:rsidRPr="00491E69">
              <w:rPr>
                <w:rFonts w:ascii="Tahoma" w:hAnsi="Tahoma" w:cs="Tahoma"/>
                <w:sz w:val="20"/>
                <w:szCs w:val="20"/>
                <w:lang w:val="fr-FR"/>
                <w:rPrChange w:id="332" w:author="BABA Georges" w:date="2021-01-18T14:05:00Z">
                  <w:rPr>
                    <w:lang w:val="fr-FR"/>
                  </w:rPr>
                </w:rPrChange>
              </w:rPr>
              <w:t>Délai d'Exécution</w:t>
            </w:r>
          </w:p>
          <w:p w:rsidR="00EE4775" w:rsidRPr="00491E69" w:rsidRDefault="00EE4775" w:rsidP="00EE4775">
            <w:pPr>
              <w:rPr>
                <w:rFonts w:ascii="Tahoma" w:hAnsi="Tahoma" w:cs="Tahoma"/>
                <w:sz w:val="20"/>
                <w:szCs w:val="20"/>
                <w:lang w:val="fr-FR"/>
                <w:rPrChange w:id="333" w:author="BABA Georges" w:date="2021-01-18T14:05:00Z">
                  <w:rPr>
                    <w:lang w:val="fr-FR"/>
                  </w:rPr>
                </w:rPrChange>
              </w:rPr>
            </w:pPr>
            <w:r w:rsidRPr="00491E69">
              <w:rPr>
                <w:rFonts w:ascii="Tahoma" w:hAnsi="Tahoma" w:cs="Tahoma"/>
                <w:sz w:val="20"/>
                <w:szCs w:val="20"/>
                <w:lang w:val="fr-FR"/>
                <w:rPrChange w:id="334" w:author="BABA Georges" w:date="2021-01-18T14:05:00Z">
                  <w:rPr>
                    <w:lang w:val="fr-FR"/>
                  </w:rPr>
                </w:rPrChange>
              </w:rPr>
              <w:t>(en jours calendaires)</w:t>
            </w:r>
          </w:p>
        </w:tc>
        <w:tc>
          <w:tcPr>
            <w:tcW w:w="3756" w:type="pct"/>
            <w:shd w:val="clear" w:color="auto" w:fill="auto"/>
            <w:vAlign w:val="center"/>
          </w:tcPr>
          <w:p w:rsidR="00EE4775" w:rsidRPr="00491E69" w:rsidRDefault="00947F7A" w:rsidP="00EE4775">
            <w:pPr>
              <w:rPr>
                <w:rFonts w:ascii="Tahoma" w:hAnsi="Tahoma" w:cs="Tahoma"/>
                <w:sz w:val="20"/>
                <w:szCs w:val="20"/>
                <w:lang w:val="fr-FR"/>
                <w:rPrChange w:id="335" w:author="BABA Georges" w:date="2021-01-18T14:05:00Z">
                  <w:rPr>
                    <w:lang w:val="fr-FR"/>
                  </w:rPr>
                </w:rPrChange>
              </w:rPr>
            </w:pPr>
            <w:r w:rsidRPr="00491E69">
              <w:rPr>
                <w:rFonts w:ascii="Tahoma" w:hAnsi="Tahoma" w:cs="Tahoma"/>
                <w:noProof/>
                <w:sz w:val="20"/>
                <w:szCs w:val="20"/>
                <w:lang w:val="fr-FR"/>
                <w:rPrChange w:id="336" w:author="BABA Georges" w:date="2021-01-18T14:05:00Z">
                  <w:rPr>
                    <w:noProof/>
                    <w:lang w:val="fr-FR"/>
                  </w:rPr>
                </w:rPrChange>
              </w:rPr>
              <w:t>Quatre vingt dix jours (</w:t>
            </w:r>
            <w:r w:rsidR="00621690" w:rsidRPr="00491E69">
              <w:rPr>
                <w:rFonts w:ascii="Tahoma" w:hAnsi="Tahoma" w:cs="Tahoma"/>
                <w:noProof/>
                <w:sz w:val="20"/>
                <w:szCs w:val="20"/>
                <w:lang w:val="fr-FR"/>
                <w:rPrChange w:id="337" w:author="BABA Georges" w:date="2021-01-18T14:05:00Z">
                  <w:rPr>
                    <w:noProof/>
                    <w:lang w:val="fr-FR"/>
                  </w:rPr>
                </w:rPrChange>
              </w:rPr>
              <w:t>9</w:t>
            </w:r>
            <w:r w:rsidR="00EE4775" w:rsidRPr="00491E69">
              <w:rPr>
                <w:rFonts w:ascii="Tahoma" w:hAnsi="Tahoma" w:cs="Tahoma"/>
                <w:noProof/>
                <w:sz w:val="20"/>
                <w:szCs w:val="20"/>
                <w:lang w:val="fr-FR"/>
                <w:rPrChange w:id="338" w:author="BABA Georges" w:date="2021-01-18T14:05:00Z">
                  <w:rPr>
                    <w:noProof/>
                    <w:lang w:val="fr-FR"/>
                  </w:rPr>
                </w:rPrChange>
              </w:rPr>
              <w:t xml:space="preserve">0) </w:t>
            </w:r>
            <w:r w:rsidR="00EE4775" w:rsidRPr="00491E69">
              <w:rPr>
                <w:rFonts w:ascii="Tahoma" w:hAnsi="Tahoma" w:cs="Tahoma"/>
                <w:sz w:val="20"/>
                <w:szCs w:val="20"/>
                <w:lang w:val="fr-FR"/>
                <w:rPrChange w:id="339" w:author="BABA Georges" w:date="2021-01-18T14:05:00Z">
                  <w:rPr>
                    <w:lang w:val="fr-FR"/>
                  </w:rPr>
                </w:rPrChange>
              </w:rPr>
              <w:t>jours</w:t>
            </w:r>
          </w:p>
        </w:tc>
      </w:tr>
    </w:tbl>
    <w:p w:rsidR="00EE4775" w:rsidRPr="00491E69" w:rsidRDefault="00EE4775" w:rsidP="00EE4775">
      <w:pPr>
        <w:jc w:val="both"/>
        <w:rPr>
          <w:rFonts w:ascii="Tahoma" w:hAnsi="Tahoma" w:cs="Tahoma"/>
          <w:sz w:val="20"/>
          <w:szCs w:val="20"/>
          <w:lang w:val="fr-FR"/>
          <w:rPrChange w:id="340" w:author="BABA Georges" w:date="2021-01-18T14:05:00Z">
            <w:rPr>
              <w:lang w:val="fr-FR"/>
            </w:rPr>
          </w:rPrChange>
        </w:rPr>
      </w:pPr>
    </w:p>
    <w:p w:rsidR="00EE4775" w:rsidRPr="00491E69" w:rsidRDefault="00EE4775" w:rsidP="00EE4775">
      <w:pPr>
        <w:pStyle w:val="Paragraphedeliste"/>
        <w:numPr>
          <w:ilvl w:val="0"/>
          <w:numId w:val="13"/>
        </w:numPr>
        <w:ind w:left="426" w:hanging="284"/>
        <w:rPr>
          <w:rFonts w:ascii="Tahoma" w:hAnsi="Tahoma" w:cs="Tahoma"/>
          <w:b/>
          <w:sz w:val="20"/>
          <w:szCs w:val="20"/>
          <w:lang w:val="fr-FR"/>
          <w:rPrChange w:id="341" w:author="BABA Georges" w:date="2021-01-18T14:05:00Z">
            <w:rPr>
              <w:b/>
              <w:lang w:val="fr-FR"/>
            </w:rPr>
          </w:rPrChange>
        </w:rPr>
      </w:pPr>
      <w:r w:rsidRPr="00491E69">
        <w:rPr>
          <w:rFonts w:ascii="Tahoma" w:hAnsi="Tahoma" w:cs="Tahoma"/>
          <w:b/>
          <w:sz w:val="20"/>
          <w:szCs w:val="20"/>
          <w:lang w:val="fr-FR"/>
          <w:rPrChange w:id="342" w:author="BABA Georges" w:date="2021-01-18T14:05:00Z">
            <w:rPr>
              <w:b/>
              <w:lang w:val="fr-FR"/>
            </w:rPr>
          </w:rPrChange>
        </w:rPr>
        <w:t>Consultation du Dossier de Demande de Cotations</w:t>
      </w:r>
    </w:p>
    <w:p w:rsidR="00EE4775" w:rsidRPr="00491E69" w:rsidRDefault="00EE4775" w:rsidP="00EE4775">
      <w:pPr>
        <w:spacing w:before="120"/>
        <w:jc w:val="both"/>
        <w:rPr>
          <w:rFonts w:ascii="Tahoma" w:hAnsi="Tahoma" w:cs="Tahoma"/>
          <w:sz w:val="20"/>
          <w:szCs w:val="20"/>
          <w:lang w:val="fr-FR"/>
          <w:rPrChange w:id="343" w:author="BABA Georges" w:date="2021-01-18T14:05:00Z">
            <w:rPr>
              <w:lang w:val="fr-FR"/>
            </w:rPr>
          </w:rPrChange>
        </w:rPr>
      </w:pPr>
      <w:r w:rsidRPr="00491E69">
        <w:rPr>
          <w:rFonts w:ascii="Tahoma" w:hAnsi="Tahoma" w:cs="Tahoma"/>
          <w:sz w:val="20"/>
          <w:szCs w:val="20"/>
          <w:lang w:val="fr-FR"/>
          <w:rPrChange w:id="344" w:author="BABA Georges" w:date="2021-01-18T14:05:00Z">
            <w:rPr>
              <w:lang w:val="fr-FR"/>
            </w:rPr>
          </w:rPrChange>
        </w:rPr>
        <w:t xml:space="preserve">Un dossier de demande de cotation incluant les conditions de soumission, un descriptif des travaux et les conditions contractuelles envisagées, est mis à la disposition par </w:t>
      </w:r>
      <w:r w:rsidRPr="00491E69">
        <w:rPr>
          <w:rFonts w:ascii="Tahoma" w:hAnsi="Tahoma" w:cs="Tahoma"/>
          <w:noProof/>
          <w:sz w:val="20"/>
          <w:szCs w:val="20"/>
          <w:lang w:val="fr-FR"/>
          <w:rPrChange w:id="345" w:author="BABA Georges" w:date="2021-01-18T14:05:00Z">
            <w:rPr>
              <w:noProof/>
              <w:lang w:val="fr-FR"/>
            </w:rPr>
          </w:rPrChange>
        </w:rPr>
        <w:t xml:space="preserve">le Maire de la commune de </w:t>
      </w:r>
      <w:del w:id="346" w:author="Daniel KAM" w:date="2020-12-09T04:17:00Z">
        <w:r w:rsidR="001178EE" w:rsidRPr="00491E69" w:rsidDel="00DE60B7">
          <w:rPr>
            <w:rFonts w:ascii="Tahoma" w:hAnsi="Tahoma" w:cs="Tahoma"/>
            <w:noProof/>
            <w:sz w:val="20"/>
            <w:szCs w:val="20"/>
            <w:lang w:val="fr-FR"/>
            <w:rPrChange w:id="347" w:author="BABA Georges" w:date="2021-01-18T14:05:00Z">
              <w:rPr>
                <w:noProof/>
                <w:lang w:val="fr-FR"/>
              </w:rPr>
            </w:rPrChange>
          </w:rPr>
          <w:delText>TIBATI</w:delText>
        </w:r>
      </w:del>
      <w:ins w:id="348" w:author="Daniel KAM" w:date="2020-12-09T04:17:00Z">
        <w:r w:rsidR="005174B0" w:rsidRPr="00491E69">
          <w:rPr>
            <w:rFonts w:ascii="Tahoma" w:hAnsi="Tahoma" w:cs="Tahoma"/>
            <w:noProof/>
            <w:sz w:val="20"/>
            <w:szCs w:val="20"/>
            <w:lang w:val="fr-FR"/>
            <w:rPrChange w:id="349" w:author="BABA Georges" w:date="2021-01-18T14:05:00Z">
              <w:rPr>
                <w:noProof/>
                <w:lang w:val="fr-FR"/>
              </w:rPr>
            </w:rPrChange>
          </w:rPr>
          <w:t>Batouri</w:t>
        </w:r>
      </w:ins>
      <w:r w:rsidRPr="00491E69">
        <w:rPr>
          <w:rFonts w:ascii="Tahoma" w:hAnsi="Tahoma" w:cs="Tahoma"/>
          <w:sz w:val="20"/>
          <w:szCs w:val="20"/>
          <w:lang w:val="fr-FR"/>
          <w:rPrChange w:id="350" w:author="BABA Georges" w:date="2021-01-18T14:05:00Z">
            <w:rPr>
              <w:lang w:val="fr-FR"/>
            </w:rPr>
          </w:rPrChange>
        </w:rPr>
        <w:t xml:space="preserve">, </w:t>
      </w:r>
      <w:r w:rsidRPr="00491E69">
        <w:rPr>
          <w:rFonts w:ascii="Tahoma" w:hAnsi="Tahoma" w:cs="Tahoma"/>
          <w:b/>
          <w:sz w:val="20"/>
          <w:szCs w:val="20"/>
          <w:lang w:val="fr-FR"/>
          <w:rPrChange w:id="351" w:author="BABA Georges" w:date="2021-01-18T14:05:00Z">
            <w:rPr>
              <w:b/>
              <w:lang w:val="fr-FR"/>
            </w:rPr>
          </w:rPrChange>
        </w:rPr>
        <w:t>Autorité Contractante,</w:t>
      </w:r>
      <w:r w:rsidRPr="00491E69">
        <w:rPr>
          <w:rFonts w:ascii="Tahoma" w:hAnsi="Tahoma" w:cs="Tahoma"/>
          <w:sz w:val="20"/>
          <w:szCs w:val="20"/>
          <w:lang w:val="fr-FR"/>
          <w:rPrChange w:id="352" w:author="BABA Georges" w:date="2021-01-18T14:05:00Z">
            <w:rPr>
              <w:lang w:val="fr-FR"/>
            </w:rPr>
          </w:rPrChange>
        </w:rPr>
        <w:t xml:space="preserve"> pour le compte </w:t>
      </w:r>
      <w:r w:rsidRPr="00491E69">
        <w:rPr>
          <w:rFonts w:ascii="Tahoma" w:hAnsi="Tahoma" w:cs="Tahoma"/>
          <w:b/>
          <w:sz w:val="20"/>
          <w:szCs w:val="20"/>
          <w:lang w:val="fr-FR"/>
          <w:rPrChange w:id="353" w:author="BABA Georges" w:date="2021-01-18T14:05:00Z">
            <w:rPr>
              <w:b/>
              <w:lang w:val="fr-FR"/>
            </w:rPr>
          </w:rPrChange>
        </w:rPr>
        <w:t xml:space="preserve">de la Commune </w:t>
      </w:r>
      <w:r w:rsidRPr="00491E69">
        <w:rPr>
          <w:rFonts w:ascii="Tahoma" w:hAnsi="Tahoma" w:cs="Tahoma"/>
          <w:b/>
          <w:noProof/>
          <w:sz w:val="20"/>
          <w:szCs w:val="20"/>
          <w:lang w:val="fr-FR"/>
          <w:rPrChange w:id="354" w:author="BABA Georges" w:date="2021-01-18T14:05:00Z">
            <w:rPr>
              <w:b/>
              <w:noProof/>
              <w:lang w:val="fr-FR"/>
            </w:rPr>
          </w:rPrChange>
        </w:rPr>
        <w:t xml:space="preserve">de </w:t>
      </w:r>
      <w:del w:id="355" w:author="Daniel KAM" w:date="2020-12-09T04:17:00Z">
        <w:r w:rsidR="001178EE" w:rsidRPr="00491E69" w:rsidDel="00DE60B7">
          <w:rPr>
            <w:rFonts w:ascii="Tahoma" w:hAnsi="Tahoma" w:cs="Tahoma"/>
            <w:b/>
            <w:noProof/>
            <w:sz w:val="20"/>
            <w:szCs w:val="20"/>
            <w:lang w:val="fr-FR"/>
            <w:rPrChange w:id="356" w:author="BABA Georges" w:date="2021-01-18T14:05:00Z">
              <w:rPr>
                <w:b/>
                <w:noProof/>
                <w:lang w:val="fr-FR"/>
              </w:rPr>
            </w:rPrChange>
          </w:rPr>
          <w:delText>TIBATI</w:delText>
        </w:r>
      </w:del>
      <w:ins w:id="357" w:author="Daniel KAM" w:date="2020-12-09T04:17:00Z">
        <w:r w:rsidR="005174B0" w:rsidRPr="00491E69">
          <w:rPr>
            <w:rFonts w:ascii="Tahoma" w:hAnsi="Tahoma" w:cs="Tahoma"/>
            <w:b/>
            <w:noProof/>
            <w:sz w:val="20"/>
            <w:szCs w:val="20"/>
            <w:lang w:val="fr-FR"/>
            <w:rPrChange w:id="358" w:author="BABA Georges" w:date="2021-01-18T14:05:00Z">
              <w:rPr>
                <w:b/>
                <w:noProof/>
                <w:lang w:val="fr-FR"/>
              </w:rPr>
            </w:rPrChange>
          </w:rPr>
          <w:t>Batouri</w:t>
        </w:r>
      </w:ins>
      <w:r w:rsidRPr="00491E69">
        <w:rPr>
          <w:rFonts w:ascii="Tahoma" w:hAnsi="Tahoma" w:cs="Tahoma"/>
          <w:b/>
          <w:sz w:val="20"/>
          <w:szCs w:val="20"/>
          <w:lang w:val="fr-FR"/>
          <w:rPrChange w:id="359" w:author="BABA Georges" w:date="2021-01-18T14:05:00Z">
            <w:rPr>
              <w:b/>
              <w:lang w:val="fr-FR"/>
            </w:rPr>
          </w:rPrChange>
        </w:rPr>
        <w:t>,</w:t>
      </w:r>
      <w:r w:rsidRPr="00491E69">
        <w:rPr>
          <w:rFonts w:ascii="Tahoma" w:hAnsi="Tahoma" w:cs="Tahoma"/>
          <w:sz w:val="20"/>
          <w:szCs w:val="20"/>
          <w:lang w:val="fr-FR"/>
          <w:rPrChange w:id="360" w:author="BABA Georges" w:date="2021-01-18T14:05:00Z">
            <w:rPr>
              <w:lang w:val="fr-FR"/>
            </w:rPr>
          </w:rPrChange>
        </w:rPr>
        <w:t xml:space="preserve"> Maître d’Ouvrage, à toute entreprise qualifiée intéressée à exécuter lesdits travaux.</w:t>
      </w:r>
    </w:p>
    <w:p w:rsidR="00EE4775" w:rsidRPr="00491E69" w:rsidRDefault="00EE4775" w:rsidP="00EE4775">
      <w:pPr>
        <w:jc w:val="both"/>
        <w:rPr>
          <w:rFonts w:ascii="Tahoma" w:hAnsi="Tahoma" w:cs="Tahoma"/>
          <w:sz w:val="20"/>
          <w:szCs w:val="20"/>
          <w:lang w:val="fr-FR"/>
          <w:rPrChange w:id="361" w:author="BABA Georges" w:date="2021-01-18T14:05:00Z">
            <w:rPr>
              <w:lang w:val="fr-FR"/>
            </w:rPr>
          </w:rPrChange>
        </w:rPr>
      </w:pPr>
    </w:p>
    <w:p w:rsidR="00EE4775" w:rsidRPr="00491E69" w:rsidRDefault="00EE4775" w:rsidP="00EE4775">
      <w:pPr>
        <w:jc w:val="both"/>
        <w:rPr>
          <w:rFonts w:ascii="Tahoma" w:hAnsi="Tahoma" w:cs="Tahoma"/>
          <w:sz w:val="20"/>
          <w:szCs w:val="20"/>
          <w:lang w:val="fr-FR"/>
          <w:rPrChange w:id="362" w:author="BABA Georges" w:date="2021-01-18T14:05:00Z">
            <w:rPr>
              <w:lang w:val="fr-FR"/>
            </w:rPr>
          </w:rPrChange>
        </w:rPr>
      </w:pPr>
      <w:r w:rsidRPr="00491E69">
        <w:rPr>
          <w:rFonts w:ascii="Tahoma" w:hAnsi="Tahoma" w:cs="Tahoma"/>
          <w:sz w:val="20"/>
          <w:szCs w:val="20"/>
          <w:lang w:val="fr-FR"/>
          <w:rPrChange w:id="363" w:author="BABA Georges" w:date="2021-01-18T14:05:00Z">
            <w:rPr>
              <w:lang w:val="fr-FR"/>
            </w:rPr>
          </w:rPrChange>
        </w:rPr>
        <w:t>Le dossier de demande de cotations peut-être retiré</w:t>
      </w:r>
      <w:r w:rsidRPr="00491E69">
        <w:rPr>
          <w:rFonts w:ascii="Tahoma" w:hAnsi="Tahoma" w:cs="Tahoma"/>
          <w:b/>
          <w:sz w:val="20"/>
          <w:szCs w:val="20"/>
          <w:lang w:val="fr-FR"/>
          <w:rPrChange w:id="364" w:author="BABA Georges" w:date="2021-01-18T14:05:00Z">
            <w:rPr>
              <w:b/>
              <w:lang w:val="fr-FR"/>
            </w:rPr>
          </w:rPrChange>
        </w:rPr>
        <w:t xml:space="preserve"> </w:t>
      </w:r>
      <w:r w:rsidRPr="00491E69">
        <w:rPr>
          <w:rFonts w:ascii="Tahoma" w:hAnsi="Tahoma" w:cs="Tahoma"/>
          <w:sz w:val="20"/>
          <w:szCs w:val="20"/>
          <w:lang w:val="fr-FR"/>
          <w:rPrChange w:id="365" w:author="BABA Georges" w:date="2021-01-18T14:05:00Z">
            <w:rPr>
              <w:lang w:val="fr-FR"/>
            </w:rPr>
          </w:rPrChange>
        </w:rPr>
        <w:t xml:space="preserve">à la commune de </w:t>
      </w:r>
      <w:del w:id="366" w:author="Daniel KAM" w:date="2020-12-09T04:17:00Z">
        <w:r w:rsidR="001178EE" w:rsidRPr="00491E69" w:rsidDel="00DE60B7">
          <w:rPr>
            <w:rFonts w:ascii="Tahoma" w:hAnsi="Tahoma" w:cs="Tahoma"/>
            <w:sz w:val="20"/>
            <w:szCs w:val="20"/>
            <w:lang w:val="fr-FR"/>
            <w:rPrChange w:id="367" w:author="BABA Georges" w:date="2021-01-18T14:05:00Z">
              <w:rPr>
                <w:lang w:val="fr-FR"/>
              </w:rPr>
            </w:rPrChange>
          </w:rPr>
          <w:delText>TIBATI</w:delText>
        </w:r>
      </w:del>
      <w:ins w:id="368" w:author="Daniel KAM" w:date="2020-12-09T04:17:00Z">
        <w:r w:rsidR="005174B0" w:rsidRPr="00491E69">
          <w:rPr>
            <w:rFonts w:ascii="Tahoma" w:hAnsi="Tahoma" w:cs="Tahoma"/>
            <w:sz w:val="20"/>
            <w:szCs w:val="20"/>
            <w:lang w:val="fr-FR"/>
            <w:rPrChange w:id="369" w:author="BABA Georges" w:date="2021-01-18T14:05:00Z">
              <w:rPr>
                <w:lang w:val="fr-FR"/>
              </w:rPr>
            </w:rPrChange>
          </w:rPr>
          <w:t>Batouri</w:t>
        </w:r>
      </w:ins>
      <w:r w:rsidRPr="00491E69">
        <w:rPr>
          <w:rFonts w:ascii="Tahoma" w:hAnsi="Tahoma" w:cs="Tahoma"/>
          <w:sz w:val="20"/>
          <w:szCs w:val="20"/>
          <w:lang w:val="fr-FR"/>
          <w:rPrChange w:id="370" w:author="BABA Georges" w:date="2021-01-18T14:05:00Z">
            <w:rPr>
              <w:lang w:val="fr-FR"/>
            </w:rPr>
          </w:rPrChange>
        </w:rPr>
        <w:t xml:space="preserve">, au Secrétariat Particulier du Maire, contre paiement d’une quittance non remboursable de 10 000 (dix mille) francs à la Recette Municipale de </w:t>
      </w:r>
      <w:del w:id="371" w:author="Daniel KAM" w:date="2020-12-09T04:17:00Z">
        <w:r w:rsidR="001178EE" w:rsidRPr="00491E69" w:rsidDel="00DE60B7">
          <w:rPr>
            <w:rFonts w:ascii="Tahoma" w:hAnsi="Tahoma" w:cs="Tahoma"/>
            <w:sz w:val="20"/>
            <w:szCs w:val="20"/>
            <w:lang w:val="fr-FR"/>
            <w:rPrChange w:id="372" w:author="BABA Georges" w:date="2021-01-18T14:05:00Z">
              <w:rPr>
                <w:lang w:val="fr-FR"/>
              </w:rPr>
            </w:rPrChange>
          </w:rPr>
          <w:delText>TIBATI</w:delText>
        </w:r>
      </w:del>
      <w:ins w:id="373" w:author="Daniel KAM" w:date="2020-12-09T04:17:00Z">
        <w:r w:rsidR="005174B0" w:rsidRPr="00491E69">
          <w:rPr>
            <w:rFonts w:ascii="Tahoma" w:hAnsi="Tahoma" w:cs="Tahoma"/>
            <w:sz w:val="20"/>
            <w:szCs w:val="20"/>
            <w:lang w:val="fr-FR"/>
            <w:rPrChange w:id="374" w:author="BABA Georges" w:date="2021-01-18T14:05:00Z">
              <w:rPr>
                <w:lang w:val="fr-FR"/>
              </w:rPr>
            </w:rPrChange>
          </w:rPr>
          <w:t>Batouri</w:t>
        </w:r>
      </w:ins>
      <w:r w:rsidR="005174B0" w:rsidRPr="00491E69">
        <w:rPr>
          <w:rFonts w:ascii="Tahoma" w:hAnsi="Tahoma" w:cs="Tahoma"/>
          <w:sz w:val="20"/>
          <w:szCs w:val="20"/>
          <w:lang w:val="fr-FR"/>
          <w:rPrChange w:id="375" w:author="BABA Georges" w:date="2021-01-18T14:05:00Z">
            <w:rPr>
              <w:lang w:val="fr-FR"/>
            </w:rPr>
          </w:rPrChange>
        </w:rPr>
        <w:t xml:space="preserve"> </w:t>
      </w:r>
      <w:r w:rsidRPr="00491E69">
        <w:rPr>
          <w:rFonts w:ascii="Tahoma" w:hAnsi="Tahoma" w:cs="Tahoma"/>
          <w:sz w:val="20"/>
          <w:szCs w:val="20"/>
          <w:lang w:val="fr-FR"/>
          <w:rPrChange w:id="376" w:author="BABA Georges" w:date="2021-01-18T14:05:00Z">
            <w:rPr>
              <w:lang w:val="fr-FR"/>
            </w:rPr>
          </w:rPrChange>
        </w:rPr>
        <w:t xml:space="preserve">à partir </w:t>
      </w:r>
      <w:r w:rsidRPr="00054856">
        <w:rPr>
          <w:rFonts w:ascii="Tahoma" w:hAnsi="Tahoma" w:cs="Tahoma"/>
          <w:sz w:val="20"/>
          <w:szCs w:val="20"/>
          <w:lang w:val="fr-FR"/>
          <w:rPrChange w:id="377" w:author="BABA Georges" w:date="2021-01-22T16:28:00Z">
            <w:rPr>
              <w:lang w:val="fr-FR"/>
            </w:rPr>
          </w:rPrChange>
        </w:rPr>
        <w:t xml:space="preserve">du </w:t>
      </w:r>
      <w:r w:rsidRPr="00054856">
        <w:rPr>
          <w:rFonts w:ascii="Tahoma" w:hAnsi="Tahoma" w:cs="Tahoma"/>
          <w:b/>
          <w:sz w:val="20"/>
          <w:szCs w:val="20"/>
          <w:lang w:val="fr-FR"/>
          <w:rPrChange w:id="378" w:author="BABA Georges" w:date="2021-01-22T16:28:00Z">
            <w:rPr>
              <w:b/>
              <w:shd w:val="clear" w:color="auto" w:fill="FFFF00"/>
              <w:lang w:val="fr-FR"/>
            </w:rPr>
          </w:rPrChange>
        </w:rPr>
        <w:t xml:space="preserve">__________  </w:t>
      </w:r>
      <w:r w:rsidRPr="00054856">
        <w:rPr>
          <w:rFonts w:ascii="Tahoma" w:hAnsi="Tahoma" w:cs="Tahoma"/>
          <w:sz w:val="20"/>
          <w:szCs w:val="20"/>
          <w:lang w:val="fr-FR"/>
          <w:rPrChange w:id="379" w:author="BABA Georges" w:date="2021-01-22T16:28:00Z">
            <w:rPr>
              <w:lang w:val="fr-FR"/>
            </w:rPr>
          </w:rPrChange>
        </w:rPr>
        <w:t>pendant</w:t>
      </w:r>
      <w:r w:rsidRPr="00491E69">
        <w:rPr>
          <w:rFonts w:ascii="Tahoma" w:hAnsi="Tahoma" w:cs="Tahoma"/>
          <w:sz w:val="20"/>
          <w:szCs w:val="20"/>
          <w:lang w:val="fr-FR"/>
          <w:rPrChange w:id="380" w:author="BABA Georges" w:date="2021-01-18T14:05:00Z">
            <w:rPr>
              <w:lang w:val="fr-FR"/>
            </w:rPr>
          </w:rPrChange>
        </w:rPr>
        <w:t xml:space="preserve"> les jours ouvrables, </w:t>
      </w:r>
      <w:r w:rsidRPr="00491E69">
        <w:rPr>
          <w:rFonts w:ascii="Tahoma" w:hAnsi="Tahoma" w:cs="Tahoma"/>
          <w:b/>
          <w:sz w:val="20"/>
          <w:szCs w:val="20"/>
          <w:lang w:val="fr-FR"/>
          <w:rPrChange w:id="381" w:author="BABA Georges" w:date="2021-01-18T14:05:00Z">
            <w:rPr>
              <w:b/>
              <w:lang w:val="fr-FR"/>
            </w:rPr>
          </w:rPrChange>
        </w:rPr>
        <w:t>entre 07 heures 30 et 15 heures 30 minutes</w:t>
      </w:r>
      <w:r w:rsidRPr="00491E69">
        <w:rPr>
          <w:rFonts w:ascii="Tahoma" w:hAnsi="Tahoma" w:cs="Tahoma"/>
          <w:sz w:val="20"/>
          <w:szCs w:val="20"/>
          <w:lang w:val="fr-FR"/>
          <w:rPrChange w:id="382" w:author="BABA Georges" w:date="2021-01-18T14:05:00Z">
            <w:rPr>
              <w:lang w:val="fr-FR"/>
            </w:rPr>
          </w:rPrChange>
        </w:rPr>
        <w:t>, dès publication du présent Avis.</w:t>
      </w:r>
    </w:p>
    <w:p w:rsidR="00EE4775" w:rsidRPr="00491E69" w:rsidRDefault="00EE4775" w:rsidP="00EE4775">
      <w:pPr>
        <w:jc w:val="both"/>
        <w:rPr>
          <w:rFonts w:ascii="Tahoma" w:hAnsi="Tahoma" w:cs="Tahoma"/>
          <w:sz w:val="20"/>
          <w:szCs w:val="20"/>
          <w:lang w:val="fr-FR"/>
          <w:rPrChange w:id="383" w:author="BABA Georges" w:date="2021-01-18T14:05:00Z">
            <w:rPr>
              <w:lang w:val="fr-FR"/>
            </w:rPr>
          </w:rPrChange>
        </w:rPr>
      </w:pPr>
    </w:p>
    <w:p w:rsidR="00EE4775" w:rsidRPr="00491E69" w:rsidRDefault="00EE4775" w:rsidP="00EE4775">
      <w:pPr>
        <w:pStyle w:val="Paragraphedeliste"/>
        <w:numPr>
          <w:ilvl w:val="0"/>
          <w:numId w:val="13"/>
        </w:numPr>
        <w:ind w:left="426" w:hanging="284"/>
        <w:rPr>
          <w:rFonts w:ascii="Tahoma" w:hAnsi="Tahoma" w:cs="Tahoma"/>
          <w:b/>
          <w:sz w:val="20"/>
          <w:szCs w:val="20"/>
          <w:rPrChange w:id="384" w:author="BABA Georges" w:date="2021-01-18T14:05:00Z">
            <w:rPr>
              <w:b/>
            </w:rPr>
          </w:rPrChange>
        </w:rPr>
      </w:pPr>
      <w:r w:rsidRPr="00491E69">
        <w:rPr>
          <w:rFonts w:ascii="Tahoma" w:hAnsi="Tahoma" w:cs="Tahoma"/>
          <w:b/>
          <w:sz w:val="20"/>
          <w:szCs w:val="20"/>
          <w:rPrChange w:id="385" w:author="BABA Georges" w:date="2021-01-18T14:05:00Z">
            <w:rPr>
              <w:b/>
            </w:rPr>
          </w:rPrChange>
        </w:rPr>
        <w:t>Participation</w:t>
      </w:r>
    </w:p>
    <w:p w:rsidR="00EE4775" w:rsidRDefault="00EE4775" w:rsidP="00EE4775">
      <w:pPr>
        <w:spacing w:line="276" w:lineRule="auto"/>
        <w:jc w:val="both"/>
        <w:rPr>
          <w:ins w:id="386" w:author="BABA Georges" w:date="2021-01-29T13:50:00Z"/>
          <w:rFonts w:ascii="Tahoma" w:hAnsi="Tahoma" w:cs="Tahoma"/>
          <w:sz w:val="20"/>
          <w:szCs w:val="20"/>
          <w:lang w:val="fr-FR"/>
        </w:rPr>
      </w:pPr>
      <w:r w:rsidRPr="00491E69">
        <w:rPr>
          <w:rFonts w:ascii="Tahoma" w:hAnsi="Tahoma" w:cs="Tahoma"/>
          <w:sz w:val="20"/>
          <w:szCs w:val="20"/>
          <w:lang w:val="fr-FR"/>
          <w:rPrChange w:id="387" w:author="BABA Georges" w:date="2021-01-18T14:05:00Z">
            <w:rPr>
              <w:lang w:val="fr-FR"/>
            </w:rPr>
          </w:rPrChange>
        </w:rPr>
        <w:t>La participation à cet appel à la concurrence est ouverte aux entreprises ayant soumis un dossier de demande de préqualification et étant enregistrées par La Commune dans le domaine d'intervention concerné.</w:t>
      </w:r>
    </w:p>
    <w:p w:rsidR="00F4516A" w:rsidRPr="00F4516A" w:rsidRDefault="00F4516A" w:rsidP="00EE4775">
      <w:pPr>
        <w:spacing w:line="276" w:lineRule="auto"/>
        <w:jc w:val="both"/>
        <w:rPr>
          <w:b/>
          <w:rPrChange w:id="388" w:author="BABA Georges" w:date="2021-01-29T13:50:00Z">
            <w:rPr>
              <w:b/>
              <w:caps/>
              <w:lang w:val="fr-FR"/>
            </w:rPr>
          </w:rPrChange>
        </w:rPr>
      </w:pPr>
      <w:ins w:id="389" w:author="BABA Georges" w:date="2021-01-29T13:50:00Z">
        <w:r w:rsidRPr="006C2930">
          <w:rPr>
            <w:b/>
          </w:rPr>
          <w:t>La participation à cet appel à concurrence est aussi ouverte à toute entreprise pouvant répondre aux conditions de qualifications administrative, technique et financière telles que définies dans le dossier de demande de cotation.</w:t>
        </w:r>
      </w:ins>
    </w:p>
    <w:p w:rsidR="00EE4775" w:rsidRPr="00491E69" w:rsidDel="00EC7420" w:rsidRDefault="00EE4775" w:rsidP="00EE4775">
      <w:pPr>
        <w:spacing w:line="276" w:lineRule="auto"/>
        <w:jc w:val="both"/>
        <w:rPr>
          <w:del w:id="390" w:author="BABA Georges" w:date="2021-01-29T09:28:00Z"/>
          <w:rFonts w:ascii="Tahoma" w:hAnsi="Tahoma" w:cs="Tahoma"/>
          <w:b/>
          <w:sz w:val="20"/>
          <w:szCs w:val="20"/>
          <w:lang w:val="fr-FR"/>
          <w:rPrChange w:id="391" w:author="BABA Georges" w:date="2021-01-18T14:05:00Z">
            <w:rPr>
              <w:del w:id="392" w:author="BABA Georges" w:date="2021-01-29T09:28:00Z"/>
              <w:b/>
              <w:lang w:val="fr-FR"/>
            </w:rPr>
          </w:rPrChange>
        </w:rPr>
      </w:pPr>
      <w:del w:id="393" w:author="BABA Georges" w:date="2021-01-29T09:28:00Z">
        <w:r w:rsidRPr="00491E69" w:rsidDel="00EC7420">
          <w:rPr>
            <w:rFonts w:ascii="Tahoma" w:hAnsi="Tahoma" w:cs="Tahoma"/>
            <w:b/>
            <w:sz w:val="20"/>
            <w:szCs w:val="20"/>
            <w:lang w:val="fr-FR"/>
            <w:rPrChange w:id="394" w:author="BABA Georges" w:date="2021-01-18T14:05:00Z">
              <w:rPr>
                <w:b/>
                <w:lang w:val="fr-FR"/>
              </w:rPr>
            </w:rPrChange>
          </w:rPr>
          <w:delText xml:space="preserve">La participation à cet appel à concurrence est aussi ouverte à toute entreprise pouvant répondre aux conditions de qualifications administrative, technique et financière telles que définies dans le dossier de </w:delText>
        </w:r>
        <w:r w:rsidR="00491E69" w:rsidRPr="00491E69" w:rsidDel="00EC7420">
          <w:rPr>
            <w:rFonts w:ascii="Tahoma" w:hAnsi="Tahoma" w:cs="Tahoma"/>
            <w:b/>
            <w:sz w:val="20"/>
            <w:szCs w:val="20"/>
            <w:lang w:val="fr-FR"/>
            <w:rPrChange w:id="395" w:author="BABA Georges" w:date="2021-01-18T14:05:00Z">
              <w:rPr>
                <w:b/>
                <w:lang w:val="fr-FR"/>
              </w:rPr>
            </w:rPrChange>
          </w:rPr>
          <w:delText xml:space="preserve">Demande </w:delText>
        </w:r>
        <w:r w:rsidRPr="00491E69" w:rsidDel="00EC7420">
          <w:rPr>
            <w:rFonts w:ascii="Tahoma" w:hAnsi="Tahoma" w:cs="Tahoma"/>
            <w:b/>
            <w:sz w:val="20"/>
            <w:szCs w:val="20"/>
            <w:lang w:val="fr-FR"/>
            <w:rPrChange w:id="396" w:author="BABA Georges" w:date="2021-01-18T14:05:00Z">
              <w:rPr>
                <w:b/>
                <w:lang w:val="fr-FR"/>
              </w:rPr>
            </w:rPrChange>
          </w:rPr>
          <w:delText xml:space="preserve">de </w:delText>
        </w:r>
        <w:r w:rsidR="00491E69" w:rsidRPr="00491E69" w:rsidDel="00EC7420">
          <w:rPr>
            <w:rFonts w:ascii="Tahoma" w:hAnsi="Tahoma" w:cs="Tahoma"/>
            <w:b/>
            <w:sz w:val="20"/>
            <w:szCs w:val="20"/>
            <w:lang w:val="fr-FR"/>
            <w:rPrChange w:id="397" w:author="BABA Georges" w:date="2021-01-18T14:05:00Z">
              <w:rPr>
                <w:b/>
                <w:lang w:val="fr-FR"/>
              </w:rPr>
            </w:rPrChange>
          </w:rPr>
          <w:delText>Cotation</w:delText>
        </w:r>
        <w:r w:rsidRPr="00491E69" w:rsidDel="00EC7420">
          <w:rPr>
            <w:rFonts w:ascii="Tahoma" w:hAnsi="Tahoma" w:cs="Tahoma"/>
            <w:b/>
            <w:sz w:val="20"/>
            <w:szCs w:val="20"/>
            <w:lang w:val="fr-FR"/>
            <w:rPrChange w:id="398" w:author="BABA Georges" w:date="2021-01-18T14:05:00Z">
              <w:rPr>
                <w:b/>
                <w:lang w:val="fr-FR"/>
              </w:rPr>
            </w:rPrChange>
          </w:rPr>
          <w:delText>.</w:delText>
        </w:r>
      </w:del>
    </w:p>
    <w:p w:rsidR="00EE4775" w:rsidRPr="00491E69" w:rsidRDefault="00EE4775" w:rsidP="00EE4775">
      <w:pPr>
        <w:jc w:val="both"/>
        <w:rPr>
          <w:rFonts w:ascii="Tahoma" w:hAnsi="Tahoma" w:cs="Tahoma"/>
          <w:sz w:val="20"/>
          <w:szCs w:val="20"/>
          <w:lang w:val="fr-FR"/>
          <w:rPrChange w:id="399" w:author="BABA Georges" w:date="2021-01-18T14:05:00Z">
            <w:rPr>
              <w:lang w:val="fr-FR"/>
            </w:rPr>
          </w:rPrChange>
        </w:rPr>
      </w:pPr>
    </w:p>
    <w:p w:rsidR="00EE4775" w:rsidRPr="00491E69" w:rsidRDefault="00EE4775" w:rsidP="00EE4775">
      <w:pPr>
        <w:pStyle w:val="Paragraphedeliste"/>
        <w:numPr>
          <w:ilvl w:val="0"/>
          <w:numId w:val="13"/>
        </w:numPr>
        <w:ind w:left="426" w:hanging="284"/>
        <w:rPr>
          <w:rFonts w:ascii="Tahoma" w:hAnsi="Tahoma" w:cs="Tahoma"/>
          <w:b/>
          <w:sz w:val="20"/>
          <w:szCs w:val="20"/>
          <w:rPrChange w:id="400" w:author="BABA Georges" w:date="2021-01-18T14:05:00Z">
            <w:rPr>
              <w:b/>
            </w:rPr>
          </w:rPrChange>
        </w:rPr>
      </w:pPr>
      <w:r w:rsidRPr="00491E69">
        <w:rPr>
          <w:rFonts w:ascii="Tahoma" w:hAnsi="Tahoma" w:cs="Tahoma"/>
          <w:b/>
          <w:sz w:val="20"/>
          <w:szCs w:val="20"/>
          <w:rPrChange w:id="401" w:author="BABA Georges" w:date="2021-01-18T14:05:00Z">
            <w:rPr>
              <w:b/>
            </w:rPr>
          </w:rPrChange>
        </w:rPr>
        <w:t>Langue de l'offre</w:t>
      </w:r>
    </w:p>
    <w:p w:rsidR="00EE4775" w:rsidRPr="00491E69" w:rsidRDefault="00EE4775" w:rsidP="00EE4775">
      <w:pPr>
        <w:suppressAutoHyphens/>
        <w:spacing w:before="120"/>
        <w:jc w:val="both"/>
        <w:rPr>
          <w:rFonts w:ascii="Tahoma" w:hAnsi="Tahoma" w:cs="Tahoma"/>
          <w:sz w:val="20"/>
          <w:szCs w:val="20"/>
          <w:lang w:val="fr-FR"/>
          <w:rPrChange w:id="402" w:author="BABA Georges" w:date="2021-01-18T14:05:00Z">
            <w:rPr>
              <w:lang w:val="fr-FR"/>
            </w:rPr>
          </w:rPrChange>
        </w:rPr>
      </w:pPr>
      <w:r w:rsidRPr="00491E69">
        <w:rPr>
          <w:rFonts w:ascii="Tahoma" w:hAnsi="Tahoma" w:cs="Tahoma"/>
          <w:sz w:val="20"/>
          <w:szCs w:val="20"/>
          <w:lang w:val="fr-FR"/>
          <w:rPrChange w:id="403" w:author="BABA Georges" w:date="2021-01-18T14:05:00Z">
            <w:rPr>
              <w:lang w:val="fr-FR"/>
            </w:rPr>
          </w:rPrChange>
        </w:rPr>
        <w:t>L'offre, ainsi que tous les documents qui la composent, doit être rédigée en langue française ou anglaise.</w:t>
      </w:r>
    </w:p>
    <w:p w:rsidR="00EE4775" w:rsidRPr="00491E69" w:rsidRDefault="00EE4775" w:rsidP="00EE4775">
      <w:pPr>
        <w:jc w:val="both"/>
        <w:rPr>
          <w:rFonts w:ascii="Tahoma" w:hAnsi="Tahoma" w:cs="Tahoma"/>
          <w:sz w:val="20"/>
          <w:szCs w:val="20"/>
          <w:lang w:val="fr-FR"/>
          <w:rPrChange w:id="404" w:author="BABA Georges" w:date="2021-01-18T14:05:00Z">
            <w:rPr>
              <w:lang w:val="fr-FR"/>
            </w:rPr>
          </w:rPrChange>
        </w:rPr>
      </w:pPr>
    </w:p>
    <w:p w:rsidR="00EE4775" w:rsidRPr="00491E69" w:rsidRDefault="00EE4775" w:rsidP="00EE4775">
      <w:pPr>
        <w:pStyle w:val="Paragraphedeliste"/>
        <w:numPr>
          <w:ilvl w:val="0"/>
          <w:numId w:val="13"/>
        </w:numPr>
        <w:ind w:left="426" w:hanging="284"/>
        <w:rPr>
          <w:rFonts w:ascii="Tahoma" w:hAnsi="Tahoma" w:cs="Tahoma"/>
          <w:b/>
          <w:sz w:val="20"/>
          <w:szCs w:val="20"/>
          <w:rPrChange w:id="405" w:author="BABA Georges" w:date="2021-01-18T14:05:00Z">
            <w:rPr>
              <w:b/>
            </w:rPr>
          </w:rPrChange>
        </w:rPr>
      </w:pPr>
      <w:r w:rsidRPr="00491E69">
        <w:rPr>
          <w:rFonts w:ascii="Tahoma" w:hAnsi="Tahoma" w:cs="Tahoma"/>
          <w:b/>
          <w:sz w:val="20"/>
          <w:szCs w:val="20"/>
          <w:rPrChange w:id="406" w:author="BABA Georges" w:date="2021-01-18T14:05:00Z">
            <w:rPr>
              <w:b/>
            </w:rPr>
          </w:rPrChange>
        </w:rPr>
        <w:t>Conditions de dépôt des offres</w:t>
      </w:r>
    </w:p>
    <w:p w:rsidR="00EE4775" w:rsidRPr="00491E69" w:rsidRDefault="00EE4775" w:rsidP="00EE4775">
      <w:pPr>
        <w:suppressAutoHyphens/>
        <w:spacing w:before="120"/>
        <w:jc w:val="both"/>
        <w:rPr>
          <w:rFonts w:ascii="Tahoma" w:hAnsi="Tahoma" w:cs="Tahoma"/>
          <w:b/>
          <w:noProof/>
          <w:sz w:val="20"/>
          <w:szCs w:val="20"/>
          <w:lang w:val="fr-FR"/>
          <w:rPrChange w:id="407" w:author="BABA Georges" w:date="2021-01-18T14:05:00Z">
            <w:rPr>
              <w:b/>
              <w:noProof/>
              <w:lang w:val="fr-FR"/>
            </w:rPr>
          </w:rPrChange>
        </w:rPr>
      </w:pPr>
      <w:r w:rsidRPr="00491E69">
        <w:rPr>
          <w:rFonts w:ascii="Tahoma" w:hAnsi="Tahoma" w:cs="Tahoma"/>
          <w:b/>
          <w:sz w:val="20"/>
          <w:szCs w:val="20"/>
          <w:lang w:val="fr-FR"/>
          <w:rPrChange w:id="408" w:author="BABA Georges" w:date="2021-01-18T14:05:00Z">
            <w:rPr>
              <w:b/>
              <w:lang w:val="fr-FR"/>
            </w:rPr>
          </w:rPrChange>
        </w:rPr>
        <w:t>4.1.</w:t>
      </w:r>
      <w:r w:rsidRPr="00491E69">
        <w:rPr>
          <w:rFonts w:ascii="Tahoma" w:hAnsi="Tahoma" w:cs="Tahoma"/>
          <w:sz w:val="20"/>
          <w:szCs w:val="20"/>
          <w:lang w:val="fr-FR"/>
          <w:rPrChange w:id="409" w:author="BABA Georges" w:date="2021-01-18T14:05:00Z">
            <w:rPr>
              <w:lang w:val="fr-FR"/>
            </w:rPr>
          </w:rPrChange>
        </w:rPr>
        <w:t xml:space="preserve"> Le soumissionnaire placera l'original et six (06) copies de son offre dans une enveloppe cachetée adressée à Monsieur le Maire de la Commune de </w:t>
      </w:r>
      <w:del w:id="410" w:author="Daniel KAM" w:date="2020-12-09T04:17:00Z">
        <w:r w:rsidR="001178EE" w:rsidRPr="00491E69" w:rsidDel="00DE60B7">
          <w:rPr>
            <w:rFonts w:ascii="Tahoma" w:hAnsi="Tahoma" w:cs="Tahoma"/>
            <w:sz w:val="20"/>
            <w:szCs w:val="20"/>
            <w:lang w:val="fr-FR"/>
            <w:rPrChange w:id="411" w:author="BABA Georges" w:date="2021-01-18T14:05:00Z">
              <w:rPr>
                <w:lang w:val="fr-FR"/>
              </w:rPr>
            </w:rPrChange>
          </w:rPr>
          <w:delText>TIBATI</w:delText>
        </w:r>
      </w:del>
      <w:ins w:id="412" w:author="Daniel KAM" w:date="2020-12-09T04:17:00Z">
        <w:r w:rsidR="003D55D3" w:rsidRPr="00491E69">
          <w:rPr>
            <w:rFonts w:ascii="Tahoma" w:hAnsi="Tahoma" w:cs="Tahoma"/>
            <w:sz w:val="20"/>
            <w:szCs w:val="20"/>
            <w:lang w:val="fr-FR"/>
          </w:rPr>
          <w:t>Batouri</w:t>
        </w:r>
      </w:ins>
      <w:r w:rsidR="003D55D3" w:rsidRPr="00491E69">
        <w:rPr>
          <w:rFonts w:ascii="Tahoma" w:hAnsi="Tahoma" w:cs="Tahoma"/>
          <w:sz w:val="20"/>
          <w:szCs w:val="20"/>
          <w:lang w:val="fr-FR"/>
        </w:rPr>
        <w:t xml:space="preserve"> </w:t>
      </w:r>
      <w:r w:rsidR="003D55D3" w:rsidRPr="00491E69">
        <w:rPr>
          <w:rFonts w:ascii="Tahoma" w:hAnsi="Tahoma" w:cs="Tahoma"/>
          <w:b/>
          <w:noProof/>
          <w:sz w:val="20"/>
          <w:szCs w:val="20"/>
          <w:lang w:val="fr-FR"/>
        </w:rPr>
        <w:t xml:space="preserve"> </w:t>
      </w:r>
      <w:r w:rsidRPr="00491E69">
        <w:rPr>
          <w:rFonts w:ascii="Tahoma" w:hAnsi="Tahoma" w:cs="Tahoma"/>
          <w:b/>
          <w:sz w:val="20"/>
          <w:szCs w:val="20"/>
          <w:lang w:val="fr-FR"/>
          <w:rPrChange w:id="413" w:author="BABA Georges" w:date="2021-01-18T14:05:00Z">
            <w:rPr>
              <w:b/>
              <w:lang w:val="fr-FR"/>
            </w:rPr>
          </w:rPrChange>
        </w:rPr>
        <w:t>(Autorité Contractante)</w:t>
      </w:r>
      <w:r w:rsidRPr="00491E69">
        <w:rPr>
          <w:rFonts w:ascii="Tahoma" w:hAnsi="Tahoma" w:cs="Tahoma"/>
          <w:sz w:val="20"/>
          <w:szCs w:val="20"/>
          <w:lang w:val="fr-FR"/>
          <w:rPrChange w:id="414" w:author="BABA Georges" w:date="2021-01-18T14:05:00Z">
            <w:rPr>
              <w:lang w:val="fr-FR"/>
            </w:rPr>
          </w:rPrChange>
        </w:rPr>
        <w:t xml:space="preserve">, à déposer à </w:t>
      </w:r>
      <w:r w:rsidRPr="00491E69">
        <w:rPr>
          <w:rFonts w:ascii="Tahoma" w:hAnsi="Tahoma" w:cs="Tahoma"/>
          <w:b/>
          <w:noProof/>
          <w:sz w:val="20"/>
          <w:szCs w:val="20"/>
          <w:lang w:val="fr-FR"/>
          <w:rPrChange w:id="415" w:author="BABA Georges" w:date="2021-01-18T14:05:00Z">
            <w:rPr>
              <w:b/>
              <w:noProof/>
              <w:lang w:val="fr-FR"/>
            </w:rPr>
          </w:rPrChange>
        </w:rPr>
        <w:t xml:space="preserve">la commune de </w:t>
      </w:r>
      <w:del w:id="416" w:author="Daniel KAM" w:date="2020-12-09T04:17:00Z">
        <w:r w:rsidR="001178EE" w:rsidRPr="00491E69" w:rsidDel="00DE60B7">
          <w:rPr>
            <w:rFonts w:ascii="Tahoma" w:hAnsi="Tahoma" w:cs="Tahoma"/>
            <w:b/>
            <w:noProof/>
            <w:sz w:val="20"/>
            <w:szCs w:val="20"/>
            <w:lang w:val="fr-FR"/>
            <w:rPrChange w:id="417" w:author="BABA Georges" w:date="2021-01-18T14:05:00Z">
              <w:rPr>
                <w:b/>
                <w:noProof/>
                <w:lang w:val="fr-FR"/>
              </w:rPr>
            </w:rPrChange>
          </w:rPr>
          <w:delText>TIBATI</w:delText>
        </w:r>
      </w:del>
      <w:ins w:id="418" w:author="Daniel KAM" w:date="2020-12-09T04:17:00Z">
        <w:r w:rsidR="00491E69" w:rsidRPr="00491E69">
          <w:rPr>
            <w:rFonts w:ascii="Tahoma" w:hAnsi="Tahoma" w:cs="Tahoma"/>
            <w:b/>
            <w:noProof/>
            <w:sz w:val="20"/>
            <w:szCs w:val="20"/>
            <w:lang w:val="fr-FR"/>
            <w:rPrChange w:id="419" w:author="BABA Georges" w:date="2021-01-18T14:05:00Z">
              <w:rPr>
                <w:b/>
                <w:noProof/>
                <w:lang w:val="fr-FR"/>
              </w:rPr>
            </w:rPrChange>
          </w:rPr>
          <w:t>Batouri</w:t>
        </w:r>
      </w:ins>
      <w:r w:rsidR="00491E69" w:rsidRPr="00491E69">
        <w:rPr>
          <w:rFonts w:ascii="Tahoma" w:hAnsi="Tahoma" w:cs="Tahoma"/>
          <w:b/>
          <w:noProof/>
          <w:sz w:val="20"/>
          <w:szCs w:val="20"/>
          <w:lang w:val="fr-FR"/>
          <w:rPrChange w:id="420" w:author="BABA Georges" w:date="2021-01-18T14:05:00Z">
            <w:rPr>
              <w:b/>
              <w:noProof/>
              <w:lang w:val="fr-FR"/>
            </w:rPr>
          </w:rPrChange>
        </w:rPr>
        <w:t xml:space="preserve"> </w:t>
      </w:r>
      <w:r w:rsidRPr="00491E69">
        <w:rPr>
          <w:rFonts w:ascii="Tahoma" w:hAnsi="Tahoma" w:cs="Tahoma"/>
          <w:b/>
          <w:noProof/>
          <w:sz w:val="20"/>
          <w:szCs w:val="20"/>
          <w:lang w:val="fr-FR"/>
          <w:rPrChange w:id="421" w:author="BABA Georges" w:date="2021-01-18T14:05:00Z">
            <w:rPr>
              <w:b/>
              <w:noProof/>
              <w:lang w:val="fr-FR"/>
            </w:rPr>
          </w:rPrChange>
        </w:rPr>
        <w:t>contre recipissé de dépôt.</w:t>
      </w:r>
    </w:p>
    <w:p w:rsidR="00EE4775" w:rsidRPr="00491E69" w:rsidRDefault="00EE4775" w:rsidP="00EE4775">
      <w:pPr>
        <w:suppressAutoHyphens/>
        <w:spacing w:before="120"/>
        <w:jc w:val="both"/>
        <w:rPr>
          <w:rFonts w:ascii="Tahoma" w:hAnsi="Tahoma" w:cs="Tahoma"/>
          <w:b/>
          <w:noProof/>
          <w:sz w:val="20"/>
          <w:szCs w:val="20"/>
          <w:lang w:val="fr-FR"/>
          <w:rPrChange w:id="422" w:author="BABA Georges" w:date="2021-01-18T14:05:00Z">
            <w:rPr>
              <w:b/>
              <w:noProof/>
              <w:lang w:val="fr-FR"/>
            </w:rPr>
          </w:rPrChange>
        </w:rPr>
      </w:pPr>
    </w:p>
    <w:p w:rsidR="00EE4775" w:rsidRPr="00491E69" w:rsidRDefault="00EE4775" w:rsidP="00EE4775">
      <w:pPr>
        <w:suppressAutoHyphens/>
        <w:jc w:val="both"/>
        <w:rPr>
          <w:rFonts w:ascii="Tahoma" w:hAnsi="Tahoma" w:cs="Tahoma"/>
          <w:sz w:val="20"/>
          <w:szCs w:val="20"/>
          <w:lang w:val="fr-FR"/>
          <w:rPrChange w:id="423" w:author="BABA Georges" w:date="2021-01-18T14:05:00Z">
            <w:rPr>
              <w:lang w:val="fr-FR"/>
            </w:rPr>
          </w:rPrChange>
        </w:rPr>
      </w:pPr>
      <w:r w:rsidRPr="00491E69">
        <w:rPr>
          <w:rFonts w:ascii="Tahoma" w:hAnsi="Tahoma" w:cs="Tahoma"/>
          <w:b/>
          <w:sz w:val="20"/>
          <w:szCs w:val="20"/>
          <w:lang w:val="fr-FR"/>
          <w:rPrChange w:id="424" w:author="BABA Georges" w:date="2021-01-18T14:05:00Z">
            <w:rPr>
              <w:b/>
              <w:lang w:val="fr-FR"/>
            </w:rPr>
          </w:rPrChange>
        </w:rPr>
        <w:t>4.2.</w:t>
      </w:r>
      <w:r w:rsidRPr="00491E69">
        <w:rPr>
          <w:rFonts w:ascii="Tahoma" w:hAnsi="Tahoma" w:cs="Tahoma"/>
          <w:sz w:val="20"/>
          <w:szCs w:val="20"/>
          <w:lang w:val="fr-FR"/>
          <w:rPrChange w:id="425" w:author="BABA Georges" w:date="2021-01-18T14:05:00Z">
            <w:rPr>
              <w:lang w:val="fr-FR"/>
            </w:rPr>
          </w:rPrChange>
        </w:rPr>
        <w:t xml:space="preserve"> L'enveloppe cachetée portera la mention : </w:t>
      </w:r>
    </w:p>
    <w:p w:rsidR="00EE4775" w:rsidRPr="00491E69" w:rsidRDefault="00EE4775" w:rsidP="00EE4775">
      <w:pPr>
        <w:jc w:val="center"/>
        <w:rPr>
          <w:rFonts w:ascii="Tahoma" w:hAnsi="Tahoma" w:cs="Tahoma"/>
          <w:b/>
          <w:sz w:val="20"/>
          <w:szCs w:val="20"/>
          <w:lang w:val="fr-FR" w:eastAsia="fr-FR"/>
          <w:rPrChange w:id="426" w:author="BABA Georges" w:date="2021-01-18T14:05:00Z">
            <w:rPr>
              <w:b/>
              <w:lang w:val="fr-FR" w:eastAsia="fr-FR"/>
            </w:rPr>
          </w:rPrChange>
        </w:rPr>
      </w:pPr>
      <w:r w:rsidRPr="00491E69">
        <w:rPr>
          <w:rFonts w:ascii="Tahoma" w:hAnsi="Tahoma" w:cs="Tahoma"/>
          <w:b/>
          <w:i/>
          <w:caps/>
          <w:sz w:val="20"/>
          <w:szCs w:val="20"/>
          <w:lang w:val="fr-FR"/>
          <w:rPrChange w:id="427" w:author="BABA Georges" w:date="2021-01-18T14:05:00Z">
            <w:rPr>
              <w:b/>
              <w:i/>
              <w:caps/>
              <w:lang w:val="fr-FR"/>
            </w:rPr>
          </w:rPrChange>
        </w:rPr>
        <w:lastRenderedPageBreak/>
        <w:t>« </w:t>
      </w:r>
      <w:r w:rsidRPr="00491E69">
        <w:rPr>
          <w:rFonts w:ascii="Tahoma" w:hAnsi="Tahoma" w:cs="Tahoma"/>
          <w:b/>
          <w:sz w:val="20"/>
          <w:szCs w:val="20"/>
          <w:lang w:val="fr-FR"/>
          <w:rPrChange w:id="428" w:author="BABA Georges" w:date="2021-01-18T14:05:00Z">
            <w:rPr>
              <w:b/>
              <w:lang w:val="fr-FR"/>
            </w:rPr>
          </w:rPrChange>
        </w:rPr>
        <w:t>AVIS DE CONSULTATION DE DEMANDE DE COTATION</w:t>
      </w:r>
    </w:p>
    <w:p w:rsidR="00EE4775" w:rsidRPr="00491E69" w:rsidRDefault="00EE4775" w:rsidP="00EE4775">
      <w:pPr>
        <w:suppressAutoHyphens/>
        <w:jc w:val="center"/>
        <w:rPr>
          <w:rFonts w:ascii="Tahoma" w:hAnsi="Tahoma" w:cs="Tahoma"/>
          <w:sz w:val="20"/>
          <w:szCs w:val="20"/>
          <w:lang w:val="fr-FR"/>
          <w:rPrChange w:id="429" w:author="BABA Georges" w:date="2021-01-18T14:05:00Z">
            <w:rPr>
              <w:lang w:val="fr-FR"/>
            </w:rPr>
          </w:rPrChange>
        </w:rPr>
      </w:pPr>
      <w:del w:id="430" w:author="BABA Georges" w:date="2021-01-18T14:02:00Z">
        <w:r w:rsidRPr="00491E69" w:rsidDel="00491E69">
          <w:rPr>
            <w:rFonts w:ascii="Tahoma" w:hAnsi="Tahoma" w:cs="Tahoma"/>
            <w:b/>
            <w:sz w:val="20"/>
            <w:szCs w:val="20"/>
            <w:lang w:val="fr-FR"/>
            <w:rPrChange w:id="431" w:author="BABA Georges" w:date="2021-01-18T14:05:00Z">
              <w:rPr>
                <w:b/>
                <w:lang w:val="fr-FR"/>
              </w:rPr>
            </w:rPrChange>
          </w:rPr>
          <w:delText>N°…. …………………………/2020</w:delText>
        </w:r>
      </w:del>
      <w:ins w:id="432" w:author="BABA Georges" w:date="2021-01-18T14:02:00Z">
        <w:r w:rsidR="00491E69" w:rsidRPr="00491E69">
          <w:rPr>
            <w:rFonts w:ascii="Tahoma" w:hAnsi="Tahoma" w:cs="Tahoma"/>
            <w:b/>
            <w:sz w:val="20"/>
            <w:szCs w:val="20"/>
            <w:lang w:val="fr-FR"/>
            <w:rPrChange w:id="433" w:author="BABA Georges" w:date="2021-01-18T14:05:00Z">
              <w:rPr>
                <w:b/>
                <w:lang w:val="fr-FR"/>
              </w:rPr>
            </w:rPrChange>
          </w:rPr>
          <w:t>N°........../RE/DK/C-BRI/</w:t>
        </w:r>
      </w:ins>
      <w:ins w:id="434" w:author="BABA Georges" w:date="2021-01-18T14:18:00Z">
        <w:r w:rsidR="003D55D3">
          <w:rPr>
            <w:rFonts w:ascii="Tahoma" w:hAnsi="Tahoma" w:cs="Tahoma"/>
            <w:b/>
            <w:sz w:val="20"/>
            <w:szCs w:val="20"/>
            <w:lang w:val="fr-FR"/>
          </w:rPr>
          <w:t>CIPM/</w:t>
        </w:r>
      </w:ins>
      <w:ins w:id="435" w:author="BABA Georges" w:date="2021-01-18T14:02:00Z">
        <w:r w:rsidR="00491E69" w:rsidRPr="00491E69">
          <w:rPr>
            <w:rFonts w:ascii="Tahoma" w:hAnsi="Tahoma" w:cs="Tahoma"/>
            <w:b/>
            <w:sz w:val="20"/>
            <w:szCs w:val="20"/>
            <w:lang w:val="fr-FR"/>
            <w:rPrChange w:id="436" w:author="BABA Georges" w:date="2021-01-18T14:05:00Z">
              <w:rPr>
                <w:b/>
                <w:lang w:val="fr-FR"/>
              </w:rPr>
            </w:rPrChange>
          </w:rPr>
          <w:t>2021</w:t>
        </w:r>
      </w:ins>
      <w:r w:rsidRPr="00491E69">
        <w:rPr>
          <w:rFonts w:ascii="Tahoma" w:hAnsi="Tahoma" w:cs="Tahoma"/>
          <w:b/>
          <w:sz w:val="20"/>
          <w:szCs w:val="20"/>
          <w:lang w:val="fr-FR"/>
          <w:rPrChange w:id="437" w:author="BABA Georges" w:date="2021-01-18T14:05:00Z">
            <w:rPr>
              <w:b/>
              <w:lang w:val="fr-FR"/>
            </w:rPr>
          </w:rPrChange>
        </w:rPr>
        <w:t xml:space="preserve"> DU_________________</w:t>
      </w:r>
    </w:p>
    <w:p w:rsidR="00EE4775" w:rsidRPr="00491E69" w:rsidRDefault="00947F7A" w:rsidP="00EE4775">
      <w:pPr>
        <w:jc w:val="center"/>
        <w:rPr>
          <w:rFonts w:ascii="Tahoma" w:hAnsi="Tahoma" w:cs="Tahoma"/>
          <w:b/>
          <w:sz w:val="20"/>
          <w:szCs w:val="20"/>
          <w:lang w:val="fr-FR"/>
          <w:rPrChange w:id="438" w:author="BABA Georges" w:date="2021-01-18T14:05:00Z">
            <w:rPr>
              <w:b/>
              <w:lang w:val="fr-FR"/>
            </w:rPr>
          </w:rPrChange>
        </w:rPr>
      </w:pPr>
      <w:r w:rsidRPr="00491E69">
        <w:rPr>
          <w:rFonts w:ascii="Tahoma" w:hAnsi="Tahoma" w:cs="Tahoma"/>
          <w:b/>
          <w:sz w:val="20"/>
          <w:szCs w:val="20"/>
          <w:lang w:val="fr-FR"/>
          <w:rPrChange w:id="439" w:author="BABA Georges" w:date="2021-01-18T14:05:00Z">
            <w:rPr>
              <w:b/>
              <w:lang w:val="fr-FR"/>
            </w:rPr>
          </w:rPrChange>
        </w:rPr>
        <w:t>P</w:t>
      </w:r>
      <w:r w:rsidR="00481757" w:rsidRPr="00491E69">
        <w:rPr>
          <w:rFonts w:ascii="Tahoma" w:hAnsi="Tahoma" w:cs="Tahoma"/>
          <w:b/>
          <w:sz w:val="20"/>
          <w:szCs w:val="20"/>
          <w:lang w:val="fr-FR"/>
          <w:rPrChange w:id="440" w:author="BABA Georges" w:date="2021-01-18T14:05:00Z">
            <w:rPr>
              <w:b/>
              <w:lang w:val="fr-FR"/>
            </w:rPr>
          </w:rPrChange>
        </w:rPr>
        <w:t>OUR LA REALISATION D’UN FORAGE PASTORAL</w:t>
      </w:r>
      <w:r w:rsidR="002544AF" w:rsidRPr="00491E69">
        <w:rPr>
          <w:rFonts w:ascii="Tahoma" w:hAnsi="Tahoma" w:cs="Tahoma"/>
          <w:b/>
          <w:sz w:val="20"/>
          <w:szCs w:val="20"/>
          <w:lang w:val="fr-FR"/>
          <w:rPrChange w:id="441" w:author="BABA Georges" w:date="2021-01-18T14:05:00Z">
            <w:rPr>
              <w:b/>
              <w:lang w:val="fr-FR"/>
            </w:rPr>
          </w:rPrChange>
        </w:rPr>
        <w:t xml:space="preserve"> A ENERGIE SOLAIRE EQUIPE</w:t>
      </w:r>
      <w:del w:id="442" w:author="BABA Georges" w:date="2021-01-18T14:02:00Z">
        <w:r w:rsidR="002544AF" w:rsidRPr="00491E69" w:rsidDel="00491E69">
          <w:rPr>
            <w:rFonts w:ascii="Tahoma" w:hAnsi="Tahoma" w:cs="Tahoma"/>
            <w:b/>
            <w:sz w:val="20"/>
            <w:szCs w:val="20"/>
            <w:lang w:val="fr-FR"/>
            <w:rPrChange w:id="443" w:author="BABA Georges" w:date="2021-01-18T14:05:00Z">
              <w:rPr>
                <w:b/>
                <w:lang w:val="fr-FR"/>
              </w:rPr>
            </w:rPrChange>
          </w:rPr>
          <w:delText xml:space="preserve"> </w:delText>
        </w:r>
        <w:r w:rsidR="00597A74" w:rsidRPr="00491E69" w:rsidDel="00491E69">
          <w:rPr>
            <w:rFonts w:ascii="Tahoma" w:hAnsi="Tahoma" w:cs="Tahoma"/>
            <w:b/>
            <w:sz w:val="20"/>
            <w:szCs w:val="20"/>
            <w:lang w:val="fr-FR"/>
            <w:rPrChange w:id="444" w:author="BABA Georges" w:date="2021-01-18T14:05:00Z">
              <w:rPr>
                <w:b/>
                <w:lang w:val="fr-FR"/>
              </w:rPr>
            </w:rPrChange>
          </w:rPr>
          <w:delText>D’UN BLOC LATRINES 02 COMPARTIMENTS,</w:delText>
        </w:r>
      </w:del>
      <w:r w:rsidRPr="00491E69">
        <w:rPr>
          <w:rFonts w:ascii="Tahoma" w:hAnsi="Tahoma" w:cs="Tahoma"/>
          <w:b/>
          <w:sz w:val="20"/>
          <w:szCs w:val="20"/>
          <w:lang w:val="fr-FR"/>
          <w:rPrChange w:id="445" w:author="BABA Georges" w:date="2021-01-18T14:05:00Z">
            <w:rPr>
              <w:b/>
              <w:lang w:val="fr-FR"/>
            </w:rPr>
          </w:rPrChange>
        </w:rPr>
        <w:t xml:space="preserve"> D’UNE BORNE FONTAINE, DEUX (02) ABREUVOIRS DE 15m et UN  (01) ABREUVOIR d</w:t>
      </w:r>
      <w:r w:rsidR="00621690" w:rsidRPr="00491E69">
        <w:rPr>
          <w:rFonts w:ascii="Tahoma" w:hAnsi="Tahoma" w:cs="Tahoma"/>
          <w:b/>
          <w:sz w:val="20"/>
          <w:szCs w:val="20"/>
          <w:lang w:val="fr-FR"/>
          <w:rPrChange w:id="446" w:author="BABA Georges" w:date="2021-01-18T14:05:00Z">
            <w:rPr>
              <w:b/>
              <w:lang w:val="fr-FR"/>
            </w:rPr>
          </w:rPrChange>
        </w:rPr>
        <w:t>e 7m, D’UN CHATEAU D’EAU DE 6,28</w:t>
      </w:r>
      <w:r w:rsidRPr="00491E69">
        <w:rPr>
          <w:rFonts w:ascii="Tahoma" w:hAnsi="Tahoma" w:cs="Tahoma"/>
          <w:b/>
          <w:sz w:val="20"/>
          <w:szCs w:val="20"/>
          <w:lang w:val="fr-FR"/>
          <w:rPrChange w:id="447" w:author="BABA Georges" w:date="2021-01-18T14:05:00Z">
            <w:rPr>
              <w:b/>
              <w:lang w:val="fr-FR"/>
            </w:rPr>
          </w:rPrChange>
        </w:rPr>
        <w:t>M3 ET D’UNE SALLE DE REUNION</w:t>
      </w:r>
      <w:r w:rsidR="009273B6" w:rsidRPr="00491E69">
        <w:rPr>
          <w:rFonts w:ascii="Tahoma" w:hAnsi="Tahoma" w:cs="Tahoma"/>
          <w:b/>
          <w:sz w:val="20"/>
          <w:szCs w:val="20"/>
          <w:lang w:val="fr-FR"/>
          <w:rPrChange w:id="448" w:author="BABA Georges" w:date="2021-01-18T14:05:00Z">
            <w:rPr>
              <w:b/>
              <w:lang w:val="fr-FR"/>
            </w:rPr>
          </w:rPrChange>
        </w:rPr>
        <w:t xml:space="preserve"> </w:t>
      </w:r>
      <w:r w:rsidR="001178EE" w:rsidRPr="00491E69">
        <w:rPr>
          <w:rFonts w:ascii="Tahoma" w:hAnsi="Tahoma" w:cs="Tahoma"/>
          <w:b/>
          <w:sz w:val="20"/>
          <w:szCs w:val="20"/>
          <w:lang w:val="fr-FR"/>
          <w:rPrChange w:id="449" w:author="BABA Georges" w:date="2021-01-18T14:05:00Z">
            <w:rPr>
              <w:b/>
              <w:lang w:val="fr-FR"/>
            </w:rPr>
          </w:rPrChange>
        </w:rPr>
        <w:t>D</w:t>
      </w:r>
      <w:r w:rsidR="009273B6" w:rsidRPr="00491E69">
        <w:rPr>
          <w:rFonts w:ascii="Tahoma" w:hAnsi="Tahoma" w:cs="Tahoma"/>
          <w:b/>
          <w:sz w:val="20"/>
          <w:szCs w:val="20"/>
          <w:lang w:val="fr-FR"/>
          <w:rPrChange w:id="450" w:author="BABA Georges" w:date="2021-01-18T14:05:00Z">
            <w:rPr>
              <w:b/>
              <w:lang w:val="fr-FR"/>
            </w:rPr>
          </w:rPrChange>
        </w:rPr>
        <w:t>A</w:t>
      </w:r>
      <w:r w:rsidR="001178EE" w:rsidRPr="00491E69">
        <w:rPr>
          <w:rFonts w:ascii="Tahoma" w:hAnsi="Tahoma" w:cs="Tahoma"/>
          <w:b/>
          <w:sz w:val="20"/>
          <w:szCs w:val="20"/>
          <w:lang w:val="fr-FR"/>
          <w:rPrChange w:id="451" w:author="BABA Georges" w:date="2021-01-18T14:05:00Z">
            <w:rPr>
              <w:b/>
              <w:lang w:val="fr-FR"/>
            </w:rPr>
          </w:rPrChange>
        </w:rPr>
        <w:t>NS LA LOCALITE DE</w:t>
      </w:r>
      <w:r w:rsidRPr="00491E69">
        <w:rPr>
          <w:rFonts w:ascii="Tahoma" w:hAnsi="Tahoma" w:cs="Tahoma"/>
          <w:b/>
          <w:sz w:val="20"/>
          <w:szCs w:val="20"/>
          <w:lang w:val="fr-FR"/>
          <w:rPrChange w:id="452" w:author="BABA Georges" w:date="2021-01-18T14:05:00Z">
            <w:rPr>
              <w:b/>
              <w:lang w:val="fr-FR"/>
            </w:rPr>
          </w:rPrChange>
        </w:rPr>
        <w:t xml:space="preserve"> </w:t>
      </w:r>
      <w:r w:rsidRPr="00491E69">
        <w:rPr>
          <w:rFonts w:ascii="Tahoma" w:hAnsi="Tahoma" w:cs="Tahoma"/>
          <w:b/>
          <w:i/>
          <w:sz w:val="20"/>
          <w:szCs w:val="20"/>
          <w:u w:val="single"/>
          <w:lang w:val="fr-FR"/>
          <w:rPrChange w:id="453" w:author="BABA Georges" w:date="2021-01-18T14:05:00Z">
            <w:rPr>
              <w:b/>
              <w:i/>
              <w:u w:val="single"/>
              <w:lang w:val="fr-FR"/>
            </w:rPr>
          </w:rPrChange>
        </w:rPr>
        <w:t xml:space="preserve"> </w:t>
      </w:r>
      <w:del w:id="454" w:author="Daniel KAM" w:date="2020-12-09T04:18:00Z">
        <w:r w:rsidR="001178EE" w:rsidRPr="00491E69" w:rsidDel="00DE60B7">
          <w:rPr>
            <w:rFonts w:ascii="Tahoma" w:hAnsi="Tahoma" w:cs="Tahoma"/>
            <w:b/>
            <w:i/>
            <w:sz w:val="20"/>
            <w:szCs w:val="20"/>
            <w:u w:val="single"/>
            <w:lang w:val="fr-FR"/>
            <w:rPrChange w:id="455" w:author="BABA Georges" w:date="2021-01-18T14:05:00Z">
              <w:rPr>
                <w:b/>
                <w:i/>
                <w:u w:val="single"/>
                <w:lang w:val="fr-FR"/>
              </w:rPr>
            </w:rPrChange>
          </w:rPr>
          <w:delText>DJOMBI</w:delText>
        </w:r>
      </w:del>
      <w:ins w:id="456" w:author="Daniel KAM" w:date="2020-12-09T04:18:00Z">
        <w:r w:rsidR="00DE60B7" w:rsidRPr="00491E69">
          <w:rPr>
            <w:rFonts w:ascii="Tahoma" w:hAnsi="Tahoma" w:cs="Tahoma"/>
            <w:b/>
            <w:i/>
            <w:sz w:val="20"/>
            <w:szCs w:val="20"/>
            <w:u w:val="single"/>
            <w:lang w:val="fr-FR"/>
            <w:rPrChange w:id="457" w:author="BABA Georges" w:date="2021-01-18T14:05:00Z">
              <w:rPr>
                <w:b/>
                <w:i/>
                <w:u w:val="single"/>
                <w:lang w:val="fr-FR"/>
              </w:rPr>
            </w:rPrChange>
          </w:rPr>
          <w:t>MOBE</w:t>
        </w:r>
      </w:ins>
      <w:r w:rsidRPr="00491E69">
        <w:rPr>
          <w:rFonts w:ascii="Tahoma" w:hAnsi="Tahoma" w:cs="Tahoma"/>
          <w:b/>
          <w:i/>
          <w:sz w:val="20"/>
          <w:szCs w:val="20"/>
          <w:u w:val="single"/>
          <w:lang w:val="fr-FR"/>
          <w:rPrChange w:id="458" w:author="BABA Georges" w:date="2021-01-18T14:05:00Z">
            <w:rPr>
              <w:b/>
              <w:i/>
              <w:u w:val="single"/>
              <w:lang w:val="fr-FR"/>
            </w:rPr>
          </w:rPrChange>
        </w:rPr>
        <w:t xml:space="preserve"> </w:t>
      </w:r>
      <w:r w:rsidRPr="00491E69">
        <w:rPr>
          <w:rFonts w:ascii="Tahoma" w:hAnsi="Tahoma" w:cs="Tahoma"/>
          <w:b/>
          <w:sz w:val="20"/>
          <w:szCs w:val="20"/>
          <w:lang w:val="fr-FR"/>
          <w:rPrChange w:id="459" w:author="BABA Georges" w:date="2021-01-18T14:05:00Z">
            <w:rPr>
              <w:b/>
              <w:lang w:val="fr-FR"/>
            </w:rPr>
          </w:rPrChange>
        </w:rPr>
        <w:t xml:space="preserve"> </w:t>
      </w:r>
      <w:r w:rsidR="00EE4775" w:rsidRPr="00491E69">
        <w:rPr>
          <w:rFonts w:ascii="Tahoma" w:hAnsi="Tahoma" w:cs="Tahoma"/>
          <w:b/>
          <w:sz w:val="20"/>
          <w:szCs w:val="20"/>
          <w:lang w:val="fr-FR"/>
          <w:rPrChange w:id="460" w:author="BABA Georges" w:date="2021-01-18T14:05:00Z">
            <w:rPr>
              <w:b/>
              <w:lang w:val="fr-FR"/>
            </w:rPr>
          </w:rPrChange>
        </w:rPr>
        <w:t xml:space="preserve">, COMMUNE DE </w:t>
      </w:r>
      <w:del w:id="461" w:author="Daniel KAM" w:date="2020-12-09T04:17:00Z">
        <w:r w:rsidR="001178EE" w:rsidRPr="00491E69" w:rsidDel="00DE60B7">
          <w:rPr>
            <w:rFonts w:ascii="Tahoma" w:hAnsi="Tahoma" w:cs="Tahoma"/>
            <w:b/>
            <w:sz w:val="20"/>
            <w:szCs w:val="20"/>
            <w:lang w:val="fr-FR"/>
            <w:rPrChange w:id="462" w:author="BABA Georges" w:date="2021-01-18T14:05:00Z">
              <w:rPr>
                <w:b/>
                <w:lang w:val="fr-FR"/>
              </w:rPr>
            </w:rPrChange>
          </w:rPr>
          <w:delText>TIBATI</w:delText>
        </w:r>
      </w:del>
      <w:ins w:id="463" w:author="Daniel KAM" w:date="2020-12-09T04:17:00Z">
        <w:r w:rsidR="00DE60B7" w:rsidRPr="00491E69">
          <w:rPr>
            <w:rFonts w:ascii="Tahoma" w:hAnsi="Tahoma" w:cs="Tahoma"/>
            <w:b/>
            <w:sz w:val="20"/>
            <w:szCs w:val="20"/>
            <w:lang w:val="fr-FR"/>
            <w:rPrChange w:id="464" w:author="BABA Georges" w:date="2021-01-18T14:05:00Z">
              <w:rPr>
                <w:b/>
                <w:lang w:val="fr-FR"/>
              </w:rPr>
            </w:rPrChange>
          </w:rPr>
          <w:t>BATOURI</w:t>
        </w:r>
      </w:ins>
      <w:r w:rsidR="00EE4775" w:rsidRPr="00491E69">
        <w:rPr>
          <w:rFonts w:ascii="Tahoma" w:hAnsi="Tahoma" w:cs="Tahoma"/>
          <w:b/>
          <w:sz w:val="20"/>
          <w:szCs w:val="20"/>
          <w:lang w:val="fr-FR"/>
          <w:rPrChange w:id="465" w:author="BABA Georges" w:date="2021-01-18T14:05:00Z">
            <w:rPr>
              <w:b/>
              <w:lang w:val="fr-FR"/>
            </w:rPr>
          </w:rPrChange>
        </w:rPr>
        <w:t xml:space="preserve">, DEPARTEMENT </w:t>
      </w:r>
      <w:del w:id="466" w:author="Daniel KAM" w:date="2020-12-09T04:18:00Z">
        <w:r w:rsidR="009D3E6A" w:rsidRPr="00491E69" w:rsidDel="00DE60B7">
          <w:rPr>
            <w:rFonts w:ascii="Tahoma" w:hAnsi="Tahoma" w:cs="Tahoma"/>
            <w:b/>
            <w:sz w:val="20"/>
            <w:szCs w:val="20"/>
            <w:lang w:val="fr-FR"/>
            <w:rPrChange w:id="467" w:author="BABA Georges" w:date="2021-01-18T14:05:00Z">
              <w:rPr>
                <w:b/>
                <w:lang w:val="fr-FR"/>
              </w:rPr>
            </w:rPrChange>
          </w:rPr>
          <w:delText>DU DJEREM</w:delText>
        </w:r>
      </w:del>
      <w:ins w:id="468" w:author="Daniel KAM" w:date="2020-12-09T04:18:00Z">
        <w:r w:rsidR="00DE60B7" w:rsidRPr="00491E69">
          <w:rPr>
            <w:rFonts w:ascii="Tahoma" w:hAnsi="Tahoma" w:cs="Tahoma"/>
            <w:b/>
            <w:sz w:val="20"/>
            <w:szCs w:val="20"/>
            <w:lang w:val="fr-FR"/>
            <w:rPrChange w:id="469" w:author="BABA Georges" w:date="2021-01-18T14:05:00Z">
              <w:rPr>
                <w:b/>
                <w:lang w:val="fr-FR"/>
              </w:rPr>
            </w:rPrChange>
          </w:rPr>
          <w:t>DE LA KADEY</w:t>
        </w:r>
      </w:ins>
      <w:r w:rsidR="00EE4775" w:rsidRPr="00491E69">
        <w:rPr>
          <w:rFonts w:ascii="Tahoma" w:hAnsi="Tahoma" w:cs="Tahoma"/>
          <w:b/>
          <w:sz w:val="20"/>
          <w:szCs w:val="20"/>
          <w:lang w:val="fr-FR"/>
          <w:rPrChange w:id="470" w:author="BABA Georges" w:date="2021-01-18T14:05:00Z">
            <w:rPr>
              <w:b/>
              <w:lang w:val="fr-FR"/>
            </w:rPr>
          </w:rPrChange>
        </w:rPr>
        <w:t>, RÉGION DE L’</w:t>
      </w:r>
      <w:del w:id="471" w:author="Daniel KAM" w:date="2020-12-09T04:17:00Z">
        <w:r w:rsidR="00EE4775" w:rsidRPr="00491E69" w:rsidDel="00DE60B7">
          <w:rPr>
            <w:rFonts w:ascii="Tahoma" w:hAnsi="Tahoma" w:cs="Tahoma"/>
            <w:b/>
            <w:sz w:val="20"/>
            <w:szCs w:val="20"/>
            <w:lang w:val="fr-FR"/>
            <w:rPrChange w:id="472" w:author="BABA Georges" w:date="2021-01-18T14:05:00Z">
              <w:rPr>
                <w:b/>
                <w:lang w:val="fr-FR"/>
              </w:rPr>
            </w:rPrChange>
          </w:rPr>
          <w:delText>ADAMAOUA</w:delText>
        </w:r>
      </w:del>
      <w:ins w:id="473" w:author="Daniel KAM" w:date="2020-12-09T04:17:00Z">
        <w:r w:rsidR="00DE60B7" w:rsidRPr="00491E69">
          <w:rPr>
            <w:rFonts w:ascii="Tahoma" w:hAnsi="Tahoma" w:cs="Tahoma"/>
            <w:b/>
            <w:sz w:val="20"/>
            <w:szCs w:val="20"/>
            <w:lang w:val="fr-FR"/>
            <w:rPrChange w:id="474" w:author="BABA Georges" w:date="2021-01-18T14:05:00Z">
              <w:rPr>
                <w:b/>
                <w:lang w:val="fr-FR"/>
              </w:rPr>
            </w:rPrChange>
          </w:rPr>
          <w:t>EST</w:t>
        </w:r>
      </w:ins>
      <w:r w:rsidR="00EE4775" w:rsidRPr="00491E69">
        <w:rPr>
          <w:rFonts w:ascii="Tahoma" w:hAnsi="Tahoma" w:cs="Tahoma"/>
          <w:b/>
          <w:sz w:val="20"/>
          <w:szCs w:val="20"/>
          <w:lang w:val="fr-FR"/>
          <w:rPrChange w:id="475" w:author="BABA Georges" w:date="2021-01-18T14:05:00Z">
            <w:rPr>
              <w:b/>
              <w:lang w:val="fr-FR"/>
            </w:rPr>
          </w:rPrChange>
        </w:rPr>
        <w:t>.</w:t>
      </w:r>
    </w:p>
    <w:p w:rsidR="00EE4775" w:rsidRPr="00491E69" w:rsidRDefault="00EE4775" w:rsidP="00EE4775">
      <w:pPr>
        <w:suppressAutoHyphens/>
        <w:spacing w:line="276" w:lineRule="auto"/>
        <w:jc w:val="center"/>
        <w:rPr>
          <w:rFonts w:ascii="Tahoma" w:hAnsi="Tahoma" w:cs="Tahoma"/>
          <w:b/>
          <w:sz w:val="20"/>
          <w:szCs w:val="20"/>
          <w:lang w:val="fr-FR"/>
          <w:rPrChange w:id="476" w:author="BABA Georges" w:date="2021-01-18T14:05:00Z">
            <w:rPr>
              <w:b/>
              <w:lang w:val="fr-FR"/>
            </w:rPr>
          </w:rPrChange>
        </w:rPr>
      </w:pPr>
      <w:r w:rsidRPr="00491E69">
        <w:rPr>
          <w:rFonts w:ascii="Tahoma" w:hAnsi="Tahoma" w:cs="Tahoma"/>
          <w:b/>
          <w:sz w:val="20"/>
          <w:szCs w:val="20"/>
          <w:lang w:val="fr-FR"/>
          <w:rPrChange w:id="477" w:author="BABA Georges" w:date="2021-01-18T14:05:00Z">
            <w:rPr>
              <w:b/>
              <w:lang w:val="fr-FR"/>
            </w:rPr>
          </w:rPrChange>
        </w:rPr>
        <w:t>"</w:t>
      </w:r>
      <w:r w:rsidRPr="00491E69">
        <w:rPr>
          <w:rFonts w:ascii="Tahoma" w:hAnsi="Tahoma" w:cs="Tahoma"/>
          <w:b/>
          <w:i/>
          <w:sz w:val="20"/>
          <w:szCs w:val="20"/>
          <w:lang w:val="fr-FR"/>
          <w:rPrChange w:id="478" w:author="BABA Georges" w:date="2021-01-18T14:05:00Z">
            <w:rPr>
              <w:b/>
              <w:i/>
              <w:lang w:val="fr-FR"/>
            </w:rPr>
          </w:rPrChange>
        </w:rPr>
        <w:t>A n'ouvrir qu'en séance de dépouillement</w:t>
      </w:r>
      <w:r w:rsidRPr="00491E69">
        <w:rPr>
          <w:rFonts w:ascii="Tahoma" w:hAnsi="Tahoma" w:cs="Tahoma"/>
          <w:b/>
          <w:sz w:val="20"/>
          <w:szCs w:val="20"/>
          <w:lang w:val="fr-FR"/>
          <w:rPrChange w:id="479" w:author="BABA Georges" w:date="2021-01-18T14:05:00Z">
            <w:rPr>
              <w:b/>
              <w:lang w:val="fr-FR"/>
            </w:rPr>
          </w:rPrChange>
        </w:rPr>
        <w:t>" ».</w:t>
      </w:r>
    </w:p>
    <w:p w:rsidR="00EE4775" w:rsidRPr="00491E69" w:rsidRDefault="00EE4775" w:rsidP="00EE4775">
      <w:pPr>
        <w:suppressAutoHyphens/>
        <w:jc w:val="both"/>
        <w:rPr>
          <w:rFonts w:ascii="Tahoma" w:hAnsi="Tahoma" w:cs="Tahoma"/>
          <w:b/>
          <w:sz w:val="20"/>
          <w:szCs w:val="20"/>
          <w:lang w:val="fr-FR"/>
          <w:rPrChange w:id="480" w:author="BABA Georges" w:date="2021-01-18T14:05:00Z">
            <w:rPr>
              <w:b/>
              <w:lang w:val="fr-FR"/>
            </w:rPr>
          </w:rPrChange>
        </w:rPr>
      </w:pPr>
    </w:p>
    <w:p w:rsidR="00EE4775" w:rsidRPr="00491E69" w:rsidDel="00AD0350" w:rsidRDefault="00EE4775" w:rsidP="00EE4775">
      <w:pPr>
        <w:pStyle w:val="Paragraphedeliste"/>
        <w:widowControl w:val="0"/>
        <w:numPr>
          <w:ilvl w:val="0"/>
          <w:numId w:val="13"/>
        </w:numPr>
        <w:tabs>
          <w:tab w:val="left" w:pos="284"/>
        </w:tabs>
        <w:autoSpaceDE w:val="0"/>
        <w:autoSpaceDN w:val="0"/>
        <w:adjustRightInd w:val="0"/>
        <w:spacing w:line="300" w:lineRule="exact"/>
        <w:rPr>
          <w:del w:id="481" w:author="BABA Georges" w:date="2021-01-18T16:39:00Z"/>
          <w:rFonts w:ascii="Tahoma" w:hAnsi="Tahoma" w:cs="Tahoma"/>
          <w:b/>
          <w:sz w:val="20"/>
          <w:szCs w:val="20"/>
        </w:rPr>
      </w:pPr>
      <w:del w:id="482" w:author="BABA Georges" w:date="2021-01-18T16:39:00Z">
        <w:r w:rsidRPr="00491E69" w:rsidDel="00AD0350">
          <w:rPr>
            <w:rFonts w:ascii="Tahoma" w:hAnsi="Tahoma" w:cs="Tahoma"/>
            <w:b/>
            <w:sz w:val="20"/>
            <w:szCs w:val="20"/>
            <w:lang w:val="fr-FR"/>
          </w:rPr>
          <w:delText>Recevabilité</w:delText>
        </w:r>
        <w:r w:rsidRPr="00491E69" w:rsidDel="00AD0350">
          <w:rPr>
            <w:rFonts w:ascii="Tahoma" w:hAnsi="Tahoma" w:cs="Tahoma"/>
            <w:b/>
            <w:sz w:val="20"/>
            <w:szCs w:val="20"/>
          </w:rPr>
          <w:delText xml:space="preserve"> des </w:delText>
        </w:r>
        <w:r w:rsidRPr="00491E69" w:rsidDel="00AD0350">
          <w:rPr>
            <w:rFonts w:ascii="Tahoma" w:hAnsi="Tahoma" w:cs="Tahoma"/>
            <w:b/>
            <w:sz w:val="20"/>
            <w:szCs w:val="20"/>
            <w:lang w:val="fr-FR"/>
          </w:rPr>
          <w:delText>Offres</w:delText>
        </w:r>
      </w:del>
    </w:p>
    <w:p w:rsidR="00AD0350" w:rsidRPr="000F1CAB" w:rsidRDefault="00AD0350" w:rsidP="00AD0350">
      <w:pPr>
        <w:pStyle w:val="Paragraphedeliste"/>
        <w:widowControl w:val="0"/>
        <w:numPr>
          <w:ilvl w:val="0"/>
          <w:numId w:val="13"/>
        </w:numPr>
        <w:tabs>
          <w:tab w:val="left" w:pos="284"/>
        </w:tabs>
        <w:autoSpaceDE w:val="0"/>
        <w:autoSpaceDN w:val="0"/>
        <w:adjustRightInd w:val="0"/>
        <w:spacing w:line="300" w:lineRule="exact"/>
        <w:rPr>
          <w:ins w:id="483" w:author="BABA Georges" w:date="2021-01-18T16:39:00Z"/>
          <w:rFonts w:ascii="Tahoma" w:hAnsi="Tahoma" w:cs="Tahoma"/>
          <w:b/>
          <w:sz w:val="20"/>
          <w:szCs w:val="20"/>
        </w:rPr>
      </w:pPr>
      <w:ins w:id="484" w:author="BABA Georges" w:date="2021-01-18T16:39:00Z">
        <w:r w:rsidRPr="000F1CAB">
          <w:rPr>
            <w:rFonts w:ascii="Tahoma" w:hAnsi="Tahoma" w:cs="Tahoma"/>
            <w:b/>
            <w:sz w:val="20"/>
            <w:szCs w:val="20"/>
            <w:lang w:val="fr-FR"/>
          </w:rPr>
          <w:t>Recevabilité</w:t>
        </w:r>
        <w:r w:rsidRPr="000F1CAB">
          <w:rPr>
            <w:rFonts w:ascii="Tahoma" w:hAnsi="Tahoma" w:cs="Tahoma"/>
            <w:b/>
            <w:sz w:val="20"/>
            <w:szCs w:val="20"/>
          </w:rPr>
          <w:t xml:space="preserve"> des </w:t>
        </w:r>
        <w:r w:rsidRPr="000F1CAB">
          <w:rPr>
            <w:rFonts w:ascii="Tahoma" w:hAnsi="Tahoma" w:cs="Tahoma"/>
            <w:b/>
            <w:sz w:val="20"/>
            <w:szCs w:val="20"/>
            <w:lang w:val="fr-FR"/>
          </w:rPr>
          <w:t>Offres</w:t>
        </w:r>
      </w:ins>
    </w:p>
    <w:p w:rsidR="00AD0350" w:rsidRPr="000F1CAB" w:rsidRDefault="00AD0350" w:rsidP="00AD0350">
      <w:pPr>
        <w:jc w:val="both"/>
        <w:rPr>
          <w:ins w:id="485" w:author="BABA Georges" w:date="2021-01-18T16:39:00Z"/>
          <w:rFonts w:ascii="Tahoma" w:hAnsi="Tahoma" w:cs="Tahoma"/>
          <w:b/>
          <w:sz w:val="20"/>
          <w:szCs w:val="20"/>
          <w:lang w:val="fr-FR"/>
        </w:rPr>
      </w:pPr>
      <w:ins w:id="486" w:author="BABA Georges" w:date="2021-01-18T16:39:00Z">
        <w:r w:rsidRPr="000F1CAB">
          <w:rPr>
            <w:rFonts w:ascii="Tahoma" w:hAnsi="Tahoma" w:cs="Tahoma"/>
            <w:sz w:val="20"/>
            <w:szCs w:val="20"/>
            <w:lang w:val="fr-FR"/>
          </w:rPr>
          <w:t xml:space="preserve">Chaque soumissionnaire devra joindre à ses pièces administratives requises, une caution de soumission délivrée par un établissement bancaire de 1er ordre agréé par le Ministère des Finances d'un montant de 2% du montant prévisionnel soit </w:t>
        </w:r>
      </w:ins>
      <w:ins w:id="487" w:author="BABA Georges" w:date="2021-01-18T16:40:00Z">
        <w:r>
          <w:rPr>
            <w:rFonts w:ascii="Tahoma" w:hAnsi="Tahoma" w:cs="Tahoma"/>
            <w:sz w:val="20"/>
            <w:szCs w:val="20"/>
            <w:lang w:val="fr-FR"/>
          </w:rPr>
          <w:t>cinq</w:t>
        </w:r>
      </w:ins>
      <w:ins w:id="488" w:author="BABA Georges" w:date="2021-01-18T16:39:00Z">
        <w:r>
          <w:rPr>
            <w:rFonts w:ascii="Tahoma" w:hAnsi="Tahoma" w:cs="Tahoma"/>
            <w:sz w:val="20"/>
            <w:szCs w:val="20"/>
            <w:lang w:val="fr-FR"/>
          </w:rPr>
          <w:t xml:space="preserve"> </w:t>
        </w:r>
        <w:r>
          <w:rPr>
            <w:rFonts w:ascii="Tahoma" w:hAnsi="Tahoma" w:cs="Tahoma"/>
            <w:b/>
            <w:color w:val="FF0000"/>
            <w:sz w:val="20"/>
            <w:szCs w:val="20"/>
            <w:lang w:val="fr-FR"/>
          </w:rPr>
          <w:t>c</w:t>
        </w:r>
        <w:r w:rsidRPr="000F1CAB">
          <w:rPr>
            <w:rFonts w:ascii="Tahoma" w:hAnsi="Tahoma" w:cs="Tahoma"/>
            <w:b/>
            <w:color w:val="FF0000"/>
            <w:sz w:val="20"/>
            <w:szCs w:val="20"/>
            <w:lang w:val="fr-FR"/>
          </w:rPr>
          <w:t xml:space="preserve">ent </w:t>
        </w:r>
      </w:ins>
      <w:ins w:id="489" w:author="BABA Georges" w:date="2021-01-18T16:41:00Z">
        <w:r>
          <w:rPr>
            <w:rFonts w:ascii="Tahoma" w:hAnsi="Tahoma" w:cs="Tahoma"/>
            <w:b/>
            <w:color w:val="FF0000"/>
            <w:sz w:val="20"/>
            <w:szCs w:val="20"/>
            <w:lang w:val="fr-FR"/>
          </w:rPr>
          <w:t>quatre vingt seize</w:t>
        </w:r>
      </w:ins>
      <w:ins w:id="490" w:author="BABA Georges" w:date="2021-01-18T16:39:00Z">
        <w:r>
          <w:rPr>
            <w:rFonts w:ascii="Tahoma" w:hAnsi="Tahoma" w:cs="Tahoma"/>
            <w:b/>
            <w:color w:val="FF0000"/>
            <w:sz w:val="20"/>
            <w:szCs w:val="20"/>
            <w:lang w:val="fr-FR"/>
          </w:rPr>
          <w:t xml:space="preserve"> </w:t>
        </w:r>
        <w:r w:rsidRPr="000F1CAB">
          <w:rPr>
            <w:rFonts w:ascii="Tahoma" w:hAnsi="Tahoma" w:cs="Tahoma"/>
            <w:b/>
            <w:color w:val="FF0000"/>
            <w:sz w:val="20"/>
            <w:szCs w:val="20"/>
            <w:lang w:val="fr-FR"/>
          </w:rPr>
          <w:t>mille</w:t>
        </w:r>
        <w:r>
          <w:rPr>
            <w:rFonts w:ascii="Tahoma" w:hAnsi="Tahoma" w:cs="Tahoma"/>
            <w:b/>
            <w:color w:val="FF0000"/>
            <w:sz w:val="20"/>
            <w:szCs w:val="20"/>
            <w:lang w:val="fr-FR"/>
          </w:rPr>
          <w:t xml:space="preserve"> deux cent</w:t>
        </w:r>
      </w:ins>
      <w:ins w:id="491" w:author="BABA Georges" w:date="2021-01-18T16:41:00Z">
        <w:r>
          <w:rPr>
            <w:rFonts w:ascii="Tahoma" w:hAnsi="Tahoma" w:cs="Tahoma"/>
            <w:b/>
            <w:color w:val="FF0000"/>
            <w:sz w:val="20"/>
            <w:szCs w:val="20"/>
            <w:lang w:val="fr-FR"/>
          </w:rPr>
          <w:t xml:space="preserve"> cinquante</w:t>
        </w:r>
      </w:ins>
      <w:ins w:id="492" w:author="BABA Georges" w:date="2021-01-18T16:39:00Z">
        <w:r w:rsidRPr="000F1CAB">
          <w:rPr>
            <w:rFonts w:ascii="Tahoma" w:hAnsi="Tahoma" w:cs="Tahoma"/>
            <w:b/>
            <w:color w:val="FF0000"/>
            <w:sz w:val="20"/>
            <w:szCs w:val="20"/>
            <w:lang w:val="fr-FR"/>
          </w:rPr>
          <w:t xml:space="preserve"> (</w:t>
        </w:r>
      </w:ins>
      <w:ins w:id="493" w:author="BABA Georges" w:date="2021-01-18T16:40:00Z">
        <w:r>
          <w:rPr>
            <w:rFonts w:ascii="Tahoma" w:hAnsi="Tahoma" w:cs="Tahoma"/>
            <w:b/>
            <w:color w:val="FF0000"/>
            <w:sz w:val="20"/>
            <w:szCs w:val="20"/>
            <w:lang w:val="fr-FR"/>
          </w:rPr>
          <w:t>596 250</w:t>
        </w:r>
      </w:ins>
      <w:ins w:id="494" w:author="BABA Georges" w:date="2021-01-18T16:39:00Z">
        <w:r w:rsidRPr="000F1CAB">
          <w:rPr>
            <w:rFonts w:ascii="Tahoma" w:hAnsi="Tahoma" w:cs="Tahoma"/>
            <w:b/>
            <w:color w:val="FF0000"/>
            <w:sz w:val="20"/>
            <w:szCs w:val="20"/>
            <w:lang w:val="fr-FR"/>
          </w:rPr>
          <w:t>) FCFA.</w:t>
        </w:r>
      </w:ins>
    </w:p>
    <w:p w:rsidR="00AD0350" w:rsidRPr="00F66591" w:rsidRDefault="00AD0350" w:rsidP="00AD0350">
      <w:pPr>
        <w:spacing w:before="120"/>
        <w:jc w:val="both"/>
        <w:rPr>
          <w:ins w:id="495" w:author="BABA Georges" w:date="2021-01-18T16:39:00Z"/>
          <w:rFonts w:ascii="Tahoma" w:hAnsi="Tahoma" w:cs="Tahoma"/>
          <w:sz w:val="20"/>
          <w:szCs w:val="20"/>
          <w:lang w:val="fr-FR"/>
        </w:rPr>
      </w:pPr>
      <w:ins w:id="496" w:author="BABA Georges" w:date="2021-01-18T16:39:00Z">
        <w:r w:rsidRPr="000F1CAB">
          <w:rPr>
            <w:rFonts w:ascii="Tahoma" w:hAnsi="Tahoma" w:cs="Tahoma"/>
            <w:sz w:val="20"/>
            <w:szCs w:val="20"/>
            <w:lang w:val="fr-FR"/>
          </w:rPr>
          <w:t xml:space="preserve">La caution devra rester valable </w:t>
        </w:r>
        <w:r w:rsidRPr="000F1CAB">
          <w:rPr>
            <w:rFonts w:ascii="Tahoma" w:hAnsi="Tahoma" w:cs="Tahoma"/>
            <w:b/>
            <w:sz w:val="20"/>
            <w:szCs w:val="20"/>
            <w:lang w:val="fr-FR"/>
          </w:rPr>
          <w:t>Quatre vingt dix (90) jours</w:t>
        </w:r>
        <w:r w:rsidRPr="000F1CAB">
          <w:rPr>
            <w:rFonts w:ascii="Tahoma" w:hAnsi="Tahoma" w:cs="Tahoma"/>
            <w:sz w:val="20"/>
            <w:szCs w:val="20"/>
            <w:lang w:val="fr-FR"/>
          </w:rPr>
          <w:t xml:space="preserve"> à compter</w:t>
        </w:r>
        <w:r w:rsidRPr="00F66591">
          <w:rPr>
            <w:rFonts w:ascii="Tahoma" w:hAnsi="Tahoma" w:cs="Tahoma"/>
            <w:sz w:val="20"/>
            <w:szCs w:val="20"/>
            <w:lang w:val="fr-FR"/>
          </w:rPr>
          <w:t xml:space="preserve"> de la date de remise des offres.</w:t>
        </w:r>
      </w:ins>
    </w:p>
    <w:p w:rsidR="00AD0350" w:rsidRPr="00F66591" w:rsidRDefault="00AD0350" w:rsidP="00AD0350">
      <w:pPr>
        <w:spacing w:before="120" w:after="60"/>
        <w:jc w:val="both"/>
        <w:rPr>
          <w:ins w:id="497" w:author="BABA Georges" w:date="2021-01-18T16:39:00Z"/>
          <w:rFonts w:ascii="Tahoma" w:hAnsi="Tahoma" w:cs="Tahoma"/>
          <w:sz w:val="20"/>
          <w:szCs w:val="20"/>
          <w:lang w:val="fr-FR"/>
        </w:rPr>
      </w:pPr>
      <w:ins w:id="498" w:author="BABA Georges" w:date="2021-01-18T16:39:00Z">
        <w:r w:rsidRPr="00F66591">
          <w:rPr>
            <w:rFonts w:ascii="Tahoma" w:hAnsi="Tahoma" w:cs="Tahoma"/>
            <w:sz w:val="20"/>
            <w:szCs w:val="20"/>
            <w:lang w:val="fr-FR"/>
          </w:rPr>
          <w:t xml:space="preserve">Sous peine de rejet, les pièces administratives requises, dont la caution de soumission, devront être impérativement produites en originaux ou en copies certifiées par l’autorité compétente des administrations </w:t>
        </w:r>
        <w:r>
          <w:rPr>
            <w:rFonts w:ascii="Tahoma" w:hAnsi="Tahoma" w:cs="Tahoma"/>
            <w:sz w:val="20"/>
            <w:szCs w:val="20"/>
            <w:lang w:val="fr-FR"/>
          </w:rPr>
          <w:t>ayant émies les pièces originales</w:t>
        </w:r>
        <w:r w:rsidRPr="00F66591">
          <w:rPr>
            <w:rFonts w:ascii="Tahoma" w:hAnsi="Tahoma" w:cs="Tahoma"/>
            <w:sz w:val="20"/>
            <w:szCs w:val="20"/>
            <w:lang w:val="fr-FR"/>
          </w:rPr>
          <w:t>. Elles devront obligatoirement</w:t>
        </w:r>
        <w:r>
          <w:rPr>
            <w:rFonts w:ascii="Tahoma" w:hAnsi="Tahoma" w:cs="Tahoma"/>
            <w:sz w:val="20"/>
            <w:szCs w:val="20"/>
            <w:lang w:val="fr-FR"/>
          </w:rPr>
          <w:t xml:space="preserve"> être datées</w:t>
        </w:r>
        <w:r w:rsidRPr="00F66591">
          <w:rPr>
            <w:rFonts w:ascii="Tahoma" w:hAnsi="Tahoma" w:cs="Tahoma"/>
            <w:sz w:val="20"/>
            <w:szCs w:val="20"/>
            <w:lang w:val="fr-FR"/>
          </w:rPr>
          <w:t xml:space="preserve"> de moins de trois (03) mois.</w:t>
        </w:r>
      </w:ins>
    </w:p>
    <w:p w:rsidR="00AD0350" w:rsidRPr="00F66591" w:rsidRDefault="00AD0350" w:rsidP="00AD0350">
      <w:pPr>
        <w:spacing w:before="60" w:after="60"/>
        <w:jc w:val="both"/>
        <w:rPr>
          <w:ins w:id="499" w:author="BABA Georges" w:date="2021-01-18T16:39:00Z"/>
          <w:rFonts w:ascii="Tahoma" w:hAnsi="Tahoma" w:cs="Tahoma"/>
          <w:sz w:val="20"/>
          <w:szCs w:val="20"/>
          <w:lang w:val="fr-FR"/>
        </w:rPr>
      </w:pPr>
      <w:ins w:id="500" w:author="BABA Georges" w:date="2021-01-18T16:39:00Z">
        <w:r w:rsidRPr="00F66591">
          <w:rPr>
            <w:rFonts w:ascii="Tahoma" w:hAnsi="Tahoma" w:cs="Tahoma"/>
            <w:sz w:val="20"/>
            <w:szCs w:val="20"/>
            <w:lang w:val="fr-FR"/>
          </w:rPr>
          <w:t>Les offres parvenues après</w:t>
        </w:r>
        <w:r>
          <w:rPr>
            <w:rFonts w:ascii="Tahoma" w:hAnsi="Tahoma" w:cs="Tahoma"/>
            <w:sz w:val="20"/>
            <w:szCs w:val="20"/>
            <w:lang w:val="fr-FR"/>
          </w:rPr>
          <w:t xml:space="preserve"> la</w:t>
        </w:r>
        <w:r w:rsidRPr="00F66591">
          <w:rPr>
            <w:rFonts w:ascii="Tahoma" w:hAnsi="Tahoma" w:cs="Tahoma"/>
            <w:sz w:val="20"/>
            <w:szCs w:val="20"/>
            <w:lang w:val="fr-FR"/>
          </w:rPr>
          <w:t xml:space="preserve"> date et heure limites de dépôt ne seront pas recevables.</w:t>
        </w:r>
      </w:ins>
    </w:p>
    <w:p w:rsidR="00AD0350" w:rsidRPr="00BD50D5" w:rsidRDefault="00AD0350" w:rsidP="00AD0350">
      <w:pPr>
        <w:spacing w:before="120"/>
        <w:jc w:val="both"/>
        <w:rPr>
          <w:ins w:id="501" w:author="BABA Georges" w:date="2021-01-18T16:39:00Z"/>
          <w:rFonts w:ascii="Tahoma" w:hAnsi="Tahoma" w:cs="Tahoma"/>
          <w:sz w:val="20"/>
          <w:szCs w:val="20"/>
          <w:lang w:val="fr-FR"/>
        </w:rPr>
      </w:pPr>
      <w:ins w:id="502" w:author="BABA Georges" w:date="2021-01-18T16:39:00Z">
        <w:r w:rsidRPr="00F66591">
          <w:rPr>
            <w:rFonts w:ascii="Tahoma" w:hAnsi="Tahoma" w:cs="Tahoma"/>
            <w:sz w:val="20"/>
            <w:szCs w:val="20"/>
            <w:lang w:val="fr-FR"/>
          </w:rPr>
          <w:t xml:space="preserve">Toute offre non conforme aux prescriptions </w:t>
        </w:r>
        <w:r>
          <w:rPr>
            <w:rFonts w:ascii="Tahoma" w:hAnsi="Tahoma" w:cs="Tahoma"/>
            <w:sz w:val="20"/>
            <w:szCs w:val="20"/>
            <w:lang w:val="fr-FR"/>
          </w:rPr>
          <w:t>de la présente demande de consultation</w:t>
        </w:r>
        <w:r w:rsidRPr="00F66591">
          <w:rPr>
            <w:rFonts w:ascii="Tahoma" w:hAnsi="Tahoma" w:cs="Tahoma"/>
            <w:sz w:val="20"/>
            <w:szCs w:val="20"/>
            <w:lang w:val="fr-FR"/>
          </w:rPr>
          <w:t xml:space="preserve"> sera déclarée irrecevable.</w:t>
        </w:r>
      </w:ins>
    </w:p>
    <w:p w:rsidR="00EE4775" w:rsidRPr="00491E69" w:rsidDel="00AD0350" w:rsidRDefault="00EE4775" w:rsidP="00EE4775">
      <w:pPr>
        <w:jc w:val="both"/>
        <w:rPr>
          <w:del w:id="503" w:author="BABA Georges" w:date="2021-01-18T16:39:00Z"/>
          <w:rFonts w:ascii="Tahoma" w:hAnsi="Tahoma" w:cs="Tahoma"/>
          <w:b/>
          <w:sz w:val="20"/>
          <w:szCs w:val="20"/>
          <w:lang w:val="fr-FR"/>
        </w:rPr>
      </w:pPr>
      <w:del w:id="504" w:author="BABA Georges" w:date="2021-01-18T16:39:00Z">
        <w:r w:rsidRPr="00491E69" w:rsidDel="00AD0350">
          <w:rPr>
            <w:rFonts w:ascii="Tahoma" w:hAnsi="Tahoma" w:cs="Tahoma"/>
            <w:sz w:val="20"/>
            <w:szCs w:val="20"/>
            <w:lang w:val="fr-FR"/>
          </w:rPr>
          <w:delText xml:space="preserve">Chaque soumissionnaire devra joindre à ses pièces administratives requises, une caution de soumission délivrée par un établissement bancaire de 1er ordre agréé </w:delText>
        </w:r>
      </w:del>
    </w:p>
    <w:p w:rsidR="00EE4775" w:rsidRPr="00491E69" w:rsidDel="00AD0350" w:rsidRDefault="00EE4775" w:rsidP="00EE4775">
      <w:pPr>
        <w:spacing w:before="120"/>
        <w:jc w:val="both"/>
        <w:rPr>
          <w:del w:id="505" w:author="BABA Georges" w:date="2021-01-18T16:39:00Z"/>
          <w:rFonts w:ascii="Tahoma" w:hAnsi="Tahoma" w:cs="Tahoma"/>
          <w:sz w:val="20"/>
          <w:szCs w:val="20"/>
          <w:lang w:val="fr-FR"/>
        </w:rPr>
      </w:pPr>
      <w:del w:id="506" w:author="BABA Georges" w:date="2021-01-18T16:39:00Z">
        <w:r w:rsidRPr="00491E69" w:rsidDel="00AD0350">
          <w:rPr>
            <w:rFonts w:ascii="Tahoma" w:hAnsi="Tahoma" w:cs="Tahoma"/>
            <w:sz w:val="20"/>
            <w:szCs w:val="20"/>
            <w:lang w:val="fr-FR"/>
          </w:rPr>
          <w:delText xml:space="preserve">La caution devra rester valable </w:delText>
        </w:r>
        <w:r w:rsidR="00947F7A" w:rsidRPr="00491E69" w:rsidDel="00AD0350">
          <w:rPr>
            <w:rFonts w:ascii="Tahoma" w:hAnsi="Tahoma" w:cs="Tahoma"/>
            <w:b/>
            <w:sz w:val="20"/>
            <w:szCs w:val="20"/>
            <w:lang w:val="fr-FR"/>
          </w:rPr>
          <w:delText>Quatre vingt dix</w:delText>
        </w:r>
        <w:r w:rsidRPr="00491E69" w:rsidDel="00AD0350">
          <w:rPr>
            <w:rFonts w:ascii="Tahoma" w:hAnsi="Tahoma" w:cs="Tahoma"/>
            <w:b/>
            <w:sz w:val="20"/>
            <w:szCs w:val="20"/>
            <w:lang w:val="fr-FR"/>
          </w:rPr>
          <w:delText xml:space="preserve"> (90) jours</w:delText>
        </w:r>
        <w:r w:rsidRPr="00491E69" w:rsidDel="00AD0350">
          <w:rPr>
            <w:rFonts w:ascii="Tahoma" w:hAnsi="Tahoma" w:cs="Tahoma"/>
            <w:sz w:val="20"/>
            <w:szCs w:val="20"/>
            <w:lang w:val="fr-FR"/>
          </w:rPr>
          <w:delText xml:space="preserve"> à compter de la date de remise des offres.</w:delText>
        </w:r>
      </w:del>
    </w:p>
    <w:p w:rsidR="00EE4775" w:rsidRPr="00491E69" w:rsidDel="00AD0350" w:rsidRDefault="00EE4775" w:rsidP="00EE4775">
      <w:pPr>
        <w:spacing w:before="120" w:after="60"/>
        <w:jc w:val="both"/>
        <w:rPr>
          <w:del w:id="507" w:author="BABA Georges" w:date="2021-01-18T16:39:00Z"/>
          <w:rFonts w:ascii="Tahoma" w:hAnsi="Tahoma" w:cs="Tahoma"/>
          <w:sz w:val="20"/>
          <w:szCs w:val="20"/>
          <w:lang w:val="fr-FR"/>
        </w:rPr>
      </w:pPr>
      <w:del w:id="508" w:author="BABA Georges" w:date="2021-01-18T16:39:00Z">
        <w:r w:rsidRPr="00491E69" w:rsidDel="00AD0350">
          <w:rPr>
            <w:rFonts w:ascii="Tahoma" w:hAnsi="Tahoma" w:cs="Tahoma"/>
            <w:sz w:val="20"/>
            <w:szCs w:val="20"/>
            <w:lang w:val="fr-FR"/>
          </w:rPr>
          <w:delText>Sous peine de rejet, les pièces administratives requises, dont la caution de soumission, devront être impérativement produites en originaux ou en copies certifiées par l’autorité compétente des administrations ayant émies les pièces originales. Elles devront obligatoirement être datées de moins de trois (03) mois.</w:delText>
        </w:r>
      </w:del>
    </w:p>
    <w:p w:rsidR="00EE4775" w:rsidRPr="00491E69" w:rsidDel="00AD0350" w:rsidRDefault="00EE4775" w:rsidP="00EE4775">
      <w:pPr>
        <w:spacing w:before="60" w:after="60"/>
        <w:jc w:val="both"/>
        <w:rPr>
          <w:del w:id="509" w:author="BABA Georges" w:date="2021-01-18T16:39:00Z"/>
          <w:rFonts w:ascii="Tahoma" w:hAnsi="Tahoma" w:cs="Tahoma"/>
          <w:sz w:val="20"/>
          <w:szCs w:val="20"/>
          <w:lang w:val="fr-FR"/>
        </w:rPr>
      </w:pPr>
      <w:del w:id="510" w:author="BABA Georges" w:date="2021-01-18T16:39:00Z">
        <w:r w:rsidRPr="00491E69" w:rsidDel="00AD0350">
          <w:rPr>
            <w:rFonts w:ascii="Tahoma" w:hAnsi="Tahoma" w:cs="Tahoma"/>
            <w:sz w:val="20"/>
            <w:szCs w:val="20"/>
            <w:lang w:val="fr-FR"/>
          </w:rPr>
          <w:delText>Les offres parvenues après la date et heure limites de dépôt ne seront pas recevables.</w:delText>
        </w:r>
      </w:del>
    </w:p>
    <w:p w:rsidR="00EE4775" w:rsidRPr="00491E69" w:rsidDel="00AD0350" w:rsidRDefault="00EE4775" w:rsidP="00EE4775">
      <w:pPr>
        <w:spacing w:before="120"/>
        <w:jc w:val="both"/>
        <w:rPr>
          <w:del w:id="511" w:author="BABA Georges" w:date="2021-01-18T16:39:00Z"/>
          <w:rFonts w:ascii="Tahoma" w:hAnsi="Tahoma" w:cs="Tahoma"/>
          <w:sz w:val="20"/>
          <w:szCs w:val="20"/>
          <w:lang w:val="fr-FR"/>
        </w:rPr>
      </w:pPr>
      <w:del w:id="512" w:author="BABA Georges" w:date="2021-01-18T16:39:00Z">
        <w:r w:rsidRPr="00491E69" w:rsidDel="00AD0350">
          <w:rPr>
            <w:rFonts w:ascii="Tahoma" w:hAnsi="Tahoma" w:cs="Tahoma"/>
            <w:sz w:val="20"/>
            <w:szCs w:val="20"/>
            <w:lang w:val="fr-FR"/>
          </w:rPr>
          <w:delText>Toute offre non conforme aux prescriptions de la présente demande de consultation sera déclarée irrecevable.</w:delText>
        </w:r>
      </w:del>
    </w:p>
    <w:p w:rsidR="00EE4775" w:rsidRPr="00491E69" w:rsidRDefault="00EE4775" w:rsidP="00EE4775">
      <w:pPr>
        <w:pStyle w:val="Paragraphedeliste"/>
        <w:ind w:left="426"/>
        <w:rPr>
          <w:rFonts w:ascii="Tahoma" w:hAnsi="Tahoma" w:cs="Tahoma"/>
          <w:b/>
          <w:sz w:val="20"/>
          <w:szCs w:val="20"/>
          <w:lang w:val="fr-FR"/>
          <w:rPrChange w:id="513" w:author="BABA Georges" w:date="2021-01-18T14:05:00Z">
            <w:rPr>
              <w:b/>
              <w:lang w:val="fr-FR"/>
            </w:rPr>
          </w:rPrChange>
        </w:rPr>
      </w:pPr>
    </w:p>
    <w:p w:rsidR="00EE4775" w:rsidRPr="00491E69" w:rsidRDefault="00EE4775" w:rsidP="00EE4775">
      <w:pPr>
        <w:pStyle w:val="Paragraphedeliste"/>
        <w:numPr>
          <w:ilvl w:val="0"/>
          <w:numId w:val="13"/>
        </w:numPr>
        <w:ind w:left="426" w:hanging="284"/>
        <w:rPr>
          <w:rFonts w:ascii="Tahoma" w:hAnsi="Tahoma" w:cs="Tahoma"/>
          <w:b/>
          <w:sz w:val="20"/>
          <w:szCs w:val="20"/>
          <w:lang w:val="fr-FR"/>
          <w:rPrChange w:id="514" w:author="BABA Georges" w:date="2021-01-18T14:05:00Z">
            <w:rPr>
              <w:b/>
              <w:lang w:val="fr-FR"/>
            </w:rPr>
          </w:rPrChange>
        </w:rPr>
      </w:pPr>
      <w:r w:rsidRPr="00491E69">
        <w:rPr>
          <w:rFonts w:ascii="Tahoma" w:hAnsi="Tahoma" w:cs="Tahoma"/>
          <w:b/>
          <w:sz w:val="20"/>
          <w:szCs w:val="20"/>
          <w:lang w:val="fr-FR"/>
          <w:rPrChange w:id="515" w:author="BABA Georges" w:date="2021-01-18T14:05:00Z">
            <w:rPr>
              <w:b/>
              <w:lang w:val="fr-FR"/>
            </w:rPr>
          </w:rPrChange>
        </w:rPr>
        <w:t>Date et heure limite de dépôt des offres</w:t>
      </w:r>
    </w:p>
    <w:p w:rsidR="00EE4775" w:rsidRPr="00491E69" w:rsidRDefault="00EE4775" w:rsidP="00EE4775">
      <w:pPr>
        <w:shd w:val="clear" w:color="auto" w:fill="FFFFFF" w:themeFill="background1"/>
        <w:suppressAutoHyphens/>
        <w:spacing w:before="120"/>
        <w:jc w:val="both"/>
        <w:rPr>
          <w:rFonts w:ascii="Tahoma" w:hAnsi="Tahoma" w:cs="Tahoma"/>
          <w:sz w:val="20"/>
          <w:szCs w:val="20"/>
          <w:lang w:val="fr-FR"/>
          <w:rPrChange w:id="516" w:author="BABA Georges" w:date="2021-01-18T14:05:00Z">
            <w:rPr>
              <w:lang w:val="fr-FR"/>
            </w:rPr>
          </w:rPrChange>
        </w:rPr>
      </w:pPr>
      <w:r w:rsidRPr="00491E69">
        <w:rPr>
          <w:rFonts w:ascii="Tahoma" w:hAnsi="Tahoma" w:cs="Tahoma"/>
          <w:sz w:val="20"/>
          <w:szCs w:val="20"/>
          <w:lang w:val="fr-FR"/>
          <w:rPrChange w:id="517" w:author="BABA Georges" w:date="2021-01-18T14:05:00Z">
            <w:rPr>
              <w:lang w:val="fr-FR"/>
            </w:rPr>
          </w:rPrChange>
        </w:rPr>
        <w:t>Les offres doivent être reçues à l'adresse indiquée dans la Demande de Cotation, avant la date et l'heure fixée dans la Demande de Cotation. Toute offre présentée après l'heure fixée ne sera pas ouverte et sera retournée au soumissionnaire.</w:t>
      </w:r>
    </w:p>
    <w:p w:rsidR="00EE4775" w:rsidRPr="00491E69" w:rsidRDefault="00EE4775" w:rsidP="00EE4775">
      <w:pPr>
        <w:shd w:val="clear" w:color="auto" w:fill="FFFFFF" w:themeFill="background1"/>
        <w:suppressAutoHyphens/>
        <w:jc w:val="both"/>
        <w:rPr>
          <w:rFonts w:ascii="Tahoma" w:hAnsi="Tahoma" w:cs="Tahoma"/>
          <w:sz w:val="20"/>
          <w:szCs w:val="20"/>
          <w:lang w:val="fr-FR"/>
          <w:rPrChange w:id="518" w:author="BABA Georges" w:date="2021-01-18T14:05:00Z">
            <w:rPr>
              <w:lang w:val="fr-FR"/>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531"/>
      </w:tblGrid>
      <w:tr w:rsidR="00EE4775" w:rsidRPr="00491E69" w:rsidTr="00EE4775">
        <w:trPr>
          <w:trHeight w:val="137"/>
        </w:trPr>
        <w:tc>
          <w:tcPr>
            <w:tcW w:w="1658" w:type="pct"/>
            <w:shd w:val="clear" w:color="auto" w:fill="auto"/>
            <w:vAlign w:val="center"/>
          </w:tcPr>
          <w:p w:rsidR="00EE4775" w:rsidRPr="00491E69" w:rsidRDefault="00EE4775" w:rsidP="00EE4775">
            <w:pPr>
              <w:shd w:val="clear" w:color="auto" w:fill="FFFFFF" w:themeFill="background1"/>
              <w:suppressAutoHyphens/>
              <w:spacing w:before="120" w:after="120"/>
              <w:jc w:val="both"/>
              <w:rPr>
                <w:rFonts w:ascii="Tahoma" w:hAnsi="Tahoma" w:cs="Tahoma"/>
                <w:b/>
                <w:sz w:val="20"/>
                <w:szCs w:val="20"/>
                <w:lang w:val="fr-FR"/>
                <w:rPrChange w:id="519" w:author="BABA Georges" w:date="2021-01-18T14:05:00Z">
                  <w:rPr>
                    <w:b/>
                    <w:lang w:val="fr-FR"/>
                  </w:rPr>
                </w:rPrChange>
              </w:rPr>
            </w:pPr>
            <w:r w:rsidRPr="00491E69">
              <w:rPr>
                <w:rFonts w:ascii="Tahoma" w:hAnsi="Tahoma" w:cs="Tahoma"/>
                <w:b/>
                <w:bCs/>
                <w:sz w:val="20"/>
                <w:szCs w:val="20"/>
                <w:lang w:val="fr-FR" w:eastAsia="fr-FR"/>
                <w:rPrChange w:id="520" w:author="BABA Georges" w:date="2021-01-18T14:05:00Z">
                  <w:rPr>
                    <w:b/>
                    <w:bCs/>
                    <w:lang w:val="fr-FR" w:eastAsia="fr-FR"/>
                  </w:rPr>
                </w:rPrChange>
              </w:rPr>
              <w:t>Date limite de réception des offres</w:t>
            </w:r>
          </w:p>
        </w:tc>
        <w:tc>
          <w:tcPr>
            <w:tcW w:w="3342" w:type="pct"/>
            <w:shd w:val="clear" w:color="auto" w:fill="auto"/>
          </w:tcPr>
          <w:p w:rsidR="00EE4775" w:rsidRPr="00491E69" w:rsidRDefault="00EE4775" w:rsidP="00EE4775">
            <w:pPr>
              <w:shd w:val="clear" w:color="auto" w:fill="FFFFFF" w:themeFill="background1"/>
              <w:suppressAutoHyphens/>
              <w:spacing w:before="120" w:after="120"/>
              <w:jc w:val="both"/>
              <w:rPr>
                <w:rFonts w:ascii="Tahoma" w:hAnsi="Tahoma" w:cs="Tahoma"/>
                <w:b/>
                <w:sz w:val="20"/>
                <w:szCs w:val="20"/>
                <w:lang w:val="fr-FR"/>
                <w:rPrChange w:id="521" w:author="BABA Georges" w:date="2021-01-18T14:05:00Z">
                  <w:rPr>
                    <w:b/>
                    <w:lang w:val="fr-FR"/>
                  </w:rPr>
                </w:rPrChange>
              </w:rPr>
            </w:pPr>
            <w:r w:rsidRPr="00491E69">
              <w:rPr>
                <w:rFonts w:ascii="Tahoma" w:hAnsi="Tahoma" w:cs="Tahoma"/>
                <w:b/>
                <w:sz w:val="20"/>
                <w:szCs w:val="20"/>
                <w:lang w:val="fr-FR"/>
                <w:rPrChange w:id="522" w:author="BABA Georges" w:date="2021-01-18T14:05:00Z">
                  <w:rPr>
                    <w:b/>
                    <w:lang w:val="fr-FR"/>
                  </w:rPr>
                </w:rPrChange>
              </w:rPr>
              <w:t>Le  ______________, à 1</w:t>
            </w:r>
            <w:ins w:id="523" w:author="BABA Georges" w:date="2021-01-18T14:02:00Z">
              <w:r w:rsidR="00491E69" w:rsidRPr="00491E69">
                <w:rPr>
                  <w:rFonts w:ascii="Tahoma" w:hAnsi="Tahoma" w:cs="Tahoma"/>
                  <w:b/>
                  <w:sz w:val="20"/>
                  <w:szCs w:val="20"/>
                  <w:lang w:val="fr-FR"/>
                  <w:rPrChange w:id="524" w:author="BABA Georges" w:date="2021-01-18T14:05:00Z">
                    <w:rPr>
                      <w:b/>
                      <w:lang w:val="fr-FR"/>
                    </w:rPr>
                  </w:rPrChange>
                </w:rPr>
                <w:t>0</w:t>
              </w:r>
            </w:ins>
            <w:del w:id="525" w:author="BABA Georges" w:date="2021-01-18T14:02:00Z">
              <w:r w:rsidRPr="00491E69" w:rsidDel="00491E69">
                <w:rPr>
                  <w:rFonts w:ascii="Tahoma" w:hAnsi="Tahoma" w:cs="Tahoma"/>
                  <w:b/>
                  <w:sz w:val="20"/>
                  <w:szCs w:val="20"/>
                  <w:lang w:val="fr-FR"/>
                  <w:rPrChange w:id="526" w:author="BABA Georges" w:date="2021-01-18T14:05:00Z">
                    <w:rPr>
                      <w:b/>
                      <w:lang w:val="fr-FR"/>
                    </w:rPr>
                  </w:rPrChange>
                </w:rPr>
                <w:delText>1</w:delText>
              </w:r>
            </w:del>
            <w:r w:rsidRPr="00491E69">
              <w:rPr>
                <w:rFonts w:ascii="Tahoma" w:hAnsi="Tahoma" w:cs="Tahoma"/>
                <w:b/>
                <w:sz w:val="20"/>
                <w:szCs w:val="20"/>
                <w:lang w:val="fr-FR"/>
                <w:rPrChange w:id="527" w:author="BABA Georges" w:date="2021-01-18T14:05:00Z">
                  <w:rPr>
                    <w:b/>
                    <w:lang w:val="fr-FR"/>
                  </w:rPr>
                </w:rPrChange>
              </w:rPr>
              <w:t xml:space="preserve"> heures</w:t>
            </w:r>
          </w:p>
        </w:tc>
      </w:tr>
      <w:tr w:rsidR="00EE4775" w:rsidRPr="00491E69" w:rsidTr="00EE4775">
        <w:trPr>
          <w:trHeight w:val="137"/>
        </w:trPr>
        <w:tc>
          <w:tcPr>
            <w:tcW w:w="1658" w:type="pct"/>
            <w:shd w:val="clear" w:color="auto" w:fill="auto"/>
            <w:vAlign w:val="center"/>
          </w:tcPr>
          <w:p w:rsidR="00EE4775" w:rsidRPr="00491E69" w:rsidRDefault="00EE4775" w:rsidP="00EE4775">
            <w:pPr>
              <w:shd w:val="clear" w:color="auto" w:fill="FFFFFF" w:themeFill="background1"/>
              <w:suppressAutoHyphens/>
              <w:rPr>
                <w:rFonts w:ascii="Tahoma" w:hAnsi="Tahoma" w:cs="Tahoma"/>
                <w:b/>
                <w:bCs/>
                <w:sz w:val="20"/>
                <w:szCs w:val="20"/>
                <w:lang w:val="fr-FR" w:eastAsia="fr-FR"/>
                <w:rPrChange w:id="528" w:author="BABA Georges" w:date="2021-01-18T14:05:00Z">
                  <w:rPr>
                    <w:b/>
                    <w:bCs/>
                    <w:lang w:val="fr-FR" w:eastAsia="fr-FR"/>
                  </w:rPr>
                </w:rPrChange>
              </w:rPr>
            </w:pPr>
            <w:r w:rsidRPr="00491E69">
              <w:rPr>
                <w:rFonts w:ascii="Tahoma" w:hAnsi="Tahoma" w:cs="Tahoma"/>
                <w:b/>
                <w:bCs/>
                <w:sz w:val="20"/>
                <w:szCs w:val="20"/>
                <w:lang w:val="fr-FR" w:eastAsia="fr-FR"/>
                <w:rPrChange w:id="529" w:author="BABA Georges" w:date="2021-01-18T14:05:00Z">
                  <w:rPr>
                    <w:b/>
                    <w:bCs/>
                    <w:lang w:val="fr-FR" w:eastAsia="fr-FR"/>
                  </w:rPr>
                </w:rPrChange>
              </w:rPr>
              <w:t>Lieu de dépôt</w:t>
            </w:r>
          </w:p>
        </w:tc>
        <w:tc>
          <w:tcPr>
            <w:tcW w:w="3342" w:type="pct"/>
            <w:shd w:val="clear" w:color="auto" w:fill="auto"/>
          </w:tcPr>
          <w:p w:rsidR="00EE4775" w:rsidRPr="00491E69" w:rsidRDefault="00EE4775" w:rsidP="00EE4775">
            <w:pPr>
              <w:shd w:val="clear" w:color="auto" w:fill="FFFFFF" w:themeFill="background1"/>
              <w:suppressAutoHyphens/>
              <w:jc w:val="both"/>
              <w:rPr>
                <w:rFonts w:ascii="Tahoma" w:hAnsi="Tahoma" w:cs="Tahoma"/>
                <w:b/>
                <w:sz w:val="20"/>
                <w:szCs w:val="20"/>
                <w:lang w:val="fr-FR"/>
                <w:rPrChange w:id="530" w:author="BABA Georges" w:date="2021-01-18T14:05:00Z">
                  <w:rPr>
                    <w:b/>
                    <w:lang w:val="fr-FR"/>
                  </w:rPr>
                </w:rPrChange>
              </w:rPr>
            </w:pPr>
            <w:del w:id="531" w:author="BABA Georges" w:date="2021-01-22T16:29:00Z">
              <w:r w:rsidRPr="00491E69" w:rsidDel="00054856">
                <w:rPr>
                  <w:rFonts w:ascii="Tahoma" w:hAnsi="Tahoma" w:cs="Tahoma"/>
                  <w:b/>
                  <w:sz w:val="20"/>
                  <w:szCs w:val="20"/>
                  <w:lang w:val="fr-FR"/>
                  <w:rPrChange w:id="532" w:author="BABA Georges" w:date="2021-01-18T14:05:00Z">
                    <w:rPr>
                      <w:b/>
                      <w:lang w:val="fr-FR"/>
                    </w:rPr>
                  </w:rPrChange>
                </w:rPr>
                <w:delText>Salle des actes</w:delText>
              </w:r>
            </w:del>
            <w:ins w:id="533" w:author="BABA Georges" w:date="2021-01-22T16:29:00Z">
              <w:r w:rsidR="00054856">
                <w:rPr>
                  <w:rFonts w:ascii="Tahoma" w:hAnsi="Tahoma" w:cs="Tahoma"/>
                  <w:b/>
                  <w:sz w:val="20"/>
                  <w:szCs w:val="20"/>
                  <w:lang w:val="fr-FR"/>
                </w:rPr>
                <w:t>Secrétariat Particulier</w:t>
              </w:r>
            </w:ins>
            <w:r w:rsidRPr="00491E69">
              <w:rPr>
                <w:rFonts w:ascii="Tahoma" w:hAnsi="Tahoma" w:cs="Tahoma"/>
                <w:b/>
                <w:sz w:val="20"/>
                <w:szCs w:val="20"/>
                <w:lang w:val="fr-FR"/>
                <w:rPrChange w:id="534" w:author="BABA Georges" w:date="2021-01-18T14:05:00Z">
                  <w:rPr>
                    <w:b/>
                    <w:lang w:val="fr-FR"/>
                  </w:rPr>
                </w:rPrChange>
              </w:rPr>
              <w:t xml:space="preserve"> de la commune de </w:t>
            </w:r>
            <w:del w:id="535" w:author="Daniel KAM" w:date="2020-12-09T04:17:00Z">
              <w:r w:rsidR="001178EE" w:rsidRPr="00491E69" w:rsidDel="00DE60B7">
                <w:rPr>
                  <w:rFonts w:ascii="Tahoma" w:hAnsi="Tahoma" w:cs="Tahoma"/>
                  <w:b/>
                  <w:sz w:val="20"/>
                  <w:szCs w:val="20"/>
                  <w:lang w:val="fr-FR"/>
                  <w:rPrChange w:id="536" w:author="BABA Georges" w:date="2021-01-18T14:05:00Z">
                    <w:rPr>
                      <w:b/>
                      <w:lang w:val="fr-FR"/>
                    </w:rPr>
                  </w:rPrChange>
                </w:rPr>
                <w:delText>TIBATI</w:delText>
              </w:r>
            </w:del>
            <w:ins w:id="537" w:author="Daniel KAM" w:date="2020-12-09T04:17:00Z">
              <w:r w:rsidR="00491E69" w:rsidRPr="00491E69">
                <w:rPr>
                  <w:rFonts w:ascii="Tahoma" w:hAnsi="Tahoma" w:cs="Tahoma"/>
                  <w:b/>
                  <w:sz w:val="20"/>
                  <w:szCs w:val="20"/>
                  <w:lang w:val="fr-FR"/>
                  <w:rPrChange w:id="538" w:author="BABA Georges" w:date="2021-01-18T14:05:00Z">
                    <w:rPr>
                      <w:b/>
                      <w:lang w:val="fr-FR"/>
                    </w:rPr>
                  </w:rPrChange>
                </w:rPr>
                <w:t>Batouri</w:t>
              </w:r>
            </w:ins>
          </w:p>
        </w:tc>
      </w:tr>
    </w:tbl>
    <w:p w:rsidR="00EE4775" w:rsidRPr="00491E69" w:rsidRDefault="00EE4775" w:rsidP="00EE4775">
      <w:pPr>
        <w:shd w:val="clear" w:color="auto" w:fill="FFFFFF" w:themeFill="background1"/>
        <w:suppressAutoHyphens/>
        <w:jc w:val="both"/>
        <w:rPr>
          <w:rFonts w:ascii="Tahoma" w:hAnsi="Tahoma" w:cs="Tahoma"/>
          <w:sz w:val="20"/>
          <w:szCs w:val="20"/>
          <w:lang w:val="fr-FR"/>
          <w:rPrChange w:id="539" w:author="BABA Georges" w:date="2021-01-18T14:05:00Z">
            <w:rPr>
              <w:lang w:val="fr-FR"/>
            </w:rPr>
          </w:rPrChange>
        </w:rPr>
      </w:pPr>
    </w:p>
    <w:p w:rsidR="00EE4775" w:rsidRPr="00491E69" w:rsidRDefault="00EE4775" w:rsidP="00EE4775">
      <w:pPr>
        <w:pStyle w:val="Paragraphedeliste"/>
        <w:numPr>
          <w:ilvl w:val="0"/>
          <w:numId w:val="13"/>
        </w:numPr>
        <w:shd w:val="clear" w:color="auto" w:fill="FFFFFF" w:themeFill="background1"/>
        <w:ind w:left="426" w:hanging="284"/>
        <w:rPr>
          <w:rFonts w:ascii="Tahoma" w:hAnsi="Tahoma" w:cs="Tahoma"/>
          <w:b/>
          <w:sz w:val="20"/>
          <w:szCs w:val="20"/>
          <w:rPrChange w:id="540" w:author="BABA Georges" w:date="2021-01-18T14:05:00Z">
            <w:rPr>
              <w:b/>
            </w:rPr>
          </w:rPrChange>
        </w:rPr>
      </w:pPr>
      <w:r w:rsidRPr="00491E69">
        <w:rPr>
          <w:rFonts w:ascii="Tahoma" w:hAnsi="Tahoma" w:cs="Tahoma"/>
          <w:b/>
          <w:sz w:val="20"/>
          <w:szCs w:val="20"/>
          <w:rPrChange w:id="541" w:author="BABA Georges" w:date="2021-01-18T14:05:00Z">
            <w:rPr>
              <w:b/>
            </w:rPr>
          </w:rPrChange>
        </w:rPr>
        <w:t>Ouverture des plis</w:t>
      </w:r>
    </w:p>
    <w:p w:rsidR="00EE4775" w:rsidRPr="00491E69" w:rsidRDefault="00EE4775" w:rsidP="00EE4775">
      <w:pPr>
        <w:shd w:val="clear" w:color="auto" w:fill="FFFFFF" w:themeFill="background1"/>
        <w:suppressAutoHyphens/>
        <w:spacing w:before="120" w:after="120"/>
        <w:jc w:val="both"/>
        <w:rPr>
          <w:rFonts w:ascii="Tahoma" w:hAnsi="Tahoma" w:cs="Tahoma"/>
          <w:sz w:val="20"/>
          <w:szCs w:val="20"/>
          <w:lang w:val="fr-FR"/>
          <w:rPrChange w:id="542" w:author="BABA Georges" w:date="2021-01-18T14:05:00Z">
            <w:rPr>
              <w:lang w:val="fr-FR"/>
            </w:rPr>
          </w:rPrChange>
        </w:rPr>
      </w:pPr>
      <w:r w:rsidRPr="00491E69">
        <w:rPr>
          <w:rFonts w:ascii="Tahoma" w:hAnsi="Tahoma" w:cs="Tahoma"/>
          <w:b/>
          <w:sz w:val="20"/>
          <w:szCs w:val="20"/>
          <w:lang w:val="fr-FR"/>
          <w:rPrChange w:id="543" w:author="BABA Georges" w:date="2021-01-18T14:05:00Z">
            <w:rPr>
              <w:b/>
              <w:lang w:val="fr-FR"/>
            </w:rPr>
          </w:rPrChange>
        </w:rPr>
        <w:t>6.1.</w:t>
      </w:r>
      <w:r w:rsidRPr="00491E69">
        <w:rPr>
          <w:rFonts w:ascii="Tahoma" w:hAnsi="Tahoma" w:cs="Tahoma"/>
          <w:sz w:val="20"/>
          <w:szCs w:val="20"/>
          <w:lang w:val="fr-FR"/>
          <w:rPrChange w:id="544" w:author="BABA Georges" w:date="2021-01-18T14:05:00Z">
            <w:rPr>
              <w:lang w:val="fr-FR"/>
            </w:rPr>
          </w:rPrChange>
        </w:rPr>
        <w:t xml:space="preserve"> Les plis seront ouverts en séance par la </w:t>
      </w:r>
      <w:r w:rsidRPr="00491E69">
        <w:rPr>
          <w:rFonts w:ascii="Tahoma" w:hAnsi="Tahoma" w:cs="Tahoma"/>
          <w:b/>
          <w:noProof/>
          <w:sz w:val="20"/>
          <w:szCs w:val="20"/>
          <w:shd w:val="clear" w:color="auto" w:fill="FFFFFF" w:themeFill="background1"/>
          <w:lang w:val="fr-FR"/>
          <w:rPrChange w:id="545" w:author="BABA Georges" w:date="2021-01-18T14:05:00Z">
            <w:rPr>
              <w:b/>
              <w:noProof/>
              <w:shd w:val="clear" w:color="auto" w:fill="FFFFFF" w:themeFill="background1"/>
              <w:lang w:val="fr-FR"/>
            </w:rPr>
          </w:rPrChange>
        </w:rPr>
        <w:t xml:space="preserve">Commission Interne de Passation des Marchés de la Commune de </w:t>
      </w:r>
      <w:del w:id="546" w:author="Daniel KAM" w:date="2020-12-09T04:17:00Z">
        <w:r w:rsidR="001178EE" w:rsidRPr="00491E69" w:rsidDel="00DE60B7">
          <w:rPr>
            <w:rFonts w:ascii="Tahoma" w:hAnsi="Tahoma" w:cs="Tahoma"/>
            <w:b/>
            <w:noProof/>
            <w:sz w:val="20"/>
            <w:szCs w:val="20"/>
            <w:shd w:val="clear" w:color="auto" w:fill="FFFFFF" w:themeFill="background1"/>
            <w:lang w:val="fr-FR"/>
            <w:rPrChange w:id="547" w:author="BABA Georges" w:date="2021-01-18T14:05:00Z">
              <w:rPr>
                <w:b/>
                <w:noProof/>
                <w:shd w:val="clear" w:color="auto" w:fill="FFFFFF" w:themeFill="background1"/>
                <w:lang w:val="fr-FR"/>
              </w:rPr>
            </w:rPrChange>
          </w:rPr>
          <w:delText>TIBATI</w:delText>
        </w:r>
      </w:del>
      <w:ins w:id="548" w:author="Daniel KAM" w:date="2020-12-09T04:17:00Z">
        <w:r w:rsidR="00491E69" w:rsidRPr="00491E69">
          <w:rPr>
            <w:rFonts w:ascii="Tahoma" w:hAnsi="Tahoma" w:cs="Tahoma"/>
            <w:b/>
            <w:noProof/>
            <w:sz w:val="20"/>
            <w:szCs w:val="20"/>
            <w:shd w:val="clear" w:color="auto" w:fill="FFFFFF" w:themeFill="background1"/>
            <w:lang w:val="fr-FR"/>
            <w:rPrChange w:id="549" w:author="BABA Georges" w:date="2021-01-18T14:05:00Z">
              <w:rPr>
                <w:b/>
                <w:noProof/>
                <w:shd w:val="clear" w:color="auto" w:fill="FFFFFF" w:themeFill="background1"/>
                <w:lang w:val="fr-FR"/>
              </w:rPr>
            </w:rPrChange>
          </w:rPr>
          <w:t>Batouri</w:t>
        </w:r>
      </w:ins>
      <w:r w:rsidR="00491E69" w:rsidRPr="00491E69">
        <w:rPr>
          <w:rFonts w:ascii="Tahoma" w:hAnsi="Tahoma" w:cs="Tahoma"/>
          <w:sz w:val="20"/>
          <w:szCs w:val="20"/>
          <w:shd w:val="clear" w:color="auto" w:fill="FFFFFF" w:themeFill="background1"/>
          <w:lang w:val="fr-FR"/>
          <w:rPrChange w:id="550" w:author="BABA Georges" w:date="2021-01-18T14:05:00Z">
            <w:rPr>
              <w:shd w:val="clear" w:color="auto" w:fill="FFFFFF" w:themeFill="background1"/>
              <w:lang w:val="fr-FR"/>
            </w:rPr>
          </w:rPrChange>
        </w:rPr>
        <w:t xml:space="preserve"> </w:t>
      </w:r>
      <w:r w:rsidRPr="00491E69">
        <w:rPr>
          <w:rFonts w:ascii="Tahoma" w:hAnsi="Tahoma" w:cs="Tahoma"/>
          <w:sz w:val="20"/>
          <w:szCs w:val="20"/>
          <w:lang w:val="fr-FR"/>
          <w:rPrChange w:id="551" w:author="BABA Georges" w:date="2021-01-18T14:05:00Z">
            <w:rPr>
              <w:lang w:val="fr-FR"/>
            </w:rPr>
          </w:rPrChange>
        </w:rPr>
        <w:t>en présence des soumissionnaires ou de leurs représentants dûment mandatés qui le souhaitent, à la date, heure et adresse précisées dans la lettre de Demande de Cotation.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6496"/>
      </w:tblGrid>
      <w:tr w:rsidR="00EE4775" w:rsidRPr="00491E69" w:rsidTr="00EE4775">
        <w:trPr>
          <w:trHeight w:val="312"/>
        </w:trPr>
        <w:tc>
          <w:tcPr>
            <w:tcW w:w="1676" w:type="pct"/>
            <w:shd w:val="clear" w:color="auto" w:fill="auto"/>
          </w:tcPr>
          <w:p w:rsidR="00EE4775" w:rsidRPr="00491E69" w:rsidRDefault="00EE4775" w:rsidP="00EE4775">
            <w:pPr>
              <w:shd w:val="clear" w:color="auto" w:fill="FFFFFF" w:themeFill="background1"/>
              <w:suppressAutoHyphens/>
              <w:spacing w:before="120" w:after="120"/>
              <w:jc w:val="both"/>
              <w:rPr>
                <w:rFonts w:ascii="Tahoma" w:hAnsi="Tahoma" w:cs="Tahoma"/>
                <w:b/>
                <w:bCs/>
                <w:sz w:val="20"/>
                <w:szCs w:val="20"/>
                <w:lang w:val="fr-FR" w:eastAsia="fr-FR"/>
                <w:rPrChange w:id="552" w:author="BABA Georges" w:date="2021-01-18T14:05:00Z">
                  <w:rPr>
                    <w:b/>
                    <w:bCs/>
                    <w:lang w:val="fr-FR" w:eastAsia="fr-FR"/>
                  </w:rPr>
                </w:rPrChange>
              </w:rPr>
            </w:pPr>
            <w:r w:rsidRPr="00491E69">
              <w:rPr>
                <w:rFonts w:ascii="Tahoma" w:hAnsi="Tahoma" w:cs="Tahoma"/>
                <w:b/>
                <w:bCs/>
                <w:sz w:val="20"/>
                <w:szCs w:val="20"/>
                <w:lang w:val="fr-FR" w:eastAsia="fr-FR"/>
                <w:rPrChange w:id="553" w:author="BABA Georges" w:date="2021-01-18T14:05:00Z">
                  <w:rPr>
                    <w:b/>
                    <w:bCs/>
                    <w:lang w:val="fr-FR" w:eastAsia="fr-FR"/>
                  </w:rPr>
                </w:rPrChange>
              </w:rPr>
              <w:t>Date et heure d’ouverture des plis</w:t>
            </w:r>
          </w:p>
        </w:tc>
        <w:tc>
          <w:tcPr>
            <w:tcW w:w="3324" w:type="pct"/>
            <w:shd w:val="clear" w:color="auto" w:fill="auto"/>
          </w:tcPr>
          <w:p w:rsidR="00EE4775" w:rsidRPr="00491E69" w:rsidRDefault="00EE4775" w:rsidP="00EE4775">
            <w:pPr>
              <w:shd w:val="clear" w:color="auto" w:fill="FFFFFF" w:themeFill="background1"/>
              <w:suppressAutoHyphens/>
              <w:spacing w:before="120" w:after="120"/>
              <w:jc w:val="both"/>
              <w:rPr>
                <w:rFonts w:ascii="Tahoma" w:hAnsi="Tahoma" w:cs="Tahoma"/>
                <w:b/>
                <w:sz w:val="20"/>
                <w:szCs w:val="20"/>
                <w:lang w:val="fr-FR"/>
                <w:rPrChange w:id="554" w:author="BABA Georges" w:date="2021-01-18T14:05:00Z">
                  <w:rPr>
                    <w:b/>
                    <w:lang w:val="fr-FR"/>
                  </w:rPr>
                </w:rPrChange>
              </w:rPr>
            </w:pPr>
            <w:r w:rsidRPr="00491E69">
              <w:rPr>
                <w:rFonts w:ascii="Tahoma" w:hAnsi="Tahoma" w:cs="Tahoma"/>
                <w:b/>
                <w:sz w:val="20"/>
                <w:szCs w:val="20"/>
                <w:lang w:val="fr-FR"/>
                <w:rPrChange w:id="555" w:author="BABA Georges" w:date="2021-01-18T14:05:00Z">
                  <w:rPr>
                    <w:b/>
                    <w:lang w:val="fr-FR"/>
                  </w:rPr>
                </w:rPrChange>
              </w:rPr>
              <w:t>Le ___________________, à 1</w:t>
            </w:r>
            <w:ins w:id="556" w:author="BABA Georges" w:date="2021-01-18T14:03:00Z">
              <w:r w:rsidR="00491E69" w:rsidRPr="00491E69">
                <w:rPr>
                  <w:rFonts w:ascii="Tahoma" w:hAnsi="Tahoma" w:cs="Tahoma"/>
                  <w:b/>
                  <w:sz w:val="20"/>
                  <w:szCs w:val="20"/>
                  <w:lang w:val="fr-FR"/>
                  <w:rPrChange w:id="557" w:author="BABA Georges" w:date="2021-01-18T14:05:00Z">
                    <w:rPr>
                      <w:b/>
                      <w:lang w:val="fr-FR"/>
                    </w:rPr>
                  </w:rPrChange>
                </w:rPr>
                <w:t>1</w:t>
              </w:r>
            </w:ins>
            <w:del w:id="558" w:author="BABA Georges" w:date="2021-01-18T14:03:00Z">
              <w:r w:rsidRPr="00491E69" w:rsidDel="00491E69">
                <w:rPr>
                  <w:rFonts w:ascii="Tahoma" w:hAnsi="Tahoma" w:cs="Tahoma"/>
                  <w:b/>
                  <w:sz w:val="20"/>
                  <w:szCs w:val="20"/>
                  <w:lang w:val="fr-FR"/>
                  <w:rPrChange w:id="559" w:author="BABA Georges" w:date="2021-01-18T14:05:00Z">
                    <w:rPr>
                      <w:b/>
                      <w:lang w:val="fr-FR"/>
                    </w:rPr>
                  </w:rPrChange>
                </w:rPr>
                <w:delText>2</w:delText>
              </w:r>
            </w:del>
            <w:r w:rsidRPr="00491E69">
              <w:rPr>
                <w:rFonts w:ascii="Tahoma" w:hAnsi="Tahoma" w:cs="Tahoma"/>
                <w:b/>
                <w:sz w:val="20"/>
                <w:szCs w:val="20"/>
                <w:lang w:val="fr-FR"/>
                <w:rPrChange w:id="560" w:author="BABA Georges" w:date="2021-01-18T14:05:00Z">
                  <w:rPr>
                    <w:b/>
                    <w:lang w:val="fr-FR"/>
                  </w:rPr>
                </w:rPrChange>
              </w:rPr>
              <w:t xml:space="preserve"> heures</w:t>
            </w:r>
          </w:p>
        </w:tc>
      </w:tr>
      <w:tr w:rsidR="00EE4775" w:rsidRPr="00491E69" w:rsidTr="00EE4775">
        <w:tc>
          <w:tcPr>
            <w:tcW w:w="1676" w:type="pct"/>
            <w:shd w:val="clear" w:color="auto" w:fill="auto"/>
            <w:vAlign w:val="center"/>
          </w:tcPr>
          <w:p w:rsidR="00EE4775" w:rsidRPr="00491E69" w:rsidRDefault="00EE4775" w:rsidP="00EE4775">
            <w:pPr>
              <w:shd w:val="clear" w:color="auto" w:fill="FFFFFF" w:themeFill="background1"/>
              <w:suppressAutoHyphens/>
              <w:rPr>
                <w:rFonts w:ascii="Tahoma" w:hAnsi="Tahoma" w:cs="Tahoma"/>
                <w:b/>
                <w:bCs/>
                <w:sz w:val="20"/>
                <w:szCs w:val="20"/>
                <w:lang w:val="fr-FR" w:eastAsia="fr-FR"/>
                <w:rPrChange w:id="561" w:author="BABA Georges" w:date="2021-01-18T14:05:00Z">
                  <w:rPr>
                    <w:b/>
                    <w:bCs/>
                    <w:lang w:val="fr-FR" w:eastAsia="fr-FR"/>
                  </w:rPr>
                </w:rPrChange>
              </w:rPr>
            </w:pPr>
            <w:r w:rsidRPr="00491E69">
              <w:rPr>
                <w:rFonts w:ascii="Tahoma" w:hAnsi="Tahoma" w:cs="Tahoma"/>
                <w:b/>
                <w:bCs/>
                <w:sz w:val="20"/>
                <w:szCs w:val="20"/>
                <w:lang w:val="fr-FR" w:eastAsia="fr-FR"/>
                <w:rPrChange w:id="562" w:author="BABA Georges" w:date="2021-01-18T14:05:00Z">
                  <w:rPr>
                    <w:b/>
                    <w:bCs/>
                    <w:lang w:val="fr-FR" w:eastAsia="fr-FR"/>
                  </w:rPr>
                </w:rPrChange>
              </w:rPr>
              <w:t>Lieu d’ouverture des plis</w:t>
            </w:r>
          </w:p>
        </w:tc>
        <w:tc>
          <w:tcPr>
            <w:tcW w:w="3324" w:type="pct"/>
            <w:shd w:val="clear" w:color="auto" w:fill="auto"/>
          </w:tcPr>
          <w:p w:rsidR="00EE4775" w:rsidRPr="00491E69" w:rsidRDefault="00EE4775" w:rsidP="00EE4775">
            <w:pPr>
              <w:shd w:val="clear" w:color="auto" w:fill="FFFFFF" w:themeFill="background1"/>
              <w:suppressAutoHyphens/>
              <w:jc w:val="both"/>
              <w:rPr>
                <w:rFonts w:ascii="Tahoma" w:hAnsi="Tahoma" w:cs="Tahoma"/>
                <w:b/>
                <w:sz w:val="20"/>
                <w:szCs w:val="20"/>
                <w:lang w:val="fr-FR"/>
                <w:rPrChange w:id="563" w:author="BABA Georges" w:date="2021-01-18T14:05:00Z">
                  <w:rPr>
                    <w:b/>
                    <w:lang w:val="fr-FR"/>
                  </w:rPr>
                </w:rPrChange>
              </w:rPr>
            </w:pPr>
            <w:del w:id="564" w:author="BABA Georges" w:date="2021-01-22T16:29:00Z">
              <w:r w:rsidRPr="00491E69" w:rsidDel="00054856">
                <w:rPr>
                  <w:rFonts w:ascii="Tahoma" w:hAnsi="Tahoma" w:cs="Tahoma"/>
                  <w:b/>
                  <w:sz w:val="20"/>
                  <w:szCs w:val="20"/>
                  <w:lang w:val="fr-FR"/>
                  <w:rPrChange w:id="565" w:author="BABA Georges" w:date="2021-01-18T14:05:00Z">
                    <w:rPr>
                      <w:b/>
                      <w:lang w:val="fr-FR"/>
                    </w:rPr>
                  </w:rPrChange>
                </w:rPr>
                <w:delText>Salle des actes</w:delText>
              </w:r>
            </w:del>
            <w:ins w:id="566" w:author="BABA Georges" w:date="2021-01-22T16:29:00Z">
              <w:r w:rsidR="00054856">
                <w:rPr>
                  <w:rFonts w:ascii="Tahoma" w:hAnsi="Tahoma" w:cs="Tahoma"/>
                  <w:b/>
                  <w:sz w:val="20"/>
                  <w:szCs w:val="20"/>
                  <w:lang w:val="fr-FR"/>
                </w:rPr>
                <w:t>Secrétariat Particulier</w:t>
              </w:r>
            </w:ins>
            <w:r w:rsidRPr="00491E69">
              <w:rPr>
                <w:rFonts w:ascii="Tahoma" w:hAnsi="Tahoma" w:cs="Tahoma"/>
                <w:b/>
                <w:sz w:val="20"/>
                <w:szCs w:val="20"/>
                <w:lang w:val="fr-FR"/>
                <w:rPrChange w:id="567" w:author="BABA Georges" w:date="2021-01-18T14:05:00Z">
                  <w:rPr>
                    <w:b/>
                    <w:lang w:val="fr-FR"/>
                  </w:rPr>
                </w:rPrChange>
              </w:rPr>
              <w:t xml:space="preserve"> de la commune de </w:t>
            </w:r>
            <w:del w:id="568" w:author="Daniel KAM" w:date="2020-12-09T04:17:00Z">
              <w:r w:rsidR="001178EE" w:rsidRPr="00491E69" w:rsidDel="00DE60B7">
                <w:rPr>
                  <w:rFonts w:ascii="Tahoma" w:hAnsi="Tahoma" w:cs="Tahoma"/>
                  <w:b/>
                  <w:sz w:val="20"/>
                  <w:szCs w:val="20"/>
                  <w:lang w:val="fr-FR"/>
                  <w:rPrChange w:id="569" w:author="BABA Georges" w:date="2021-01-18T14:05:00Z">
                    <w:rPr>
                      <w:b/>
                      <w:lang w:val="fr-FR"/>
                    </w:rPr>
                  </w:rPrChange>
                </w:rPr>
                <w:delText>TIBATI</w:delText>
              </w:r>
            </w:del>
            <w:ins w:id="570" w:author="Daniel KAM" w:date="2020-12-09T04:17:00Z">
              <w:r w:rsidR="00491E69" w:rsidRPr="00491E69">
                <w:rPr>
                  <w:rFonts w:ascii="Tahoma" w:hAnsi="Tahoma" w:cs="Tahoma"/>
                  <w:b/>
                  <w:sz w:val="20"/>
                  <w:szCs w:val="20"/>
                  <w:lang w:val="fr-FR"/>
                  <w:rPrChange w:id="571" w:author="BABA Georges" w:date="2021-01-18T14:05:00Z">
                    <w:rPr>
                      <w:b/>
                      <w:lang w:val="fr-FR"/>
                    </w:rPr>
                  </w:rPrChange>
                </w:rPr>
                <w:t>Batouri</w:t>
              </w:r>
            </w:ins>
          </w:p>
        </w:tc>
      </w:tr>
    </w:tbl>
    <w:p w:rsidR="00EE4775" w:rsidRPr="00491E69" w:rsidRDefault="00EE4775" w:rsidP="00EE4775">
      <w:pPr>
        <w:shd w:val="clear" w:color="auto" w:fill="FFFFFF" w:themeFill="background1"/>
        <w:suppressAutoHyphens/>
        <w:jc w:val="both"/>
        <w:rPr>
          <w:rFonts w:ascii="Tahoma" w:hAnsi="Tahoma" w:cs="Tahoma"/>
          <w:sz w:val="20"/>
          <w:szCs w:val="20"/>
          <w:lang w:val="fr-FR"/>
          <w:rPrChange w:id="572" w:author="BABA Georges" w:date="2021-01-18T14:05:00Z">
            <w:rPr>
              <w:lang w:val="fr-FR"/>
            </w:rPr>
          </w:rPrChange>
        </w:rPr>
      </w:pPr>
    </w:p>
    <w:p w:rsidR="00EE4775" w:rsidRPr="00491E69" w:rsidRDefault="00EE4775" w:rsidP="00EE4775">
      <w:pPr>
        <w:shd w:val="clear" w:color="auto" w:fill="FFFFFF" w:themeFill="background1"/>
        <w:suppressAutoHyphens/>
        <w:jc w:val="both"/>
        <w:rPr>
          <w:rFonts w:ascii="Tahoma" w:hAnsi="Tahoma" w:cs="Tahoma"/>
          <w:sz w:val="20"/>
          <w:szCs w:val="20"/>
          <w:lang w:val="fr-FR"/>
          <w:rPrChange w:id="573" w:author="BABA Georges" w:date="2021-01-18T14:05:00Z">
            <w:rPr>
              <w:lang w:val="fr-FR"/>
            </w:rPr>
          </w:rPrChange>
        </w:rPr>
      </w:pPr>
      <w:r w:rsidRPr="00491E69">
        <w:rPr>
          <w:rFonts w:ascii="Tahoma" w:hAnsi="Tahoma" w:cs="Tahoma"/>
          <w:b/>
          <w:sz w:val="20"/>
          <w:szCs w:val="20"/>
          <w:lang w:val="fr-FR"/>
          <w:rPrChange w:id="574" w:author="BABA Georges" w:date="2021-01-18T14:05:00Z">
            <w:rPr>
              <w:b/>
              <w:lang w:val="fr-FR"/>
            </w:rPr>
          </w:rPrChange>
        </w:rPr>
        <w:t>6.2.</w:t>
      </w:r>
      <w:r w:rsidRPr="00491E69">
        <w:rPr>
          <w:rFonts w:ascii="Tahoma" w:hAnsi="Tahoma" w:cs="Tahoma"/>
          <w:sz w:val="20"/>
          <w:szCs w:val="20"/>
          <w:lang w:val="fr-FR"/>
          <w:rPrChange w:id="575" w:author="BABA Georges" w:date="2021-01-18T14:05:00Z">
            <w:rPr>
              <w:lang w:val="fr-FR"/>
            </w:rPr>
          </w:rPrChange>
        </w:rPr>
        <w:t xml:space="preserve"> Les noms des soumissionnaires et les montants des offres seront lues à haute voix et seront consignés par le secrétaire de la </w:t>
      </w:r>
      <w:r w:rsidRPr="00491E69">
        <w:rPr>
          <w:rFonts w:ascii="Tahoma" w:hAnsi="Tahoma" w:cs="Tahoma"/>
          <w:b/>
          <w:sz w:val="20"/>
          <w:szCs w:val="20"/>
          <w:lang w:val="fr-FR"/>
          <w:rPrChange w:id="576" w:author="BABA Georges" w:date="2021-01-18T14:05:00Z">
            <w:rPr>
              <w:b/>
              <w:lang w:val="fr-FR"/>
            </w:rPr>
          </w:rPrChange>
        </w:rPr>
        <w:t xml:space="preserve">Commission </w:t>
      </w:r>
      <w:r w:rsidRPr="00491E69">
        <w:rPr>
          <w:rFonts w:ascii="Tahoma" w:hAnsi="Tahoma" w:cs="Tahoma"/>
          <w:b/>
          <w:noProof/>
          <w:sz w:val="20"/>
          <w:szCs w:val="20"/>
          <w:shd w:val="clear" w:color="auto" w:fill="FFFFFF" w:themeFill="background1"/>
          <w:lang w:val="fr-FR"/>
          <w:rPrChange w:id="577" w:author="BABA Georges" w:date="2021-01-18T14:05:00Z">
            <w:rPr>
              <w:b/>
              <w:noProof/>
              <w:shd w:val="clear" w:color="auto" w:fill="FFFFFF" w:themeFill="background1"/>
              <w:lang w:val="fr-FR"/>
            </w:rPr>
          </w:rPrChange>
        </w:rPr>
        <w:t xml:space="preserve">Interne de Passation des Marchés de la Commune de </w:t>
      </w:r>
      <w:del w:id="578" w:author="Daniel KAM" w:date="2020-12-09T04:17:00Z">
        <w:r w:rsidR="001178EE" w:rsidRPr="00491E69" w:rsidDel="00DE60B7">
          <w:rPr>
            <w:rFonts w:ascii="Tahoma" w:hAnsi="Tahoma" w:cs="Tahoma"/>
            <w:b/>
            <w:noProof/>
            <w:sz w:val="20"/>
            <w:szCs w:val="20"/>
            <w:shd w:val="clear" w:color="auto" w:fill="FFFFFF" w:themeFill="background1"/>
            <w:lang w:val="fr-FR"/>
            <w:rPrChange w:id="579" w:author="BABA Georges" w:date="2021-01-18T14:05:00Z">
              <w:rPr>
                <w:b/>
                <w:noProof/>
                <w:shd w:val="clear" w:color="auto" w:fill="FFFFFF" w:themeFill="background1"/>
                <w:lang w:val="fr-FR"/>
              </w:rPr>
            </w:rPrChange>
          </w:rPr>
          <w:delText>TIBATI</w:delText>
        </w:r>
      </w:del>
      <w:ins w:id="580" w:author="Daniel KAM" w:date="2020-12-09T04:17:00Z">
        <w:r w:rsidR="00DE60B7" w:rsidRPr="00491E69">
          <w:rPr>
            <w:rFonts w:ascii="Tahoma" w:hAnsi="Tahoma" w:cs="Tahoma"/>
            <w:b/>
            <w:noProof/>
            <w:sz w:val="20"/>
            <w:szCs w:val="20"/>
            <w:shd w:val="clear" w:color="auto" w:fill="FFFFFF" w:themeFill="background1"/>
            <w:lang w:val="fr-FR"/>
            <w:rPrChange w:id="581" w:author="BABA Georges" w:date="2021-01-18T14:05:00Z">
              <w:rPr>
                <w:b/>
                <w:noProof/>
                <w:shd w:val="clear" w:color="auto" w:fill="FFFFFF" w:themeFill="background1"/>
                <w:lang w:val="fr-FR"/>
              </w:rPr>
            </w:rPrChange>
          </w:rPr>
          <w:t>BATOURI</w:t>
        </w:r>
      </w:ins>
      <w:r w:rsidRPr="00491E69">
        <w:rPr>
          <w:rFonts w:ascii="Tahoma" w:hAnsi="Tahoma" w:cs="Tahoma"/>
          <w:sz w:val="20"/>
          <w:szCs w:val="20"/>
          <w:shd w:val="clear" w:color="auto" w:fill="FFFFFF" w:themeFill="background1"/>
          <w:lang w:val="fr-FR"/>
          <w:rPrChange w:id="582" w:author="BABA Georges" w:date="2021-01-18T14:05:00Z">
            <w:rPr>
              <w:shd w:val="clear" w:color="auto" w:fill="FFFFFF" w:themeFill="background1"/>
              <w:lang w:val="fr-FR"/>
            </w:rPr>
          </w:rPrChange>
        </w:rPr>
        <w:t>,</w:t>
      </w:r>
      <w:r w:rsidRPr="00491E69">
        <w:rPr>
          <w:rFonts w:ascii="Tahoma" w:hAnsi="Tahoma" w:cs="Tahoma"/>
          <w:sz w:val="20"/>
          <w:szCs w:val="20"/>
          <w:lang w:val="fr-FR"/>
          <w:rPrChange w:id="583" w:author="BABA Georges" w:date="2021-01-18T14:05:00Z">
            <w:rPr>
              <w:lang w:val="fr-FR"/>
            </w:rPr>
          </w:rPrChange>
        </w:rPr>
        <w:t xml:space="preserve"> dans un procès-verbal de la séance d'ouverture des plis. </w:t>
      </w:r>
    </w:p>
    <w:p w:rsidR="00EE4775" w:rsidRPr="00E9519F" w:rsidRDefault="00EE4775" w:rsidP="00EE4775">
      <w:pPr>
        <w:suppressAutoHyphens/>
        <w:jc w:val="both"/>
        <w:rPr>
          <w:lang w:val="fr-FR"/>
        </w:rPr>
      </w:pPr>
    </w:p>
    <w:p w:rsidR="00EE4775" w:rsidRPr="00E9519F" w:rsidRDefault="001178EE" w:rsidP="00EE4775">
      <w:pPr>
        <w:suppressAutoHyphens/>
        <w:ind w:left="5040"/>
        <w:jc w:val="center"/>
        <w:rPr>
          <w:lang w:val="fr-FR"/>
        </w:rPr>
      </w:pPr>
      <w:del w:id="584" w:author="Daniel KAM" w:date="2020-12-09T04:17:00Z">
        <w:r w:rsidDel="00DE60B7">
          <w:rPr>
            <w:b/>
            <w:noProof/>
            <w:lang w:val="fr-FR"/>
          </w:rPr>
          <w:delText>TIBATI</w:delText>
        </w:r>
      </w:del>
      <w:ins w:id="585" w:author="Daniel KAM" w:date="2020-12-09T04:17:00Z">
        <w:r w:rsidR="00491E69">
          <w:rPr>
            <w:b/>
            <w:noProof/>
            <w:lang w:val="fr-FR"/>
          </w:rPr>
          <w:t>Batouri</w:t>
        </w:r>
      </w:ins>
      <w:r w:rsidR="00EE4775" w:rsidRPr="00E9519F">
        <w:rPr>
          <w:lang w:val="fr-FR"/>
        </w:rPr>
        <w:t>, le…………………….</w:t>
      </w:r>
    </w:p>
    <w:p w:rsidR="00EE4775" w:rsidRPr="00E9519F" w:rsidRDefault="00EE4775" w:rsidP="00EE4775">
      <w:pPr>
        <w:suppressAutoHyphens/>
        <w:ind w:left="5040"/>
        <w:jc w:val="center"/>
        <w:rPr>
          <w:i/>
          <w:noProof/>
          <w:lang w:val="fr-FR"/>
        </w:rPr>
      </w:pPr>
      <w:r w:rsidRPr="00E9519F">
        <w:rPr>
          <w:b/>
          <w:noProof/>
          <w:lang w:val="fr-FR"/>
        </w:rPr>
        <w:t xml:space="preserve">Le </w:t>
      </w:r>
      <w:r>
        <w:rPr>
          <w:b/>
          <w:noProof/>
          <w:lang w:val="fr-FR"/>
        </w:rPr>
        <w:t xml:space="preserve">Maire de la commune de </w:t>
      </w:r>
      <w:del w:id="586" w:author="Daniel KAM" w:date="2020-12-09T04:17:00Z">
        <w:r w:rsidR="001178EE" w:rsidDel="00DE60B7">
          <w:rPr>
            <w:b/>
            <w:noProof/>
            <w:lang w:val="fr-FR"/>
          </w:rPr>
          <w:delText>TIBATI</w:delText>
        </w:r>
      </w:del>
      <w:ins w:id="587" w:author="Daniel KAM" w:date="2020-12-09T04:17:00Z">
        <w:r w:rsidR="00491E69">
          <w:rPr>
            <w:b/>
            <w:noProof/>
            <w:lang w:val="fr-FR"/>
          </w:rPr>
          <w:t>Batouri</w:t>
        </w:r>
      </w:ins>
    </w:p>
    <w:p w:rsidR="00EE4775" w:rsidRPr="00E344DE" w:rsidRDefault="00EE4775" w:rsidP="00EE4775">
      <w:pPr>
        <w:suppressAutoHyphens/>
        <w:ind w:left="5040"/>
        <w:jc w:val="center"/>
        <w:rPr>
          <w:i/>
          <w:noProof/>
          <w:lang w:val="fr-FR"/>
        </w:rPr>
      </w:pPr>
      <w:r>
        <w:rPr>
          <w:i/>
          <w:noProof/>
          <w:lang w:val="fr-FR"/>
        </w:rPr>
        <w:t>(L’autorité contractante</w:t>
      </w:r>
    </w:p>
    <w:p w:rsidR="00EE4775" w:rsidRPr="00E344DE" w:rsidRDefault="00EE4775" w:rsidP="00EE4775">
      <w:pPr>
        <w:suppressAutoHyphens/>
        <w:rPr>
          <w:sz w:val="20"/>
          <w:szCs w:val="20"/>
          <w:u w:val="single"/>
          <w:lang w:val="fr-FR"/>
        </w:rPr>
      </w:pPr>
      <w:r w:rsidRPr="00E344DE">
        <w:rPr>
          <w:sz w:val="20"/>
          <w:szCs w:val="20"/>
          <w:u w:val="single"/>
          <w:lang w:val="fr-FR"/>
        </w:rPr>
        <w:t>Ampliation :</w:t>
      </w:r>
    </w:p>
    <w:p w:rsidR="00EE4775" w:rsidRPr="00E344DE" w:rsidRDefault="00EE4775" w:rsidP="00EE4775">
      <w:pPr>
        <w:rPr>
          <w:sz w:val="20"/>
          <w:szCs w:val="20"/>
          <w:lang w:val="fr-FR"/>
        </w:rPr>
      </w:pPr>
      <w:r w:rsidRPr="00E344DE">
        <w:rPr>
          <w:sz w:val="20"/>
          <w:szCs w:val="20"/>
          <w:lang w:val="fr-FR"/>
        </w:rPr>
        <w:t>UCR PRODEL ZONE 2</w:t>
      </w:r>
    </w:p>
    <w:p w:rsidR="00EE4775" w:rsidRPr="00E344DE" w:rsidRDefault="00EE4775" w:rsidP="00EE4775">
      <w:pPr>
        <w:rPr>
          <w:sz w:val="20"/>
          <w:szCs w:val="20"/>
          <w:lang w:val="fr-FR"/>
        </w:rPr>
      </w:pPr>
      <w:r w:rsidRPr="00E344DE">
        <w:rPr>
          <w:sz w:val="20"/>
          <w:szCs w:val="20"/>
          <w:lang w:val="fr-FR"/>
        </w:rPr>
        <w:t>DD/MINMAP-</w:t>
      </w:r>
      <w:ins w:id="588" w:author="Daniel KAM" w:date="2020-12-09T04:21:00Z">
        <w:r w:rsidR="00DE60B7">
          <w:rPr>
            <w:sz w:val="20"/>
            <w:szCs w:val="20"/>
            <w:lang w:val="fr-FR"/>
          </w:rPr>
          <w:t>KADEY</w:t>
        </w:r>
      </w:ins>
      <w:del w:id="589" w:author="Daniel KAM" w:date="2020-12-09T04:21:00Z">
        <w:r w:rsidRPr="00E344DE" w:rsidDel="00DE60B7">
          <w:rPr>
            <w:sz w:val="20"/>
            <w:szCs w:val="20"/>
            <w:lang w:val="fr-FR"/>
          </w:rPr>
          <w:delText>VINA</w:delText>
        </w:r>
      </w:del>
    </w:p>
    <w:p w:rsidR="00EE4775" w:rsidRPr="00E344DE" w:rsidRDefault="00EE4775" w:rsidP="00EE4775">
      <w:pPr>
        <w:rPr>
          <w:sz w:val="20"/>
          <w:szCs w:val="20"/>
          <w:lang w:val="fr-FR"/>
        </w:rPr>
      </w:pPr>
      <w:r w:rsidRPr="00E344DE">
        <w:rPr>
          <w:sz w:val="20"/>
          <w:szCs w:val="20"/>
          <w:lang w:val="fr-FR"/>
        </w:rPr>
        <w:t>ARMP</w:t>
      </w:r>
    </w:p>
    <w:p w:rsidR="00EE4775" w:rsidRPr="00E344DE" w:rsidRDefault="00EE4775" w:rsidP="00EE4775">
      <w:pPr>
        <w:suppressAutoHyphens/>
        <w:rPr>
          <w:sz w:val="20"/>
          <w:szCs w:val="20"/>
          <w:lang w:val="fr-FR"/>
        </w:rPr>
      </w:pPr>
      <w:r w:rsidRPr="00E344DE">
        <w:rPr>
          <w:sz w:val="20"/>
          <w:szCs w:val="20"/>
          <w:lang w:val="fr-FR"/>
        </w:rPr>
        <w:t>AFFICHAGE</w:t>
      </w:r>
    </w:p>
    <w:p w:rsidR="00EE4775" w:rsidRPr="00E9519F" w:rsidRDefault="00EE4775" w:rsidP="00EE4775">
      <w:pPr>
        <w:suppressAutoHyphens/>
        <w:rPr>
          <w:lang w:val="fr-FR"/>
        </w:rPr>
      </w:pPr>
      <w:r w:rsidRPr="00E9519F">
        <w:rPr>
          <w:lang w:val="fr-FR"/>
        </w:rPr>
        <w:t>CHRONO</w:t>
      </w:r>
    </w:p>
    <w:p w:rsidR="00B76EAA" w:rsidRDefault="00B76EAA" w:rsidP="00A0004C">
      <w:pPr>
        <w:suppressAutoHyphens/>
        <w:jc w:val="center"/>
        <w:rPr>
          <w:b/>
          <w:sz w:val="36"/>
          <w:szCs w:val="36"/>
          <w:lang w:val="fr-FR"/>
        </w:rPr>
      </w:pPr>
    </w:p>
    <w:p w:rsidR="00947F7A" w:rsidRDefault="00947F7A" w:rsidP="009273B6">
      <w:pPr>
        <w:suppressAutoHyphens/>
        <w:rPr>
          <w:ins w:id="590" w:author="BABA Georges" w:date="2021-01-18T14:05:00Z"/>
          <w:b/>
          <w:sz w:val="36"/>
          <w:szCs w:val="36"/>
          <w:lang w:val="fr-FR"/>
        </w:rPr>
      </w:pPr>
    </w:p>
    <w:p w:rsidR="00491E69" w:rsidRDefault="00491E69" w:rsidP="009273B6">
      <w:pPr>
        <w:suppressAutoHyphens/>
        <w:rPr>
          <w:ins w:id="591" w:author="BABA Georges" w:date="2021-01-18T14:05:00Z"/>
          <w:b/>
          <w:sz w:val="36"/>
          <w:szCs w:val="36"/>
          <w:lang w:val="fr-FR"/>
        </w:rPr>
      </w:pPr>
    </w:p>
    <w:p w:rsidR="00491E69" w:rsidRDefault="00491E69" w:rsidP="009273B6">
      <w:pPr>
        <w:suppressAutoHyphens/>
        <w:rPr>
          <w:ins w:id="592" w:author="BABA Georges" w:date="2021-01-29T09:28:00Z"/>
          <w:b/>
          <w:sz w:val="36"/>
          <w:szCs w:val="36"/>
          <w:lang w:val="fr-FR"/>
        </w:rPr>
      </w:pPr>
    </w:p>
    <w:p w:rsidR="00EC7420" w:rsidRDefault="00EC7420" w:rsidP="009273B6">
      <w:pPr>
        <w:suppressAutoHyphens/>
        <w:rPr>
          <w:ins w:id="593" w:author="BABA Georges" w:date="2021-01-18T14:05:00Z"/>
          <w:b/>
          <w:sz w:val="36"/>
          <w:szCs w:val="36"/>
          <w:lang w:val="fr-FR"/>
        </w:rPr>
      </w:pPr>
    </w:p>
    <w:p w:rsidR="00491E69" w:rsidRDefault="00491E69" w:rsidP="009273B6">
      <w:pPr>
        <w:suppressAutoHyphens/>
        <w:rPr>
          <w:ins w:id="594" w:author="BABA Georges" w:date="2021-01-29T10:21:00Z"/>
          <w:b/>
          <w:sz w:val="36"/>
          <w:szCs w:val="36"/>
          <w:lang w:val="fr-FR"/>
        </w:rPr>
      </w:pPr>
    </w:p>
    <w:tbl>
      <w:tblPr>
        <w:tblpPr w:leftFromText="141" w:rightFromText="141" w:vertAnchor="page" w:horzAnchor="margin" w:tblpXSpec="center" w:tblpY="1306"/>
        <w:tblW w:w="9923" w:type="dxa"/>
        <w:tblLook w:val="04A0" w:firstRow="1" w:lastRow="0" w:firstColumn="1" w:lastColumn="0" w:noHBand="0" w:noVBand="1"/>
      </w:tblPr>
      <w:tblGrid>
        <w:gridCol w:w="4253"/>
        <w:gridCol w:w="1843"/>
        <w:gridCol w:w="3827"/>
      </w:tblGrid>
      <w:tr w:rsidR="00B93ABD" w:rsidTr="00BE23C6">
        <w:trPr>
          <w:ins w:id="595" w:author="BABA Georges" w:date="2021-01-29T10:23:00Z"/>
        </w:trPr>
        <w:tc>
          <w:tcPr>
            <w:tcW w:w="4253" w:type="dxa"/>
            <w:hideMark/>
          </w:tcPr>
          <w:p w:rsidR="00B93ABD" w:rsidRPr="008F5E29" w:rsidRDefault="00B93ABD" w:rsidP="00BE23C6">
            <w:pPr>
              <w:jc w:val="center"/>
              <w:rPr>
                <w:ins w:id="596" w:author="BABA Georges" w:date="2021-01-29T10:23:00Z"/>
                <w:rFonts w:ascii="Arial Narrow" w:hAnsi="Arial Narrow"/>
                <w:sz w:val="20"/>
                <w:szCs w:val="20"/>
                <w:lang w:val="fr-FR"/>
              </w:rPr>
            </w:pPr>
            <w:bookmarkStart w:id="597" w:name="_Hlk61936588"/>
            <w:ins w:id="598" w:author="BABA Georges" w:date="2021-01-29T10:23:00Z">
              <w:r w:rsidRPr="008F5E29">
                <w:rPr>
                  <w:rFonts w:ascii="Arial Narrow" w:hAnsi="Arial Narrow"/>
                  <w:sz w:val="20"/>
                  <w:szCs w:val="20"/>
                  <w:lang w:val="fr-FR"/>
                </w:rPr>
                <w:t>REPUBLIQUE DU CAMEROUN</w:t>
              </w:r>
            </w:ins>
          </w:p>
          <w:p w:rsidR="00B93ABD" w:rsidRPr="008F5E29" w:rsidRDefault="00B93ABD" w:rsidP="00BE23C6">
            <w:pPr>
              <w:jc w:val="center"/>
              <w:rPr>
                <w:ins w:id="599" w:author="BABA Georges" w:date="2021-01-29T10:23:00Z"/>
                <w:rFonts w:ascii="Arial Narrow" w:hAnsi="Arial Narrow"/>
                <w:i/>
                <w:iCs/>
                <w:sz w:val="20"/>
                <w:szCs w:val="20"/>
                <w:lang w:val="fr-FR"/>
              </w:rPr>
            </w:pPr>
            <w:ins w:id="600" w:author="BABA Georges" w:date="2021-01-29T10:23:00Z">
              <w:r w:rsidRPr="008F5E29">
                <w:rPr>
                  <w:rFonts w:ascii="Arial Narrow" w:hAnsi="Arial Narrow"/>
                  <w:i/>
                  <w:iCs/>
                  <w:sz w:val="20"/>
                  <w:szCs w:val="20"/>
                  <w:lang w:val="fr-FR"/>
                </w:rPr>
                <w:t>Paix – Travail – Patrie</w:t>
              </w:r>
            </w:ins>
          </w:p>
          <w:p w:rsidR="00B93ABD" w:rsidRPr="008F5E29" w:rsidRDefault="00B93ABD" w:rsidP="00BE23C6">
            <w:pPr>
              <w:jc w:val="center"/>
              <w:rPr>
                <w:ins w:id="601" w:author="BABA Georges" w:date="2021-01-29T10:23:00Z"/>
                <w:rFonts w:ascii="Arial Narrow" w:hAnsi="Arial Narrow"/>
                <w:sz w:val="20"/>
                <w:szCs w:val="20"/>
                <w:lang w:val="fr-FR"/>
              </w:rPr>
            </w:pPr>
            <w:ins w:id="602" w:author="BABA Georges" w:date="2021-01-29T10:23:00Z">
              <w:r w:rsidRPr="008F5E29">
                <w:rPr>
                  <w:rFonts w:ascii="Arial Narrow" w:hAnsi="Arial Narrow"/>
                  <w:sz w:val="20"/>
                  <w:szCs w:val="20"/>
                  <w:lang w:val="fr-FR"/>
                </w:rPr>
                <w:t>-----------------</w:t>
              </w:r>
            </w:ins>
          </w:p>
          <w:p w:rsidR="00B93ABD" w:rsidRPr="008F5E29" w:rsidRDefault="00B93ABD" w:rsidP="00BE23C6">
            <w:pPr>
              <w:jc w:val="center"/>
              <w:rPr>
                <w:ins w:id="603" w:author="BABA Georges" w:date="2021-01-29T10:23:00Z"/>
                <w:rFonts w:ascii="Arial Narrow" w:hAnsi="Arial Narrow" w:cs="Arial"/>
                <w:bCs/>
                <w:sz w:val="20"/>
                <w:szCs w:val="20"/>
                <w:lang w:val="fr-FR"/>
              </w:rPr>
            </w:pPr>
            <w:ins w:id="604" w:author="BABA Georges" w:date="2021-01-29T10:23:00Z">
              <w:r w:rsidRPr="008F5E29">
                <w:rPr>
                  <w:rFonts w:ascii="Arial Narrow" w:hAnsi="Arial Narrow" w:cs="Arial"/>
                  <w:bCs/>
                  <w:sz w:val="20"/>
                  <w:szCs w:val="20"/>
                  <w:lang w:val="fr-FR"/>
                </w:rPr>
                <w:t>MINISTERE DE LA DECENTRALISATION</w:t>
              </w:r>
            </w:ins>
          </w:p>
          <w:p w:rsidR="00B93ABD" w:rsidRPr="008F5E29" w:rsidRDefault="00B93ABD" w:rsidP="00BE23C6">
            <w:pPr>
              <w:jc w:val="center"/>
              <w:rPr>
                <w:ins w:id="605" w:author="BABA Georges" w:date="2021-01-29T10:23:00Z"/>
                <w:rFonts w:ascii="Arial Narrow" w:hAnsi="Arial Narrow" w:cs="Arial"/>
                <w:bCs/>
                <w:sz w:val="20"/>
                <w:szCs w:val="20"/>
                <w:lang w:val="fr-FR"/>
              </w:rPr>
            </w:pPr>
            <w:ins w:id="606" w:author="BABA Georges" w:date="2021-01-29T10:23:00Z">
              <w:r w:rsidRPr="008F5E29">
                <w:rPr>
                  <w:rFonts w:ascii="Arial Narrow" w:hAnsi="Arial Narrow" w:cs="Arial"/>
                  <w:bCs/>
                  <w:sz w:val="20"/>
                  <w:szCs w:val="20"/>
                  <w:lang w:val="fr-FR"/>
                </w:rPr>
                <w:t>ET DU DEVELOPPEMENT LOCAL</w:t>
              </w:r>
            </w:ins>
          </w:p>
          <w:p w:rsidR="00B93ABD" w:rsidRPr="008F5E29" w:rsidRDefault="00B93ABD" w:rsidP="00BE23C6">
            <w:pPr>
              <w:jc w:val="center"/>
              <w:rPr>
                <w:ins w:id="607" w:author="BABA Georges" w:date="2021-01-29T10:23:00Z"/>
                <w:rFonts w:ascii="Arial Narrow" w:hAnsi="Arial Narrow" w:cs="Arial"/>
                <w:bCs/>
                <w:sz w:val="20"/>
                <w:szCs w:val="20"/>
                <w:lang w:val="fr-FR"/>
              </w:rPr>
            </w:pPr>
            <w:ins w:id="608" w:author="BABA Georges" w:date="2021-01-29T10:23:00Z">
              <w:r w:rsidRPr="008F5E29">
                <w:rPr>
                  <w:rFonts w:ascii="Arial Narrow" w:hAnsi="Arial Narrow" w:cs="Arial"/>
                  <w:bCs/>
                  <w:sz w:val="20"/>
                  <w:szCs w:val="20"/>
                  <w:lang w:val="fr-FR"/>
                </w:rPr>
                <w:t>------------------</w:t>
              </w:r>
            </w:ins>
          </w:p>
          <w:p w:rsidR="00B93ABD" w:rsidRPr="008F5E29" w:rsidRDefault="00B93ABD" w:rsidP="00BE23C6">
            <w:pPr>
              <w:jc w:val="center"/>
              <w:rPr>
                <w:ins w:id="609" w:author="BABA Georges" w:date="2021-01-29T10:23:00Z"/>
                <w:sz w:val="20"/>
                <w:szCs w:val="20"/>
                <w:lang w:val="fr-FR"/>
              </w:rPr>
            </w:pPr>
            <w:ins w:id="610" w:author="BABA Georges" w:date="2021-01-29T10:23:00Z">
              <w:r w:rsidRPr="008F5E29">
                <w:rPr>
                  <w:rFonts w:ascii="Arial Narrow" w:hAnsi="Arial Narrow" w:cs="Arial"/>
                  <w:bCs/>
                  <w:sz w:val="20"/>
                  <w:szCs w:val="20"/>
                  <w:lang w:val="fr-FR"/>
                </w:rPr>
                <w:t>REGION DE L’EST</w:t>
              </w:r>
            </w:ins>
          </w:p>
          <w:p w:rsidR="00B93ABD" w:rsidRPr="008F5E29" w:rsidRDefault="00B93ABD" w:rsidP="00BE23C6">
            <w:pPr>
              <w:jc w:val="center"/>
              <w:rPr>
                <w:ins w:id="611" w:author="BABA Georges" w:date="2021-01-29T10:23:00Z"/>
                <w:rFonts w:ascii="Arial Narrow" w:hAnsi="Arial Narrow" w:cs="Arial"/>
                <w:b/>
                <w:bCs/>
                <w:sz w:val="20"/>
                <w:szCs w:val="20"/>
                <w:lang w:val="fr-FR"/>
              </w:rPr>
            </w:pPr>
            <w:ins w:id="612" w:author="BABA Georges" w:date="2021-01-29T10:23:00Z">
              <w:r w:rsidRPr="008F5E29">
                <w:rPr>
                  <w:rFonts w:ascii="Arial Narrow" w:hAnsi="Arial Narrow" w:cs="Arial"/>
                  <w:b/>
                  <w:bCs/>
                  <w:sz w:val="20"/>
                  <w:szCs w:val="20"/>
                  <w:lang w:val="fr-FR"/>
                </w:rPr>
                <w:t>------------------</w:t>
              </w:r>
            </w:ins>
          </w:p>
          <w:p w:rsidR="00B93ABD" w:rsidRPr="008F5E29" w:rsidRDefault="00B93ABD" w:rsidP="00BE23C6">
            <w:pPr>
              <w:jc w:val="center"/>
              <w:rPr>
                <w:ins w:id="613" w:author="BABA Georges" w:date="2021-01-29T10:23:00Z"/>
                <w:rFonts w:ascii="Arial Narrow" w:hAnsi="Arial Narrow" w:cs="Arial"/>
                <w:bCs/>
                <w:sz w:val="20"/>
                <w:szCs w:val="20"/>
                <w:lang w:val="fr-FR"/>
              </w:rPr>
            </w:pPr>
            <w:ins w:id="614" w:author="BABA Georges" w:date="2021-01-29T10:23:00Z">
              <w:r w:rsidRPr="008F5E29">
                <w:rPr>
                  <w:rFonts w:ascii="Arial Narrow" w:hAnsi="Arial Narrow" w:cs="Arial"/>
                  <w:bCs/>
                  <w:sz w:val="20"/>
                  <w:szCs w:val="20"/>
                  <w:lang w:val="fr-FR"/>
                </w:rPr>
                <w:t>DEPARTEMENT DE LA KADEY</w:t>
              </w:r>
            </w:ins>
          </w:p>
          <w:p w:rsidR="00B93ABD" w:rsidRDefault="00B93ABD" w:rsidP="00BE23C6">
            <w:pPr>
              <w:jc w:val="center"/>
              <w:rPr>
                <w:ins w:id="615" w:author="BABA Georges" w:date="2021-01-29T10:23:00Z"/>
                <w:rFonts w:ascii="Arial Narrow" w:hAnsi="Arial Narrow" w:cs="Arial"/>
                <w:b/>
                <w:bCs/>
                <w:sz w:val="20"/>
                <w:szCs w:val="20"/>
              </w:rPr>
            </w:pPr>
            <w:ins w:id="616" w:author="BABA Georges" w:date="2021-01-29T10:23:00Z">
              <w:r>
                <w:rPr>
                  <w:rFonts w:ascii="Arial Narrow" w:hAnsi="Arial Narrow" w:cs="Arial"/>
                  <w:b/>
                  <w:bCs/>
                  <w:sz w:val="20"/>
                  <w:szCs w:val="20"/>
                </w:rPr>
                <w:t>------------------</w:t>
              </w:r>
            </w:ins>
          </w:p>
          <w:p w:rsidR="00B93ABD" w:rsidRDefault="00B93ABD" w:rsidP="00BE23C6">
            <w:pPr>
              <w:jc w:val="center"/>
              <w:rPr>
                <w:ins w:id="617" w:author="BABA Georges" w:date="2021-01-29T10:23:00Z"/>
                <w:rFonts w:ascii="Arial Narrow" w:hAnsi="Arial Narrow" w:cs="Arial"/>
                <w:bCs/>
                <w:sz w:val="20"/>
                <w:szCs w:val="20"/>
              </w:rPr>
            </w:pPr>
            <w:ins w:id="618" w:author="BABA Georges" w:date="2021-01-29T10:23:00Z">
              <w:r>
                <w:rPr>
                  <w:rFonts w:ascii="Arial Narrow" w:hAnsi="Arial Narrow" w:cs="Arial"/>
                  <w:bCs/>
                  <w:sz w:val="20"/>
                  <w:szCs w:val="20"/>
                </w:rPr>
                <w:t>COMMUNE DE BATOURI</w:t>
              </w:r>
            </w:ins>
          </w:p>
          <w:p w:rsidR="00B93ABD" w:rsidRDefault="00B93ABD" w:rsidP="00BE23C6">
            <w:pPr>
              <w:tabs>
                <w:tab w:val="left" w:pos="3074"/>
              </w:tabs>
              <w:jc w:val="center"/>
              <w:rPr>
                <w:ins w:id="619" w:author="BABA Georges" w:date="2021-01-29T10:23:00Z"/>
                <w:noProof/>
                <w:sz w:val="20"/>
                <w:szCs w:val="20"/>
              </w:rPr>
            </w:pPr>
            <w:ins w:id="620" w:author="BABA Georges" w:date="2021-01-29T10:23:00Z">
              <w:r>
                <w:rPr>
                  <w:rFonts w:ascii="Arial Narrow" w:hAnsi="Arial Narrow" w:cs="Arial"/>
                  <w:b/>
                  <w:bCs/>
                  <w:sz w:val="20"/>
                  <w:szCs w:val="20"/>
                </w:rPr>
                <w:t>------------------</w:t>
              </w:r>
            </w:ins>
          </w:p>
        </w:tc>
        <w:tc>
          <w:tcPr>
            <w:tcW w:w="1843" w:type="dxa"/>
            <w:hideMark/>
          </w:tcPr>
          <w:p w:rsidR="00B93ABD" w:rsidRDefault="00B93ABD" w:rsidP="00BE23C6">
            <w:pPr>
              <w:tabs>
                <w:tab w:val="left" w:pos="3074"/>
              </w:tabs>
              <w:jc w:val="center"/>
              <w:rPr>
                <w:ins w:id="621" w:author="BABA Georges" w:date="2021-01-29T10:23:00Z"/>
                <w:noProof/>
                <w:sz w:val="20"/>
                <w:szCs w:val="20"/>
              </w:rPr>
            </w:pPr>
            <w:ins w:id="622" w:author="BABA Georges" w:date="2021-01-29T10:23:00Z">
              <w:r>
                <w:rPr>
                  <w:noProof/>
                  <w:lang w:val="fr-FR" w:eastAsia="fr-FR"/>
                </w:rPr>
                <w:drawing>
                  <wp:anchor distT="0" distB="0" distL="114300" distR="114300" simplePos="0" relativeHeight="251865088" behindDoc="0" locked="0" layoutInCell="1" allowOverlap="1" wp14:anchorId="2975DB59" wp14:editId="296CB13C">
                    <wp:simplePos x="0" y="0"/>
                    <wp:positionH relativeFrom="column">
                      <wp:posOffset>-10795</wp:posOffset>
                    </wp:positionH>
                    <wp:positionV relativeFrom="paragraph">
                      <wp:posOffset>523875</wp:posOffset>
                    </wp:positionV>
                    <wp:extent cx="1095375" cy="89535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pic:spPr>
                        </pic:pic>
                      </a:graphicData>
                    </a:graphic>
                    <wp14:sizeRelH relativeFrom="page">
                      <wp14:pctWidth>0</wp14:pctWidth>
                    </wp14:sizeRelH>
                    <wp14:sizeRelV relativeFrom="page">
                      <wp14:pctHeight>0</wp14:pctHeight>
                    </wp14:sizeRelV>
                  </wp:anchor>
                </w:drawing>
              </w:r>
            </w:ins>
          </w:p>
        </w:tc>
        <w:tc>
          <w:tcPr>
            <w:tcW w:w="3827" w:type="dxa"/>
            <w:hideMark/>
          </w:tcPr>
          <w:p w:rsidR="00B93ABD" w:rsidRDefault="00B93ABD" w:rsidP="00BE23C6">
            <w:pPr>
              <w:jc w:val="center"/>
              <w:rPr>
                <w:ins w:id="623" w:author="BABA Georges" w:date="2021-01-29T10:23:00Z"/>
                <w:rFonts w:ascii="Arial Narrow" w:hAnsi="Arial Narrow"/>
                <w:sz w:val="20"/>
                <w:szCs w:val="20"/>
                <w:lang w:val="en-GB"/>
              </w:rPr>
            </w:pPr>
            <w:ins w:id="624" w:author="BABA Georges" w:date="2021-01-29T10:23:00Z">
              <w:r>
                <w:rPr>
                  <w:rFonts w:ascii="Arial Narrow" w:hAnsi="Arial Narrow"/>
                  <w:sz w:val="20"/>
                  <w:szCs w:val="20"/>
                  <w:lang w:val="en-GB"/>
                </w:rPr>
                <w:t>REPUBLIC OF CAMEROON</w:t>
              </w:r>
            </w:ins>
          </w:p>
          <w:p w:rsidR="00B93ABD" w:rsidRDefault="00B93ABD" w:rsidP="00BE23C6">
            <w:pPr>
              <w:jc w:val="center"/>
              <w:rPr>
                <w:ins w:id="625" w:author="BABA Georges" w:date="2021-01-29T10:23:00Z"/>
                <w:rFonts w:ascii="Arial Narrow" w:hAnsi="Arial Narrow"/>
                <w:i/>
                <w:iCs/>
                <w:sz w:val="20"/>
                <w:szCs w:val="20"/>
                <w:lang w:val="en-GB"/>
              </w:rPr>
            </w:pPr>
            <w:ins w:id="626" w:author="BABA Georges" w:date="2021-01-29T10:23:00Z">
              <w:r>
                <w:rPr>
                  <w:rFonts w:ascii="Arial Narrow" w:hAnsi="Arial Narrow"/>
                  <w:i/>
                  <w:iCs/>
                  <w:sz w:val="20"/>
                  <w:szCs w:val="20"/>
                  <w:lang w:val="en-GB"/>
                </w:rPr>
                <w:t>Peace – Work – Fatherland</w:t>
              </w:r>
            </w:ins>
          </w:p>
          <w:p w:rsidR="00B93ABD" w:rsidRDefault="00B93ABD" w:rsidP="00BE23C6">
            <w:pPr>
              <w:jc w:val="center"/>
              <w:rPr>
                <w:ins w:id="627" w:author="BABA Georges" w:date="2021-01-29T10:23:00Z"/>
                <w:rFonts w:ascii="Arial Narrow" w:hAnsi="Arial Narrow"/>
                <w:sz w:val="20"/>
                <w:szCs w:val="20"/>
              </w:rPr>
            </w:pPr>
            <w:ins w:id="628" w:author="BABA Georges" w:date="2021-01-29T10:23:00Z">
              <w:r>
                <w:rPr>
                  <w:rFonts w:ascii="Arial Narrow" w:hAnsi="Arial Narrow"/>
                  <w:sz w:val="20"/>
                  <w:szCs w:val="20"/>
                </w:rPr>
                <w:t>---------------</w:t>
              </w:r>
            </w:ins>
          </w:p>
          <w:p w:rsidR="00B93ABD" w:rsidRDefault="00B93ABD" w:rsidP="00BE23C6">
            <w:pPr>
              <w:jc w:val="center"/>
              <w:rPr>
                <w:ins w:id="629" w:author="BABA Georges" w:date="2021-01-29T10:23:00Z"/>
                <w:rFonts w:ascii="Arial Narrow" w:hAnsi="Arial Narrow" w:cs="Arial"/>
                <w:bCs/>
                <w:sz w:val="20"/>
                <w:szCs w:val="20"/>
              </w:rPr>
            </w:pPr>
            <w:ins w:id="630" w:author="BABA Georges" w:date="2021-01-29T10:23:00Z">
              <w:r>
                <w:rPr>
                  <w:rFonts w:ascii="Arial Narrow" w:hAnsi="Arial Narrow" w:cs="Arial"/>
                  <w:bCs/>
                  <w:sz w:val="20"/>
                  <w:szCs w:val="20"/>
                </w:rPr>
                <w:t>MINISTRY OF DECENTRALISATION</w:t>
              </w:r>
            </w:ins>
          </w:p>
          <w:p w:rsidR="00B93ABD" w:rsidRDefault="00B93ABD" w:rsidP="00BE23C6">
            <w:pPr>
              <w:jc w:val="center"/>
              <w:rPr>
                <w:ins w:id="631" w:author="BABA Georges" w:date="2021-01-29T10:23:00Z"/>
                <w:rFonts w:ascii="Arial Narrow" w:hAnsi="Arial Narrow" w:cs="Arial"/>
                <w:bCs/>
                <w:sz w:val="20"/>
                <w:szCs w:val="20"/>
              </w:rPr>
            </w:pPr>
            <w:ins w:id="632" w:author="BABA Georges" w:date="2021-01-29T10:23:00Z">
              <w:r>
                <w:rPr>
                  <w:rFonts w:ascii="Arial Narrow" w:hAnsi="Arial Narrow" w:cs="Arial"/>
                  <w:bCs/>
                  <w:sz w:val="20"/>
                  <w:szCs w:val="20"/>
                </w:rPr>
                <w:t>AND LOCAL DEVELOPMENT</w:t>
              </w:r>
            </w:ins>
          </w:p>
          <w:p w:rsidR="00B93ABD" w:rsidRDefault="00B93ABD" w:rsidP="00BE23C6">
            <w:pPr>
              <w:jc w:val="center"/>
              <w:rPr>
                <w:ins w:id="633" w:author="BABA Georges" w:date="2021-01-29T10:23:00Z"/>
                <w:rFonts w:ascii="Arial Narrow" w:hAnsi="Arial Narrow" w:cs="Arial"/>
                <w:bCs/>
                <w:sz w:val="20"/>
                <w:szCs w:val="20"/>
              </w:rPr>
            </w:pPr>
            <w:ins w:id="634" w:author="BABA Georges" w:date="2021-01-29T10:23:00Z">
              <w:r>
                <w:rPr>
                  <w:rFonts w:ascii="Arial Narrow" w:hAnsi="Arial Narrow" w:cs="Arial"/>
                  <w:bCs/>
                  <w:sz w:val="20"/>
                  <w:szCs w:val="20"/>
                </w:rPr>
                <w:t>------------------</w:t>
              </w:r>
            </w:ins>
          </w:p>
          <w:p w:rsidR="00B93ABD" w:rsidRDefault="00B93ABD" w:rsidP="00BE23C6">
            <w:pPr>
              <w:jc w:val="center"/>
              <w:rPr>
                <w:ins w:id="635" w:author="BABA Georges" w:date="2021-01-29T10:23:00Z"/>
                <w:sz w:val="20"/>
                <w:szCs w:val="20"/>
              </w:rPr>
            </w:pPr>
            <w:ins w:id="636" w:author="BABA Georges" w:date="2021-01-29T10:23:00Z">
              <w:r>
                <w:rPr>
                  <w:rFonts w:ascii="Arial Narrow" w:hAnsi="Arial Narrow" w:cs="Arial"/>
                  <w:bCs/>
                  <w:sz w:val="20"/>
                  <w:szCs w:val="20"/>
                </w:rPr>
                <w:t>EAST REGION</w:t>
              </w:r>
            </w:ins>
          </w:p>
          <w:p w:rsidR="00B93ABD" w:rsidRDefault="00B93ABD" w:rsidP="00BE23C6">
            <w:pPr>
              <w:jc w:val="center"/>
              <w:rPr>
                <w:ins w:id="637" w:author="BABA Georges" w:date="2021-01-29T10:23:00Z"/>
                <w:rFonts w:ascii="Arial Narrow" w:hAnsi="Arial Narrow" w:cs="Arial"/>
                <w:b/>
                <w:bCs/>
                <w:sz w:val="20"/>
                <w:szCs w:val="20"/>
              </w:rPr>
            </w:pPr>
            <w:ins w:id="638" w:author="BABA Georges" w:date="2021-01-29T10:23:00Z">
              <w:r>
                <w:rPr>
                  <w:rFonts w:ascii="Arial Narrow" w:hAnsi="Arial Narrow" w:cs="Arial"/>
                  <w:b/>
                  <w:bCs/>
                  <w:sz w:val="20"/>
                  <w:szCs w:val="20"/>
                </w:rPr>
                <w:t>------------------</w:t>
              </w:r>
            </w:ins>
          </w:p>
          <w:p w:rsidR="00B93ABD" w:rsidRDefault="00B93ABD" w:rsidP="00BE23C6">
            <w:pPr>
              <w:jc w:val="center"/>
              <w:rPr>
                <w:ins w:id="639" w:author="BABA Georges" w:date="2021-01-29T10:23:00Z"/>
                <w:rFonts w:ascii="Arial Narrow" w:hAnsi="Arial Narrow" w:cs="Arial"/>
                <w:b/>
                <w:bCs/>
                <w:sz w:val="20"/>
                <w:szCs w:val="20"/>
              </w:rPr>
            </w:pPr>
            <w:ins w:id="640" w:author="BABA Georges" w:date="2021-01-29T10:23:00Z">
              <w:r>
                <w:rPr>
                  <w:rFonts w:ascii="Arial Narrow" w:hAnsi="Arial Narrow" w:cs="Arial"/>
                  <w:bCs/>
                  <w:sz w:val="20"/>
                  <w:szCs w:val="20"/>
                </w:rPr>
                <w:t>KADEY DIVISION</w:t>
              </w:r>
            </w:ins>
          </w:p>
          <w:p w:rsidR="00B93ABD" w:rsidRDefault="00B93ABD" w:rsidP="00BE23C6">
            <w:pPr>
              <w:jc w:val="center"/>
              <w:rPr>
                <w:ins w:id="641" w:author="BABA Georges" w:date="2021-01-29T10:23:00Z"/>
                <w:rFonts w:ascii="Arial Narrow" w:hAnsi="Arial Narrow" w:cs="Arial"/>
                <w:b/>
                <w:bCs/>
                <w:sz w:val="20"/>
                <w:szCs w:val="20"/>
              </w:rPr>
            </w:pPr>
            <w:ins w:id="642" w:author="BABA Georges" w:date="2021-01-29T10:23:00Z">
              <w:r>
                <w:rPr>
                  <w:rFonts w:ascii="Arial Narrow" w:hAnsi="Arial Narrow" w:cs="Arial"/>
                  <w:b/>
                  <w:bCs/>
                  <w:sz w:val="20"/>
                  <w:szCs w:val="20"/>
                </w:rPr>
                <w:t>------------------</w:t>
              </w:r>
            </w:ins>
          </w:p>
          <w:p w:rsidR="00B93ABD" w:rsidRDefault="00B93ABD" w:rsidP="00BE23C6">
            <w:pPr>
              <w:jc w:val="center"/>
              <w:rPr>
                <w:ins w:id="643" w:author="BABA Georges" w:date="2021-01-29T10:23:00Z"/>
                <w:sz w:val="20"/>
                <w:szCs w:val="20"/>
              </w:rPr>
            </w:pPr>
            <w:ins w:id="644" w:author="BABA Georges" w:date="2021-01-29T10:23:00Z">
              <w:r>
                <w:rPr>
                  <w:rFonts w:ascii="Arial Narrow" w:hAnsi="Arial Narrow" w:cs="Arial"/>
                  <w:bCs/>
                  <w:sz w:val="20"/>
                  <w:szCs w:val="20"/>
                </w:rPr>
                <w:t>BATOURI’S COUNCIL</w:t>
              </w:r>
            </w:ins>
          </w:p>
          <w:p w:rsidR="00B93ABD" w:rsidRDefault="00B93ABD" w:rsidP="00BE23C6">
            <w:pPr>
              <w:tabs>
                <w:tab w:val="left" w:pos="3074"/>
              </w:tabs>
              <w:jc w:val="center"/>
              <w:rPr>
                <w:ins w:id="645" w:author="BABA Georges" w:date="2021-01-29T10:23:00Z"/>
                <w:noProof/>
                <w:sz w:val="20"/>
                <w:szCs w:val="20"/>
              </w:rPr>
            </w:pPr>
            <w:ins w:id="646" w:author="BABA Georges" w:date="2021-01-29T10:23:00Z">
              <w:r>
                <w:rPr>
                  <w:rFonts w:ascii="Arial Narrow" w:hAnsi="Arial Narrow" w:cs="Arial"/>
                  <w:b/>
                  <w:bCs/>
                  <w:sz w:val="20"/>
                  <w:szCs w:val="20"/>
                </w:rPr>
                <w:t>------------------</w:t>
              </w:r>
            </w:ins>
          </w:p>
        </w:tc>
      </w:tr>
    </w:tbl>
    <w:p w:rsidR="00B93ABD" w:rsidRDefault="00B93ABD" w:rsidP="00B93ABD">
      <w:pPr>
        <w:suppressAutoHyphens/>
        <w:spacing w:line="360" w:lineRule="auto"/>
        <w:rPr>
          <w:ins w:id="647" w:author="BABA Georges" w:date="2021-01-29T10:23:00Z"/>
          <w:b/>
          <w:sz w:val="28"/>
          <w:szCs w:val="28"/>
          <w:lang w:val="en-GB"/>
        </w:rPr>
      </w:pPr>
    </w:p>
    <w:p w:rsidR="00B93ABD" w:rsidRPr="008F5E29" w:rsidRDefault="00B93ABD" w:rsidP="00B93ABD">
      <w:pPr>
        <w:suppressAutoHyphens/>
        <w:spacing w:line="360" w:lineRule="auto"/>
        <w:jc w:val="center"/>
        <w:rPr>
          <w:ins w:id="648" w:author="BABA Georges" w:date="2021-01-29T10:23:00Z"/>
          <w:b/>
          <w:sz w:val="28"/>
          <w:szCs w:val="28"/>
          <w:lang w:val="en-GB"/>
        </w:rPr>
      </w:pPr>
      <w:ins w:id="649" w:author="BABA Georges" w:date="2021-01-29T10:23:00Z">
        <w:r w:rsidRPr="008F5E29">
          <w:rPr>
            <w:b/>
            <w:sz w:val="28"/>
            <w:szCs w:val="28"/>
            <w:lang w:val="en-GB"/>
          </w:rPr>
          <w:t>QUOTATION REQUEST CONSULTATION NOTICE</w:t>
        </w:r>
      </w:ins>
    </w:p>
    <w:p w:rsidR="00B93ABD" w:rsidRPr="008F5E29" w:rsidRDefault="00B93ABD" w:rsidP="00B93ABD">
      <w:pPr>
        <w:suppressAutoHyphens/>
        <w:spacing w:line="360" w:lineRule="auto"/>
        <w:jc w:val="center"/>
        <w:rPr>
          <w:ins w:id="650" w:author="BABA Georges" w:date="2021-01-29T10:23:00Z"/>
          <w:sz w:val="16"/>
          <w:szCs w:val="16"/>
          <w:lang w:val="en-GB"/>
        </w:rPr>
      </w:pPr>
      <w:ins w:id="651" w:author="BABA Georges" w:date="2021-01-29T10:23:00Z">
        <w:r w:rsidRPr="008F5E29">
          <w:rPr>
            <w:b/>
            <w:sz w:val="28"/>
            <w:szCs w:val="28"/>
            <w:lang w:val="en-GB"/>
          </w:rPr>
          <w:t>DC N ° …… ../ RE / DK / C-BRI / CIPM /2021 OF_________________</w:t>
        </w:r>
      </w:ins>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7260"/>
      </w:tblGrid>
      <w:tr w:rsidR="00B93ABD" w:rsidRPr="008F5E29" w:rsidTr="00BE23C6">
        <w:trPr>
          <w:trHeight w:val="537"/>
          <w:ins w:id="652" w:author="BABA Georges" w:date="2021-01-29T10:23:00Z"/>
        </w:trPr>
        <w:tc>
          <w:tcPr>
            <w:tcW w:w="1244" w:type="pct"/>
            <w:shd w:val="clear" w:color="auto" w:fill="auto"/>
            <w:vAlign w:val="center"/>
          </w:tcPr>
          <w:p w:rsidR="00B93ABD" w:rsidRPr="008F5E29" w:rsidRDefault="00B93ABD" w:rsidP="00BE23C6">
            <w:pPr>
              <w:rPr>
                <w:ins w:id="653" w:author="BABA Georges" w:date="2021-01-29T10:23:00Z"/>
                <w:sz w:val="22"/>
                <w:szCs w:val="22"/>
                <w:lang w:val="fr-FR"/>
              </w:rPr>
            </w:pPr>
            <w:ins w:id="654" w:author="BABA Georges" w:date="2021-01-29T10:23:00Z">
              <w:r w:rsidRPr="008F5E29">
                <w:rPr>
                  <w:sz w:val="22"/>
                  <w:szCs w:val="22"/>
                  <w:lang w:val="fr-FR"/>
                </w:rPr>
                <w:t xml:space="preserve">Works Designation </w:t>
              </w:r>
            </w:ins>
          </w:p>
        </w:tc>
        <w:tc>
          <w:tcPr>
            <w:tcW w:w="3756" w:type="pct"/>
            <w:shd w:val="clear" w:color="auto" w:fill="auto"/>
          </w:tcPr>
          <w:p w:rsidR="00B93ABD" w:rsidRPr="008F5E29" w:rsidRDefault="00B93ABD" w:rsidP="00BE23C6">
            <w:pPr>
              <w:jc w:val="both"/>
              <w:rPr>
                <w:ins w:id="655" w:author="BABA Georges" w:date="2021-01-29T10:23:00Z"/>
                <w:sz w:val="22"/>
                <w:szCs w:val="22"/>
                <w:lang w:val="en-GB"/>
              </w:rPr>
            </w:pPr>
            <w:ins w:id="656" w:author="BABA Georges" w:date="2021-01-29T10:23:00Z">
              <w:r w:rsidRPr="008F5E29">
                <w:rPr>
                  <w:sz w:val="22"/>
                  <w:szCs w:val="22"/>
                  <w:lang w:val="en-GB"/>
                </w:rPr>
                <w:t>FOR THE REALIZATION OF A PASTORAL BORING WITH SOLAR ENERGY EQUIPPED WITH A LATRINE BLOCK 02 COMPARTMENTS WITH A FOUNTAIN TERMINAL, TWO (02) 15m DRINKERS and ONE (01) 7m DRINKER, WITH A CASTLE WATER OF 6.28M3 AND A MEETING ROOM IN THE LOCALITY OF MOBE, BATOURI COUNCIL , DEPARTMENT OF KADEY, EAST REGION</w:t>
              </w:r>
            </w:ins>
          </w:p>
        </w:tc>
      </w:tr>
      <w:tr w:rsidR="00B93ABD" w:rsidRPr="008F5E29" w:rsidTr="00BE23C6">
        <w:trPr>
          <w:trHeight w:val="339"/>
          <w:ins w:id="657" w:author="BABA Georges" w:date="2021-01-29T10:23:00Z"/>
        </w:trPr>
        <w:tc>
          <w:tcPr>
            <w:tcW w:w="1244" w:type="pct"/>
            <w:shd w:val="clear" w:color="auto" w:fill="auto"/>
            <w:vAlign w:val="center"/>
          </w:tcPr>
          <w:p w:rsidR="00B93ABD" w:rsidRPr="008F5E29" w:rsidRDefault="00B93ABD" w:rsidP="00BE23C6">
            <w:pPr>
              <w:rPr>
                <w:ins w:id="658" w:author="BABA Georges" w:date="2021-01-29T10:23:00Z"/>
                <w:sz w:val="22"/>
                <w:szCs w:val="22"/>
                <w:lang w:val="fr-FR"/>
              </w:rPr>
            </w:pPr>
            <w:ins w:id="659" w:author="BABA Georges" w:date="2021-01-29T10:23:00Z">
              <w:r w:rsidRPr="008F5E29">
                <w:rPr>
                  <w:sz w:val="22"/>
                  <w:szCs w:val="22"/>
                  <w:lang w:val="fr-FR"/>
                </w:rPr>
                <w:t>Funding:</w:t>
              </w:r>
            </w:ins>
          </w:p>
        </w:tc>
        <w:tc>
          <w:tcPr>
            <w:tcW w:w="3756" w:type="pct"/>
            <w:shd w:val="clear" w:color="auto" w:fill="auto"/>
            <w:vAlign w:val="center"/>
          </w:tcPr>
          <w:p w:rsidR="00B93ABD" w:rsidRPr="008F5E29" w:rsidRDefault="00B93ABD" w:rsidP="00BE23C6">
            <w:pPr>
              <w:rPr>
                <w:ins w:id="660" w:author="BABA Georges" w:date="2021-01-29T10:23:00Z"/>
                <w:sz w:val="22"/>
                <w:szCs w:val="22"/>
                <w:highlight w:val="yellow"/>
                <w:lang w:val="fr-FR"/>
              </w:rPr>
            </w:pPr>
            <w:ins w:id="661" w:author="BABA Georges" w:date="2021-01-29T10:23:00Z">
              <w:r w:rsidRPr="008F5E29">
                <w:rPr>
                  <w:noProof/>
                  <w:sz w:val="22"/>
                  <w:szCs w:val="22"/>
                  <w:lang w:val="fr-FR"/>
                </w:rPr>
                <w:t>PRODEL / BATOURI COUNCIL</w:t>
              </w:r>
            </w:ins>
          </w:p>
        </w:tc>
      </w:tr>
      <w:tr w:rsidR="00B93ABD" w:rsidRPr="008F5E29" w:rsidTr="00BE23C6">
        <w:trPr>
          <w:trHeight w:val="339"/>
          <w:ins w:id="662" w:author="BABA Georges" w:date="2021-01-29T10:23:00Z"/>
        </w:trPr>
        <w:tc>
          <w:tcPr>
            <w:tcW w:w="1244" w:type="pct"/>
            <w:shd w:val="clear" w:color="auto" w:fill="auto"/>
            <w:vAlign w:val="center"/>
          </w:tcPr>
          <w:p w:rsidR="00B93ABD" w:rsidRPr="008F5E29" w:rsidRDefault="00B93ABD" w:rsidP="00BE23C6">
            <w:pPr>
              <w:rPr>
                <w:ins w:id="663" w:author="BABA Georges" w:date="2021-01-29T10:23:00Z"/>
                <w:lang w:val="fr-FR"/>
              </w:rPr>
            </w:pPr>
            <w:ins w:id="664" w:author="BABA Georges" w:date="2021-01-29T10:23:00Z">
              <w:r w:rsidRPr="008F5E29">
                <w:rPr>
                  <w:lang w:val="fr-FR"/>
                </w:rPr>
                <w:t>Estimated amount including tax</w:t>
              </w:r>
            </w:ins>
          </w:p>
        </w:tc>
        <w:tc>
          <w:tcPr>
            <w:tcW w:w="3756" w:type="pct"/>
            <w:shd w:val="clear" w:color="auto" w:fill="auto"/>
            <w:vAlign w:val="center"/>
          </w:tcPr>
          <w:p w:rsidR="00B93ABD" w:rsidRPr="008F5E29" w:rsidRDefault="00B93ABD" w:rsidP="00BE23C6">
            <w:pPr>
              <w:rPr>
                <w:ins w:id="665" w:author="BABA Georges" w:date="2021-01-29T10:23:00Z"/>
                <w:noProof/>
                <w:lang w:val="fr-FR"/>
              </w:rPr>
            </w:pPr>
            <w:ins w:id="666" w:author="BABA Georges" w:date="2021-01-29T10:23:00Z">
              <w:r w:rsidRPr="008F5E29">
                <w:rPr>
                  <w:noProof/>
                  <w:lang w:val="fr-FR"/>
                </w:rPr>
                <w:t>29, 812 ,500 CFA</w:t>
              </w:r>
            </w:ins>
          </w:p>
        </w:tc>
      </w:tr>
      <w:tr w:rsidR="00B93ABD" w:rsidRPr="008F5E29" w:rsidTr="00BE23C6">
        <w:trPr>
          <w:trHeight w:val="537"/>
          <w:ins w:id="667" w:author="BABA Georges" w:date="2021-01-29T10:23:00Z"/>
        </w:trPr>
        <w:tc>
          <w:tcPr>
            <w:tcW w:w="1244" w:type="pct"/>
            <w:shd w:val="clear" w:color="auto" w:fill="auto"/>
            <w:vAlign w:val="center"/>
          </w:tcPr>
          <w:p w:rsidR="00B93ABD" w:rsidRPr="008F5E29" w:rsidRDefault="00B93ABD" w:rsidP="00BE23C6">
            <w:pPr>
              <w:rPr>
                <w:ins w:id="668" w:author="BABA Georges" w:date="2021-01-29T10:23:00Z"/>
                <w:sz w:val="22"/>
                <w:szCs w:val="22"/>
                <w:lang w:val="en-GB"/>
              </w:rPr>
            </w:pPr>
            <w:ins w:id="669" w:author="BABA Georges" w:date="2021-01-29T10:23:00Z">
              <w:r w:rsidRPr="008F5E29">
                <w:rPr>
                  <w:sz w:val="22"/>
                  <w:szCs w:val="22"/>
                  <w:lang w:val="en-GB"/>
                </w:rPr>
                <w:t>Completion time</w:t>
              </w:r>
            </w:ins>
          </w:p>
          <w:p w:rsidR="00B93ABD" w:rsidRPr="008F5E29" w:rsidRDefault="00B93ABD" w:rsidP="00BE23C6">
            <w:pPr>
              <w:rPr>
                <w:ins w:id="670" w:author="BABA Georges" w:date="2021-01-29T10:23:00Z"/>
                <w:sz w:val="22"/>
                <w:szCs w:val="22"/>
                <w:lang w:val="en-GB"/>
              </w:rPr>
            </w:pPr>
            <w:ins w:id="671" w:author="BABA Georges" w:date="2021-01-29T10:23:00Z">
              <w:r w:rsidRPr="008F5E29">
                <w:rPr>
                  <w:sz w:val="22"/>
                  <w:szCs w:val="22"/>
                  <w:lang w:val="en-GB"/>
                </w:rPr>
                <w:t>(in calendar days)</w:t>
              </w:r>
            </w:ins>
          </w:p>
        </w:tc>
        <w:tc>
          <w:tcPr>
            <w:tcW w:w="3756" w:type="pct"/>
            <w:shd w:val="clear" w:color="auto" w:fill="auto"/>
            <w:vAlign w:val="center"/>
          </w:tcPr>
          <w:p w:rsidR="00B93ABD" w:rsidRPr="008F5E29" w:rsidRDefault="00B93ABD" w:rsidP="00BE23C6">
            <w:pPr>
              <w:rPr>
                <w:ins w:id="672" w:author="BABA Georges" w:date="2021-01-29T10:23:00Z"/>
                <w:sz w:val="22"/>
                <w:szCs w:val="22"/>
                <w:lang w:val="en-GB"/>
              </w:rPr>
            </w:pPr>
            <w:ins w:id="673" w:author="BABA Georges" w:date="2021-01-29T10:23:00Z">
              <w:r>
                <w:rPr>
                  <w:noProof/>
                  <w:sz w:val="22"/>
                  <w:szCs w:val="22"/>
                  <w:lang w:val="en-GB"/>
                </w:rPr>
                <w:t>Hundred ad twenty</w:t>
              </w:r>
              <w:r w:rsidRPr="008F5E29">
                <w:rPr>
                  <w:noProof/>
                  <w:sz w:val="22"/>
                  <w:szCs w:val="22"/>
                  <w:lang w:val="en-GB"/>
                </w:rPr>
                <w:t xml:space="preserve"> (</w:t>
              </w:r>
              <w:r>
                <w:rPr>
                  <w:noProof/>
                  <w:sz w:val="22"/>
                  <w:szCs w:val="22"/>
                  <w:lang w:val="en-GB"/>
                </w:rPr>
                <w:t>120</w:t>
              </w:r>
              <w:r w:rsidRPr="008F5E29">
                <w:rPr>
                  <w:noProof/>
                  <w:sz w:val="22"/>
                  <w:szCs w:val="22"/>
                  <w:lang w:val="en-GB"/>
                </w:rPr>
                <w:t>) days</w:t>
              </w:r>
            </w:ins>
          </w:p>
        </w:tc>
      </w:tr>
    </w:tbl>
    <w:p w:rsidR="00B93ABD" w:rsidRPr="008F5E29" w:rsidRDefault="00B93ABD" w:rsidP="00B93ABD">
      <w:pPr>
        <w:jc w:val="both"/>
        <w:rPr>
          <w:ins w:id="674" w:author="BABA Georges" w:date="2021-01-29T10:23:00Z"/>
          <w:rFonts w:ascii="Arial Narrow" w:hAnsi="Arial Narrow"/>
          <w:sz w:val="22"/>
          <w:szCs w:val="22"/>
          <w:lang w:val="en-GB"/>
        </w:rPr>
      </w:pPr>
    </w:p>
    <w:p w:rsidR="00B93ABD" w:rsidRPr="008F5E29" w:rsidRDefault="00B93ABD">
      <w:pPr>
        <w:rPr>
          <w:ins w:id="675" w:author="BABA Georges" w:date="2021-01-29T10:23:00Z"/>
          <w:rFonts w:eastAsia="Calibri"/>
          <w:b/>
          <w:bCs/>
          <w:sz w:val="22"/>
          <w:szCs w:val="22"/>
          <w:lang w:val="en-GB"/>
        </w:rPr>
        <w:pPrChange w:id="676" w:author="BABA Georges" w:date="2021-01-29T10:23:00Z">
          <w:pPr>
            <w:spacing w:after="160" w:line="259" w:lineRule="auto"/>
          </w:pPr>
        </w:pPrChange>
      </w:pPr>
      <w:ins w:id="677" w:author="BABA Georges" w:date="2021-01-29T10:23:00Z">
        <w:r w:rsidRPr="008F5E29">
          <w:rPr>
            <w:rFonts w:eastAsia="Calibri"/>
            <w:b/>
            <w:bCs/>
            <w:sz w:val="22"/>
            <w:szCs w:val="22"/>
            <w:lang w:val="en-GB"/>
          </w:rPr>
          <w:t>1. Consultation of the Quotation Request File</w:t>
        </w:r>
      </w:ins>
    </w:p>
    <w:p w:rsidR="00B93ABD" w:rsidRPr="008F5E29" w:rsidRDefault="00B93ABD">
      <w:pPr>
        <w:rPr>
          <w:ins w:id="678" w:author="BABA Georges" w:date="2021-01-29T10:23:00Z"/>
          <w:rFonts w:eastAsia="Calibri"/>
          <w:sz w:val="22"/>
          <w:szCs w:val="22"/>
          <w:lang w:val="en-GB"/>
        </w:rPr>
        <w:pPrChange w:id="679" w:author="BABA Georges" w:date="2021-01-29T10:23:00Z">
          <w:pPr>
            <w:spacing w:after="160" w:line="259" w:lineRule="auto"/>
          </w:pPr>
        </w:pPrChange>
      </w:pPr>
      <w:ins w:id="680" w:author="BABA Georges" w:date="2021-01-29T10:23:00Z">
        <w:r w:rsidRPr="008F5E29">
          <w:rPr>
            <w:rFonts w:eastAsia="Calibri"/>
            <w:sz w:val="22"/>
            <w:szCs w:val="22"/>
            <w:lang w:val="en-GB"/>
          </w:rPr>
          <w:t xml:space="preserve">A quotation request file including the submission conditions, a description of the works and the envisaged contractual conditions, is made available by the Mayor of the Batouri’s council, Contracting Authority, on behalf of the </w:t>
        </w:r>
        <w:bookmarkStart w:id="681" w:name="_Hlk61962097"/>
        <w:r w:rsidRPr="008F5E29">
          <w:rPr>
            <w:rFonts w:eastAsia="Calibri"/>
            <w:sz w:val="22"/>
            <w:szCs w:val="22"/>
            <w:lang w:val="en-GB"/>
          </w:rPr>
          <w:t>Batouri</w:t>
        </w:r>
        <w:r>
          <w:rPr>
            <w:rFonts w:eastAsia="Calibri"/>
            <w:sz w:val="22"/>
            <w:szCs w:val="22"/>
            <w:lang w:val="en-GB"/>
          </w:rPr>
          <w:t>’s</w:t>
        </w:r>
        <w:r w:rsidRPr="008F5E29">
          <w:rPr>
            <w:rFonts w:eastAsia="Calibri"/>
            <w:sz w:val="22"/>
            <w:szCs w:val="22"/>
            <w:lang w:val="en-GB"/>
          </w:rPr>
          <w:t xml:space="preserve"> council</w:t>
        </w:r>
        <w:bookmarkEnd w:id="681"/>
        <w:r w:rsidRPr="008F5E29">
          <w:rPr>
            <w:rFonts w:eastAsia="Calibri"/>
            <w:sz w:val="22"/>
            <w:szCs w:val="22"/>
            <w:lang w:val="en-GB"/>
          </w:rPr>
          <w:t>, Master of Work, to any qualified company interested in carrying out the said work.</w:t>
        </w:r>
      </w:ins>
    </w:p>
    <w:p w:rsidR="00B93ABD" w:rsidRPr="008F5E29" w:rsidRDefault="00B93ABD">
      <w:pPr>
        <w:rPr>
          <w:ins w:id="682" w:author="BABA Georges" w:date="2021-01-29T10:23:00Z"/>
          <w:rFonts w:eastAsia="Calibri"/>
          <w:sz w:val="22"/>
          <w:szCs w:val="22"/>
          <w:lang w:val="en-GB"/>
        </w:rPr>
        <w:pPrChange w:id="683" w:author="BABA Georges" w:date="2021-01-29T10:23:00Z">
          <w:pPr>
            <w:spacing w:after="160" w:line="259" w:lineRule="auto"/>
          </w:pPr>
        </w:pPrChange>
      </w:pPr>
      <w:ins w:id="684" w:author="BABA Georges" w:date="2021-01-29T10:23:00Z">
        <w:r w:rsidRPr="008F5E29">
          <w:rPr>
            <w:rFonts w:eastAsia="Calibri"/>
            <w:sz w:val="22"/>
            <w:szCs w:val="22"/>
            <w:lang w:val="en-GB"/>
          </w:rPr>
          <w:t>The Quotation request file can be withdrawn from the Batouri’s council, from the Private Secretariat of the Mayor, against payment of a non-refundable receipt of 10,000 (ten thousand) francs to the Municipal Recipe of Batouri from __________ during the days working hours, between 7:30 a.m. and 3:30 p.m., upon publication of this Notice.</w:t>
        </w:r>
      </w:ins>
    </w:p>
    <w:p w:rsidR="00B93ABD" w:rsidRPr="008F5E29" w:rsidRDefault="00B93ABD">
      <w:pPr>
        <w:rPr>
          <w:ins w:id="685" w:author="BABA Georges" w:date="2021-01-29T10:23:00Z"/>
          <w:rFonts w:eastAsia="Calibri"/>
          <w:b/>
          <w:bCs/>
          <w:sz w:val="22"/>
          <w:szCs w:val="22"/>
          <w:lang w:val="en-GB"/>
        </w:rPr>
        <w:pPrChange w:id="686" w:author="BABA Georges" w:date="2021-01-29T10:23:00Z">
          <w:pPr>
            <w:spacing w:after="160" w:line="259" w:lineRule="auto"/>
          </w:pPr>
        </w:pPrChange>
      </w:pPr>
      <w:ins w:id="687" w:author="BABA Georges" w:date="2021-01-29T10:23:00Z">
        <w:r w:rsidRPr="008F5E29">
          <w:rPr>
            <w:rFonts w:eastAsia="Calibri"/>
            <w:b/>
            <w:bCs/>
            <w:sz w:val="22"/>
            <w:szCs w:val="22"/>
            <w:lang w:val="en-GB"/>
          </w:rPr>
          <w:t>2. Participation</w:t>
        </w:r>
      </w:ins>
    </w:p>
    <w:p w:rsidR="00B93ABD" w:rsidRPr="008F5E29" w:rsidRDefault="00B93ABD">
      <w:pPr>
        <w:rPr>
          <w:ins w:id="688" w:author="BABA Georges" w:date="2021-01-29T10:23:00Z"/>
          <w:rFonts w:eastAsia="Calibri"/>
          <w:sz w:val="22"/>
          <w:szCs w:val="22"/>
          <w:lang w:val="en-GB"/>
        </w:rPr>
        <w:pPrChange w:id="689" w:author="BABA Georges" w:date="2021-01-29T10:23:00Z">
          <w:pPr>
            <w:spacing w:after="160" w:line="259" w:lineRule="auto"/>
          </w:pPr>
        </w:pPrChange>
      </w:pPr>
      <w:ins w:id="690" w:author="BABA Georges" w:date="2021-01-29T10:23:00Z">
        <w:r w:rsidRPr="008F5E29">
          <w:rPr>
            <w:rFonts w:eastAsia="Calibri"/>
            <w:sz w:val="22"/>
            <w:szCs w:val="22"/>
            <w:lang w:val="en-GB"/>
          </w:rPr>
          <w:t>Participation in this call for competition is open to companies which have submitted a prequalification request file and are registered by the Municipality in the field of intervention concerned.</w:t>
        </w:r>
      </w:ins>
    </w:p>
    <w:p w:rsidR="00B93ABD" w:rsidRPr="008F5E29" w:rsidRDefault="00B93ABD">
      <w:pPr>
        <w:rPr>
          <w:ins w:id="691" w:author="BABA Georges" w:date="2021-01-29T10:23:00Z"/>
          <w:rFonts w:eastAsia="Calibri"/>
          <w:sz w:val="22"/>
          <w:szCs w:val="22"/>
          <w:lang w:val="en-GB"/>
        </w:rPr>
        <w:pPrChange w:id="692" w:author="BABA Georges" w:date="2021-01-29T10:23:00Z">
          <w:pPr>
            <w:spacing w:after="160" w:line="259" w:lineRule="auto"/>
          </w:pPr>
        </w:pPrChange>
      </w:pPr>
      <w:ins w:id="693" w:author="BABA Georges" w:date="2021-01-29T10:23:00Z">
        <w:r w:rsidRPr="008F5E29">
          <w:rPr>
            <w:rFonts w:eastAsia="Calibri"/>
            <w:sz w:val="22"/>
            <w:szCs w:val="22"/>
            <w:lang w:val="en-GB"/>
          </w:rPr>
          <w:t>Participation in this call for competition is also open to any company able to meet the administrative, technical and financial qualification conditions as defined in the quotation request file.</w:t>
        </w:r>
      </w:ins>
    </w:p>
    <w:p w:rsidR="00B93ABD" w:rsidRPr="008F5E29" w:rsidRDefault="00B93ABD">
      <w:pPr>
        <w:rPr>
          <w:ins w:id="694" w:author="BABA Georges" w:date="2021-01-29T10:23:00Z"/>
          <w:rFonts w:eastAsia="Calibri"/>
          <w:b/>
          <w:bCs/>
          <w:sz w:val="22"/>
          <w:szCs w:val="22"/>
          <w:lang w:val="en-GB"/>
        </w:rPr>
        <w:pPrChange w:id="695" w:author="BABA Georges" w:date="2021-01-29T10:23:00Z">
          <w:pPr>
            <w:spacing w:after="160" w:line="259" w:lineRule="auto"/>
          </w:pPr>
        </w:pPrChange>
      </w:pPr>
      <w:ins w:id="696" w:author="BABA Georges" w:date="2021-01-29T10:23:00Z">
        <w:r w:rsidRPr="008F5E29">
          <w:rPr>
            <w:rFonts w:eastAsia="Calibri"/>
            <w:b/>
            <w:bCs/>
            <w:sz w:val="22"/>
            <w:szCs w:val="22"/>
            <w:lang w:val="en-GB"/>
          </w:rPr>
          <w:t>3. Language of the offer</w:t>
        </w:r>
      </w:ins>
    </w:p>
    <w:p w:rsidR="00B93ABD" w:rsidRPr="008F5E29" w:rsidRDefault="00B93ABD">
      <w:pPr>
        <w:rPr>
          <w:ins w:id="697" w:author="BABA Georges" w:date="2021-01-29T10:23:00Z"/>
          <w:rFonts w:eastAsia="Calibri"/>
          <w:sz w:val="22"/>
          <w:szCs w:val="22"/>
          <w:lang w:val="en-GB"/>
        </w:rPr>
        <w:pPrChange w:id="698" w:author="BABA Georges" w:date="2021-01-29T10:23:00Z">
          <w:pPr>
            <w:spacing w:after="160" w:line="259" w:lineRule="auto"/>
          </w:pPr>
        </w:pPrChange>
      </w:pPr>
      <w:ins w:id="699" w:author="BABA Georges" w:date="2021-01-29T10:23:00Z">
        <w:r w:rsidRPr="008F5E29">
          <w:rPr>
            <w:rFonts w:eastAsia="Calibri"/>
            <w:sz w:val="22"/>
            <w:szCs w:val="22"/>
            <w:lang w:val="en-GB"/>
          </w:rPr>
          <w:t>The offer, as well as all the documents that compose it, must be drawn up in French or English.</w:t>
        </w:r>
      </w:ins>
    </w:p>
    <w:p w:rsidR="00B93ABD" w:rsidRPr="008F5E29" w:rsidRDefault="00B93ABD">
      <w:pPr>
        <w:rPr>
          <w:ins w:id="700" w:author="BABA Georges" w:date="2021-01-29T10:23:00Z"/>
          <w:rFonts w:eastAsia="Calibri"/>
          <w:b/>
          <w:bCs/>
          <w:sz w:val="22"/>
          <w:szCs w:val="22"/>
          <w:lang w:val="en-GB"/>
        </w:rPr>
        <w:pPrChange w:id="701" w:author="BABA Georges" w:date="2021-01-29T10:23:00Z">
          <w:pPr>
            <w:spacing w:after="160" w:line="259" w:lineRule="auto"/>
          </w:pPr>
        </w:pPrChange>
      </w:pPr>
      <w:ins w:id="702" w:author="BABA Georges" w:date="2021-01-29T10:23:00Z">
        <w:r w:rsidRPr="008F5E29">
          <w:rPr>
            <w:rFonts w:eastAsia="Calibri"/>
            <w:b/>
            <w:bCs/>
            <w:sz w:val="22"/>
            <w:szCs w:val="22"/>
            <w:lang w:val="en-GB"/>
          </w:rPr>
          <w:t>4. Conditions for submitting tenders</w:t>
        </w:r>
      </w:ins>
    </w:p>
    <w:p w:rsidR="00B93ABD" w:rsidRPr="008F5E29" w:rsidRDefault="00B93ABD">
      <w:pPr>
        <w:rPr>
          <w:ins w:id="703" w:author="BABA Georges" w:date="2021-01-29T10:23:00Z"/>
          <w:rFonts w:eastAsia="Calibri"/>
          <w:sz w:val="22"/>
          <w:szCs w:val="22"/>
          <w:lang w:val="en-GB"/>
        </w:rPr>
        <w:pPrChange w:id="704" w:author="BABA Georges" w:date="2021-01-29T10:23:00Z">
          <w:pPr>
            <w:spacing w:after="160" w:line="259" w:lineRule="auto"/>
          </w:pPr>
        </w:pPrChange>
      </w:pPr>
      <w:ins w:id="705" w:author="BABA Georges" w:date="2021-01-29T10:23:00Z">
        <w:r w:rsidRPr="008F5E29">
          <w:rPr>
            <w:rFonts w:eastAsia="Calibri"/>
            <w:b/>
            <w:bCs/>
            <w:sz w:val="22"/>
            <w:szCs w:val="22"/>
            <w:lang w:val="en-GB"/>
          </w:rPr>
          <w:t>4.1.</w:t>
        </w:r>
        <w:r w:rsidRPr="008F5E29">
          <w:rPr>
            <w:rFonts w:eastAsia="Calibri"/>
            <w:sz w:val="22"/>
            <w:szCs w:val="22"/>
            <w:lang w:val="en-GB"/>
          </w:rPr>
          <w:t xml:space="preserve"> The tenderer will place the original and six (06) copies of his tender in a sealed envelope addressed to the Mayor of the Batouri’s council (Contracting Authority), to be deposited in the Batouri’s council against receipt of deposit.</w:t>
        </w:r>
      </w:ins>
    </w:p>
    <w:p w:rsidR="00B93ABD" w:rsidRPr="008F5E29" w:rsidRDefault="00B93ABD">
      <w:pPr>
        <w:rPr>
          <w:ins w:id="706" w:author="BABA Georges" w:date="2021-01-29T10:23:00Z"/>
          <w:rFonts w:eastAsia="Calibri"/>
          <w:sz w:val="22"/>
          <w:szCs w:val="22"/>
          <w:lang w:val="en-GB"/>
        </w:rPr>
        <w:pPrChange w:id="707" w:author="BABA Georges" w:date="2021-01-29T10:23:00Z">
          <w:pPr>
            <w:spacing w:after="160" w:line="259" w:lineRule="auto"/>
          </w:pPr>
        </w:pPrChange>
      </w:pPr>
      <w:ins w:id="708" w:author="BABA Georges" w:date="2021-01-29T10:23:00Z">
        <w:r w:rsidRPr="008F5E29">
          <w:rPr>
            <w:rFonts w:eastAsia="Calibri"/>
            <w:b/>
            <w:bCs/>
            <w:sz w:val="22"/>
            <w:szCs w:val="22"/>
            <w:lang w:val="en-GB"/>
          </w:rPr>
          <w:t>4.2.</w:t>
        </w:r>
        <w:r w:rsidRPr="008F5E29">
          <w:rPr>
            <w:rFonts w:eastAsia="Calibri"/>
            <w:sz w:val="22"/>
            <w:szCs w:val="22"/>
            <w:lang w:val="en-GB"/>
          </w:rPr>
          <w:t xml:space="preserve"> The sealed envelope will be marked:</w:t>
        </w:r>
      </w:ins>
    </w:p>
    <w:p w:rsidR="00B93ABD" w:rsidRPr="00B93ABD" w:rsidRDefault="00B93ABD">
      <w:pPr>
        <w:jc w:val="center"/>
        <w:rPr>
          <w:ins w:id="709" w:author="BABA Georges" w:date="2021-01-29T10:23:00Z"/>
          <w:rFonts w:eastAsia="Calibri"/>
          <w:b/>
          <w:sz w:val="22"/>
          <w:szCs w:val="22"/>
          <w:lang w:val="fr-FR"/>
          <w:rPrChange w:id="710" w:author="BABA Georges" w:date="2021-01-29T10:24:00Z">
            <w:rPr>
              <w:ins w:id="711" w:author="BABA Georges" w:date="2021-01-29T10:23:00Z"/>
              <w:rFonts w:eastAsia="Calibri"/>
              <w:sz w:val="22"/>
              <w:szCs w:val="22"/>
              <w:lang w:val="fr-FR"/>
            </w:rPr>
          </w:rPrChange>
        </w:rPr>
        <w:pPrChange w:id="712" w:author="BABA Georges" w:date="2021-01-29T10:23:00Z">
          <w:pPr>
            <w:spacing w:after="160" w:line="259" w:lineRule="auto"/>
            <w:jc w:val="center"/>
          </w:pPr>
        </w:pPrChange>
      </w:pPr>
      <w:bookmarkStart w:id="713" w:name="_Hlk61956848"/>
      <w:ins w:id="714" w:author="BABA Georges" w:date="2021-01-29T10:23:00Z">
        <w:r w:rsidRPr="00B93ABD">
          <w:rPr>
            <w:rFonts w:eastAsia="Calibri"/>
            <w:b/>
            <w:sz w:val="22"/>
            <w:szCs w:val="22"/>
            <w:lang w:val="fr-FR"/>
            <w:rPrChange w:id="715" w:author="BABA Georges" w:date="2021-01-29T10:24:00Z">
              <w:rPr>
                <w:rFonts w:eastAsia="Calibri"/>
                <w:sz w:val="22"/>
                <w:szCs w:val="22"/>
                <w:lang w:val="fr-FR"/>
              </w:rPr>
            </w:rPrChange>
          </w:rPr>
          <w:t>"QUOTATION REQUEST CONSULTATION NOTICE</w:t>
        </w:r>
      </w:ins>
    </w:p>
    <w:p w:rsidR="00B93ABD" w:rsidRPr="00B93ABD" w:rsidRDefault="00B93ABD">
      <w:pPr>
        <w:jc w:val="center"/>
        <w:rPr>
          <w:ins w:id="716" w:author="BABA Georges" w:date="2021-01-29T10:23:00Z"/>
          <w:rFonts w:eastAsia="Calibri"/>
          <w:b/>
          <w:sz w:val="22"/>
          <w:szCs w:val="22"/>
          <w:lang w:val="en-GB"/>
          <w:rPrChange w:id="717" w:author="BABA Georges" w:date="2021-01-29T10:24:00Z">
            <w:rPr>
              <w:ins w:id="718" w:author="BABA Georges" w:date="2021-01-29T10:23:00Z"/>
              <w:rFonts w:eastAsia="Calibri"/>
              <w:sz w:val="22"/>
              <w:szCs w:val="22"/>
              <w:lang w:val="en-GB"/>
            </w:rPr>
          </w:rPrChange>
        </w:rPr>
        <w:pPrChange w:id="719" w:author="BABA Georges" w:date="2021-01-29T10:23:00Z">
          <w:pPr>
            <w:spacing w:after="160" w:line="259" w:lineRule="auto"/>
            <w:jc w:val="center"/>
          </w:pPr>
        </w:pPrChange>
      </w:pPr>
      <w:ins w:id="720" w:author="BABA Georges" w:date="2021-01-29T10:23:00Z">
        <w:r w:rsidRPr="00B93ABD">
          <w:rPr>
            <w:rFonts w:eastAsia="Calibri"/>
            <w:b/>
            <w:sz w:val="22"/>
            <w:szCs w:val="22"/>
            <w:lang w:val="en-GB"/>
            <w:rPrChange w:id="721" w:author="BABA Georges" w:date="2021-01-29T10:24:00Z">
              <w:rPr>
                <w:rFonts w:eastAsia="Calibri"/>
                <w:sz w:val="22"/>
                <w:szCs w:val="22"/>
                <w:lang w:val="en-GB"/>
              </w:rPr>
            </w:rPrChange>
          </w:rPr>
          <w:t>N ° .......... / RE / DK / C-BRI / CIPM / 2021 OF_________________</w:t>
        </w:r>
      </w:ins>
    </w:p>
    <w:p w:rsidR="00B93ABD" w:rsidRPr="00B93ABD" w:rsidRDefault="00B93ABD">
      <w:pPr>
        <w:jc w:val="center"/>
        <w:rPr>
          <w:ins w:id="722" w:author="BABA Georges" w:date="2021-01-29T10:23:00Z"/>
          <w:rFonts w:eastAsia="Calibri"/>
          <w:b/>
          <w:sz w:val="22"/>
          <w:szCs w:val="22"/>
          <w:lang w:val="en-GB"/>
          <w:rPrChange w:id="723" w:author="BABA Georges" w:date="2021-01-29T10:24:00Z">
            <w:rPr>
              <w:ins w:id="724" w:author="BABA Georges" w:date="2021-01-29T10:23:00Z"/>
              <w:rFonts w:eastAsia="Calibri"/>
              <w:sz w:val="22"/>
              <w:szCs w:val="22"/>
              <w:lang w:val="en-GB"/>
            </w:rPr>
          </w:rPrChange>
        </w:rPr>
        <w:pPrChange w:id="725" w:author="BABA Georges" w:date="2021-01-29T10:23:00Z">
          <w:pPr>
            <w:spacing w:after="160" w:line="259" w:lineRule="auto"/>
            <w:jc w:val="center"/>
          </w:pPr>
        </w:pPrChange>
      </w:pPr>
      <w:ins w:id="726" w:author="BABA Georges" w:date="2021-01-29T10:23:00Z">
        <w:r w:rsidRPr="00B93ABD">
          <w:rPr>
            <w:rFonts w:eastAsia="Calibri"/>
            <w:b/>
            <w:sz w:val="22"/>
            <w:szCs w:val="22"/>
            <w:lang w:val="en-GB"/>
            <w:rPrChange w:id="727" w:author="BABA Georges" w:date="2021-01-29T10:24:00Z">
              <w:rPr>
                <w:rFonts w:eastAsia="Calibri"/>
                <w:sz w:val="22"/>
                <w:szCs w:val="22"/>
                <w:lang w:val="en-GB"/>
              </w:rPr>
            </w:rPrChange>
          </w:rPr>
          <w:t>FOR THE REALIZATION OF A PASTORAL BORING WITH SOLAR ENERGY EQUIPPED WITH A FOUNTAIN TERMINAL, TWO (02) 15m DRINKERS and ONE (01) 7m DRINKER, A 6.28M3 WATER TOWER AND A MEETING ROOM IN THE LOCALITY OF MOBE, BATOURI COUNCIL  , DEPARTMENT OF KADEY, EAST REGION.</w:t>
        </w:r>
      </w:ins>
    </w:p>
    <w:p w:rsidR="00B93ABD" w:rsidRPr="00B93ABD" w:rsidRDefault="00B93ABD">
      <w:pPr>
        <w:jc w:val="center"/>
        <w:rPr>
          <w:ins w:id="728" w:author="BABA Georges" w:date="2021-01-29T10:23:00Z"/>
          <w:rFonts w:eastAsia="Calibri"/>
          <w:b/>
          <w:sz w:val="22"/>
          <w:szCs w:val="22"/>
          <w:lang w:val="en-GB"/>
          <w:rPrChange w:id="729" w:author="BABA Georges" w:date="2021-01-29T10:24:00Z">
            <w:rPr>
              <w:ins w:id="730" w:author="BABA Georges" w:date="2021-01-29T10:23:00Z"/>
              <w:rFonts w:eastAsia="Calibri"/>
              <w:sz w:val="22"/>
              <w:szCs w:val="22"/>
              <w:lang w:val="en-GB"/>
            </w:rPr>
          </w:rPrChange>
        </w:rPr>
        <w:pPrChange w:id="731" w:author="BABA Georges" w:date="2021-01-29T10:23:00Z">
          <w:pPr>
            <w:spacing w:after="160" w:line="259" w:lineRule="auto"/>
            <w:jc w:val="center"/>
          </w:pPr>
        </w:pPrChange>
      </w:pPr>
      <w:ins w:id="732" w:author="BABA Georges" w:date="2021-01-29T10:23:00Z">
        <w:r w:rsidRPr="00B93ABD">
          <w:rPr>
            <w:rFonts w:eastAsia="Calibri"/>
            <w:b/>
            <w:sz w:val="22"/>
            <w:szCs w:val="22"/>
            <w:lang w:val="en-GB"/>
            <w:rPrChange w:id="733" w:author="BABA Georges" w:date="2021-01-29T10:24:00Z">
              <w:rPr>
                <w:rFonts w:eastAsia="Calibri"/>
                <w:sz w:val="22"/>
                <w:szCs w:val="22"/>
                <w:lang w:val="en-GB"/>
              </w:rPr>
            </w:rPrChange>
          </w:rPr>
          <w:lastRenderedPageBreak/>
          <w:t>"To be opened only in the counting session" ".</w:t>
        </w:r>
      </w:ins>
    </w:p>
    <w:bookmarkEnd w:id="713"/>
    <w:p w:rsidR="00B93ABD" w:rsidRPr="008F5E29" w:rsidRDefault="00B93ABD">
      <w:pPr>
        <w:rPr>
          <w:ins w:id="734" w:author="BABA Georges" w:date="2021-01-29T10:23:00Z"/>
          <w:rFonts w:eastAsia="Calibri"/>
          <w:b/>
          <w:bCs/>
          <w:sz w:val="22"/>
          <w:szCs w:val="22"/>
          <w:lang w:val="en-GB"/>
        </w:rPr>
        <w:pPrChange w:id="735" w:author="BABA Georges" w:date="2021-01-29T10:23:00Z">
          <w:pPr>
            <w:spacing w:after="160" w:line="259" w:lineRule="auto"/>
          </w:pPr>
        </w:pPrChange>
      </w:pPr>
      <w:ins w:id="736" w:author="BABA Georges" w:date="2021-01-29T10:23:00Z">
        <w:r w:rsidRPr="008F5E29">
          <w:rPr>
            <w:rFonts w:eastAsia="Calibri"/>
            <w:b/>
            <w:bCs/>
            <w:sz w:val="22"/>
            <w:szCs w:val="22"/>
            <w:lang w:val="en-GB"/>
          </w:rPr>
          <w:t>5. Admissibility of Offers</w:t>
        </w:r>
      </w:ins>
    </w:p>
    <w:p w:rsidR="00B93ABD" w:rsidRPr="008F5E29" w:rsidRDefault="00B93ABD">
      <w:pPr>
        <w:rPr>
          <w:ins w:id="737" w:author="BABA Georges" w:date="2021-01-29T10:23:00Z"/>
          <w:rFonts w:eastAsia="Calibri"/>
          <w:sz w:val="22"/>
          <w:szCs w:val="22"/>
          <w:lang w:val="en-GB"/>
        </w:rPr>
        <w:pPrChange w:id="738" w:author="BABA Georges" w:date="2021-01-29T10:23:00Z">
          <w:pPr>
            <w:spacing w:after="160" w:line="259" w:lineRule="auto"/>
          </w:pPr>
        </w:pPrChange>
      </w:pPr>
      <w:ins w:id="739" w:author="BABA Georges" w:date="2021-01-29T10:23:00Z">
        <w:r w:rsidRPr="008F5E29">
          <w:rPr>
            <w:rFonts w:eastAsia="Calibri"/>
            <w:sz w:val="22"/>
            <w:szCs w:val="22"/>
            <w:lang w:val="en-GB"/>
          </w:rPr>
          <w:t>Each tenderer must attach to his required administrative documents, a tender bond issued by a first-rate banking establishment approved by the Ministry of Finance in the amount of 2% of the estimated amount, i.e. five hundred and ninety-six thousand two hundred and fifty (596 250) FCFA.</w:t>
        </w:r>
      </w:ins>
    </w:p>
    <w:p w:rsidR="00B93ABD" w:rsidRPr="008F5E29" w:rsidRDefault="00B93ABD">
      <w:pPr>
        <w:rPr>
          <w:ins w:id="740" w:author="BABA Georges" w:date="2021-01-29T10:23:00Z"/>
          <w:rFonts w:eastAsia="Calibri"/>
          <w:sz w:val="22"/>
          <w:szCs w:val="22"/>
          <w:lang w:val="en-GB"/>
        </w:rPr>
        <w:pPrChange w:id="741" w:author="BABA Georges" w:date="2021-01-29T10:23:00Z">
          <w:pPr>
            <w:spacing w:after="160" w:line="259" w:lineRule="auto"/>
          </w:pPr>
        </w:pPrChange>
      </w:pPr>
      <w:ins w:id="742" w:author="BABA Georges" w:date="2021-01-29T10:23:00Z">
        <w:r w:rsidRPr="008F5E29">
          <w:rPr>
            <w:rFonts w:eastAsia="Calibri"/>
            <w:sz w:val="22"/>
            <w:szCs w:val="22"/>
            <w:lang w:val="en-GB"/>
          </w:rPr>
          <w:t>The deposit must remain valid Ninety (90) days from the date of submission of offers.</w:t>
        </w:r>
      </w:ins>
    </w:p>
    <w:p w:rsidR="00B93ABD" w:rsidRPr="008F5E29" w:rsidRDefault="00B93ABD">
      <w:pPr>
        <w:rPr>
          <w:ins w:id="743" w:author="BABA Georges" w:date="2021-01-29T10:23:00Z"/>
          <w:rFonts w:eastAsia="Calibri"/>
          <w:sz w:val="22"/>
          <w:szCs w:val="22"/>
          <w:lang w:val="en-GB"/>
        </w:rPr>
        <w:pPrChange w:id="744" w:author="BABA Georges" w:date="2021-01-29T10:23:00Z">
          <w:pPr>
            <w:spacing w:after="160" w:line="259" w:lineRule="auto"/>
          </w:pPr>
        </w:pPrChange>
      </w:pPr>
      <w:ins w:id="745" w:author="BABA Georges" w:date="2021-01-29T10:23:00Z">
        <w:r w:rsidRPr="008F5E29">
          <w:rPr>
            <w:rFonts w:eastAsia="Calibri"/>
            <w:sz w:val="22"/>
            <w:szCs w:val="22"/>
            <w:lang w:val="en-GB"/>
          </w:rPr>
          <w:t>Under penalty of rejection, the required administrative documents, including the bid bond, must be produced in originals or in copies certified by the competent authority of the administrations that issued the original documents. They must be dated less than three (03) months.</w:t>
        </w:r>
      </w:ins>
    </w:p>
    <w:p w:rsidR="00B93ABD" w:rsidRPr="008F5E29" w:rsidRDefault="00B93ABD">
      <w:pPr>
        <w:rPr>
          <w:ins w:id="746" w:author="BABA Georges" w:date="2021-01-29T10:23:00Z"/>
          <w:rFonts w:eastAsia="Calibri"/>
          <w:sz w:val="22"/>
          <w:szCs w:val="22"/>
          <w:lang w:val="en-GB"/>
        </w:rPr>
        <w:pPrChange w:id="747" w:author="BABA Georges" w:date="2021-01-29T10:23:00Z">
          <w:pPr>
            <w:spacing w:after="160" w:line="259" w:lineRule="auto"/>
          </w:pPr>
        </w:pPrChange>
      </w:pPr>
      <w:ins w:id="748" w:author="BABA Georges" w:date="2021-01-29T10:23:00Z">
        <w:r w:rsidRPr="008F5E29">
          <w:rPr>
            <w:rFonts w:eastAsia="Calibri"/>
            <w:sz w:val="22"/>
            <w:szCs w:val="22"/>
            <w:lang w:val="en-GB"/>
          </w:rPr>
          <w:t>Bids received after the submission deadline date and time will not be admissible.</w:t>
        </w:r>
      </w:ins>
    </w:p>
    <w:p w:rsidR="00B93ABD" w:rsidRPr="008F5E29" w:rsidRDefault="00B93ABD">
      <w:pPr>
        <w:rPr>
          <w:ins w:id="749" w:author="BABA Georges" w:date="2021-01-29T10:23:00Z"/>
          <w:rFonts w:eastAsia="Calibri"/>
          <w:sz w:val="22"/>
          <w:szCs w:val="22"/>
          <w:lang w:val="en-GB"/>
        </w:rPr>
        <w:pPrChange w:id="750" w:author="BABA Georges" w:date="2021-01-29T10:23:00Z">
          <w:pPr>
            <w:spacing w:after="160" w:line="259" w:lineRule="auto"/>
          </w:pPr>
        </w:pPrChange>
      </w:pPr>
      <w:ins w:id="751" w:author="BABA Georges" w:date="2021-01-29T10:23:00Z">
        <w:r w:rsidRPr="008F5E29">
          <w:rPr>
            <w:rFonts w:eastAsia="Calibri"/>
            <w:sz w:val="22"/>
            <w:szCs w:val="22"/>
            <w:lang w:val="en-GB"/>
          </w:rPr>
          <w:t>Any offer that does not comply with the requirements of this consultation request will be declared inadmissible.</w:t>
        </w:r>
      </w:ins>
    </w:p>
    <w:p w:rsidR="00B93ABD" w:rsidRPr="008F5E29" w:rsidRDefault="00B93ABD">
      <w:pPr>
        <w:suppressAutoHyphens/>
        <w:spacing w:before="120"/>
        <w:jc w:val="both"/>
        <w:rPr>
          <w:ins w:id="752" w:author="BABA Georges" w:date="2021-01-29T10:23:00Z"/>
          <w:b/>
          <w:lang w:val="en-GB"/>
        </w:rPr>
      </w:pPr>
      <w:ins w:id="753" w:author="BABA Georges" w:date="2021-01-29T10:23:00Z">
        <w:r w:rsidRPr="008F5E29">
          <w:rPr>
            <w:b/>
            <w:lang w:val="en-GB"/>
          </w:rPr>
          <w:t xml:space="preserve">6. Date and time limit for submitting tenders </w:t>
        </w:r>
      </w:ins>
    </w:p>
    <w:p w:rsidR="00B93ABD" w:rsidRPr="008F5E29" w:rsidRDefault="00B93ABD">
      <w:pPr>
        <w:suppressAutoHyphens/>
        <w:jc w:val="both"/>
        <w:rPr>
          <w:ins w:id="754" w:author="BABA Georges" w:date="2021-01-29T10:23:00Z"/>
          <w:sz w:val="16"/>
          <w:szCs w:val="22"/>
          <w:lang w:val="en-GB"/>
        </w:rPr>
      </w:pPr>
      <w:ins w:id="755" w:author="BABA Georges" w:date="2021-01-29T10:23:00Z">
        <w:r w:rsidRPr="008F5E29">
          <w:rPr>
            <w:sz w:val="22"/>
            <w:szCs w:val="22"/>
            <w:lang w:val="en-GB"/>
          </w:rPr>
          <w:t>Offers must be received at the address indicated in the Request for Quotation, before the date and time set in the Request for Quotation. Any tender submitted after the appointed time will not be opened and will be returned to the tenderer.</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531"/>
      </w:tblGrid>
      <w:tr w:rsidR="00B93ABD" w:rsidRPr="008F5E29" w:rsidTr="00BE23C6">
        <w:trPr>
          <w:trHeight w:val="137"/>
          <w:ins w:id="756" w:author="BABA Georges" w:date="2021-01-29T10:23:00Z"/>
        </w:trPr>
        <w:tc>
          <w:tcPr>
            <w:tcW w:w="1658" w:type="pct"/>
            <w:shd w:val="clear" w:color="auto" w:fill="auto"/>
            <w:vAlign w:val="center"/>
          </w:tcPr>
          <w:p w:rsidR="00B93ABD" w:rsidRPr="008F5E29" w:rsidRDefault="00B93ABD">
            <w:pPr>
              <w:suppressAutoHyphens/>
              <w:spacing w:before="120"/>
              <w:jc w:val="both"/>
              <w:rPr>
                <w:ins w:id="757" w:author="BABA Georges" w:date="2021-01-29T10:23:00Z"/>
                <w:b/>
                <w:lang w:val="en-GB"/>
              </w:rPr>
              <w:pPrChange w:id="758" w:author="BABA Georges" w:date="2021-01-29T10:23:00Z">
                <w:pPr>
                  <w:suppressAutoHyphens/>
                  <w:spacing w:before="120" w:after="120"/>
                  <w:jc w:val="both"/>
                </w:pPr>
              </w:pPrChange>
            </w:pPr>
            <w:ins w:id="759" w:author="BABA Georges" w:date="2021-01-29T10:23:00Z">
              <w:r w:rsidRPr="008F5E29">
                <w:rPr>
                  <w:b/>
                  <w:bCs/>
                  <w:sz w:val="22"/>
                  <w:szCs w:val="22"/>
                  <w:lang w:val="en-GB" w:eastAsia="fr-FR"/>
                </w:rPr>
                <w:t>Deadline for receipt of tenders</w:t>
              </w:r>
            </w:ins>
          </w:p>
        </w:tc>
        <w:tc>
          <w:tcPr>
            <w:tcW w:w="3342" w:type="pct"/>
            <w:shd w:val="clear" w:color="auto" w:fill="auto"/>
          </w:tcPr>
          <w:p w:rsidR="00B93ABD" w:rsidRPr="008F5E29" w:rsidRDefault="00B93ABD">
            <w:pPr>
              <w:suppressAutoHyphens/>
              <w:spacing w:before="120"/>
              <w:jc w:val="both"/>
              <w:rPr>
                <w:ins w:id="760" w:author="BABA Georges" w:date="2021-01-29T10:23:00Z"/>
                <w:b/>
                <w:szCs w:val="22"/>
                <w:lang w:val="en-GB"/>
              </w:rPr>
              <w:pPrChange w:id="761" w:author="BABA Georges" w:date="2021-01-29T10:23:00Z">
                <w:pPr>
                  <w:suppressAutoHyphens/>
                  <w:spacing w:before="120" w:after="120"/>
                  <w:jc w:val="both"/>
                </w:pPr>
              </w:pPrChange>
            </w:pPr>
            <w:ins w:id="762" w:author="BABA Georges" w:date="2021-01-29T10:23:00Z">
              <w:r w:rsidRPr="008F5E29">
                <w:rPr>
                  <w:b/>
                  <w:szCs w:val="22"/>
                  <w:lang w:val="en-GB"/>
                </w:rPr>
                <w:t>On ______________, at 10 a.m.</w:t>
              </w:r>
            </w:ins>
          </w:p>
          <w:p w:rsidR="00B93ABD" w:rsidRPr="008F5E29" w:rsidRDefault="00B93ABD">
            <w:pPr>
              <w:suppressAutoHyphens/>
              <w:spacing w:before="120"/>
              <w:jc w:val="both"/>
              <w:rPr>
                <w:ins w:id="763" w:author="BABA Georges" w:date="2021-01-29T10:23:00Z"/>
                <w:b/>
                <w:lang w:val="en-GB"/>
              </w:rPr>
              <w:pPrChange w:id="764" w:author="BABA Georges" w:date="2021-01-29T10:23:00Z">
                <w:pPr>
                  <w:suppressAutoHyphens/>
                  <w:spacing w:before="120" w:after="120"/>
                  <w:jc w:val="both"/>
                </w:pPr>
              </w:pPrChange>
            </w:pPr>
          </w:p>
        </w:tc>
      </w:tr>
      <w:tr w:rsidR="00B93ABD" w:rsidRPr="008F5E29" w:rsidTr="00BE23C6">
        <w:trPr>
          <w:trHeight w:val="137"/>
          <w:ins w:id="765" w:author="BABA Georges" w:date="2021-01-29T10:23:00Z"/>
        </w:trPr>
        <w:tc>
          <w:tcPr>
            <w:tcW w:w="1658" w:type="pct"/>
            <w:shd w:val="clear" w:color="auto" w:fill="auto"/>
            <w:vAlign w:val="center"/>
          </w:tcPr>
          <w:p w:rsidR="00B93ABD" w:rsidRPr="008F5E29" w:rsidRDefault="00B93ABD">
            <w:pPr>
              <w:suppressAutoHyphens/>
              <w:rPr>
                <w:ins w:id="766" w:author="BABA Georges" w:date="2021-01-29T10:23:00Z"/>
                <w:b/>
                <w:bCs/>
                <w:lang w:val="fr-FR" w:eastAsia="fr-FR"/>
              </w:rPr>
            </w:pPr>
            <w:ins w:id="767" w:author="BABA Georges" w:date="2021-01-29T10:23:00Z">
              <w:r w:rsidRPr="008F5E29">
                <w:rPr>
                  <w:b/>
                  <w:bCs/>
                  <w:sz w:val="22"/>
                  <w:szCs w:val="22"/>
                  <w:lang w:val="fr-FR" w:eastAsia="fr-FR"/>
                </w:rPr>
                <w:t>Place of deposit</w:t>
              </w:r>
            </w:ins>
          </w:p>
        </w:tc>
        <w:tc>
          <w:tcPr>
            <w:tcW w:w="3342" w:type="pct"/>
            <w:shd w:val="clear" w:color="auto" w:fill="auto"/>
          </w:tcPr>
          <w:p w:rsidR="00B93ABD" w:rsidRPr="008F5E29" w:rsidRDefault="00B93ABD">
            <w:pPr>
              <w:suppressAutoHyphens/>
              <w:jc w:val="both"/>
              <w:rPr>
                <w:ins w:id="768" w:author="BABA Georges" w:date="2021-01-29T10:23:00Z"/>
                <w:b/>
                <w:lang w:val="en-GB"/>
              </w:rPr>
            </w:pPr>
            <w:ins w:id="769" w:author="BABA Georges" w:date="2021-01-29T10:23:00Z">
              <w:r>
                <w:rPr>
                  <w:b/>
                  <w:lang w:val="en-GB"/>
                </w:rPr>
                <w:t xml:space="preserve">Private Secretary  </w:t>
              </w:r>
              <w:r w:rsidRPr="008F5E29">
                <w:rPr>
                  <w:b/>
                  <w:lang w:val="en-GB"/>
                </w:rPr>
                <w:t xml:space="preserve">of </w:t>
              </w:r>
              <w:r>
                <w:rPr>
                  <w:b/>
                  <w:lang w:val="en-GB"/>
                </w:rPr>
                <w:t xml:space="preserve">the </w:t>
              </w:r>
              <w:r w:rsidRPr="008F5E29">
                <w:rPr>
                  <w:b/>
                  <w:lang w:val="en-GB"/>
                </w:rPr>
                <w:t>Batouri</w:t>
              </w:r>
              <w:r>
                <w:rPr>
                  <w:b/>
                  <w:lang w:val="en-GB"/>
                </w:rPr>
                <w:t xml:space="preserve">’s Council Mayor </w:t>
              </w:r>
            </w:ins>
          </w:p>
        </w:tc>
      </w:tr>
    </w:tbl>
    <w:p w:rsidR="00B93ABD" w:rsidRPr="008F5E29" w:rsidRDefault="00B93ABD">
      <w:pPr>
        <w:suppressAutoHyphens/>
        <w:jc w:val="both"/>
        <w:rPr>
          <w:ins w:id="770" w:author="BABA Georges" w:date="2021-01-29T10:23:00Z"/>
          <w:sz w:val="22"/>
          <w:szCs w:val="22"/>
          <w:lang w:val="en-GB"/>
        </w:rPr>
      </w:pPr>
    </w:p>
    <w:p w:rsidR="00B93ABD" w:rsidRPr="008F5E29" w:rsidRDefault="00B93ABD">
      <w:pPr>
        <w:shd w:val="clear" w:color="auto" w:fill="FFFFFF"/>
        <w:suppressAutoHyphens/>
        <w:spacing w:before="120"/>
        <w:jc w:val="both"/>
        <w:rPr>
          <w:ins w:id="771" w:author="BABA Georges" w:date="2021-01-29T10:23:00Z"/>
          <w:b/>
          <w:lang w:val="en-GB"/>
        </w:rPr>
        <w:pPrChange w:id="772" w:author="BABA Georges" w:date="2021-01-29T10:23:00Z">
          <w:pPr>
            <w:shd w:val="clear" w:color="auto" w:fill="FFFFFF"/>
            <w:suppressAutoHyphens/>
            <w:spacing w:before="120" w:after="120"/>
            <w:jc w:val="both"/>
          </w:pPr>
        </w:pPrChange>
      </w:pPr>
      <w:ins w:id="773" w:author="BABA Georges" w:date="2021-01-29T10:23:00Z">
        <w:r w:rsidRPr="008F5E29">
          <w:rPr>
            <w:b/>
            <w:lang w:val="en-GB"/>
          </w:rPr>
          <w:t xml:space="preserve">7- Opening of the folds </w:t>
        </w:r>
      </w:ins>
    </w:p>
    <w:p w:rsidR="00B93ABD" w:rsidRPr="008F5E29" w:rsidRDefault="00B93ABD">
      <w:pPr>
        <w:shd w:val="clear" w:color="auto" w:fill="FFFFFF"/>
        <w:suppressAutoHyphens/>
        <w:spacing w:before="120"/>
        <w:jc w:val="both"/>
        <w:rPr>
          <w:ins w:id="774" w:author="BABA Georges" w:date="2021-01-29T10:23:00Z"/>
          <w:sz w:val="22"/>
          <w:szCs w:val="22"/>
          <w:lang w:val="en-GB"/>
        </w:rPr>
        <w:pPrChange w:id="775" w:author="BABA Georges" w:date="2021-01-29T10:23:00Z">
          <w:pPr>
            <w:shd w:val="clear" w:color="auto" w:fill="FFFFFF"/>
            <w:suppressAutoHyphens/>
            <w:spacing w:before="120" w:after="120"/>
            <w:jc w:val="both"/>
          </w:pPr>
        </w:pPrChange>
      </w:pPr>
      <w:ins w:id="776" w:author="BABA Georges" w:date="2021-01-29T10:23:00Z">
        <w:r w:rsidRPr="008F5E29">
          <w:rPr>
            <w:b/>
            <w:sz w:val="22"/>
            <w:szCs w:val="22"/>
            <w:lang w:val="en-GB"/>
          </w:rPr>
          <w:t>7.1.</w:t>
        </w:r>
        <w:r w:rsidRPr="008F5E29">
          <w:rPr>
            <w:sz w:val="22"/>
            <w:szCs w:val="22"/>
            <w:lang w:val="en-GB"/>
          </w:rPr>
          <w:t xml:space="preserve"> The envelopes will be opened during a meeting by the Internal Procurement Commission of the Batouri’s council in the presence of the Bidders or their duly authorized representatives on the date, time and address specified in the Quotation Request letter.</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6496"/>
      </w:tblGrid>
      <w:tr w:rsidR="00B93ABD" w:rsidRPr="008F5E29" w:rsidTr="00BE23C6">
        <w:trPr>
          <w:trHeight w:val="312"/>
          <w:ins w:id="777" w:author="BABA Georges" w:date="2021-01-29T10:23:00Z"/>
        </w:trPr>
        <w:tc>
          <w:tcPr>
            <w:tcW w:w="1676" w:type="pct"/>
            <w:shd w:val="clear" w:color="auto" w:fill="auto"/>
          </w:tcPr>
          <w:p w:rsidR="00B93ABD" w:rsidRPr="008F5E29" w:rsidRDefault="00B93ABD">
            <w:pPr>
              <w:suppressAutoHyphens/>
              <w:spacing w:before="120"/>
              <w:jc w:val="both"/>
              <w:rPr>
                <w:ins w:id="778" w:author="BABA Georges" w:date="2021-01-29T10:23:00Z"/>
                <w:b/>
                <w:bCs/>
                <w:lang w:val="en-GB" w:eastAsia="fr-FR"/>
              </w:rPr>
              <w:pPrChange w:id="779" w:author="BABA Georges" w:date="2021-01-29T10:23:00Z">
                <w:pPr>
                  <w:suppressAutoHyphens/>
                  <w:spacing w:before="120" w:after="120"/>
                  <w:jc w:val="both"/>
                </w:pPr>
              </w:pPrChange>
            </w:pPr>
            <w:ins w:id="780" w:author="BABA Georges" w:date="2021-01-29T10:23:00Z">
              <w:r w:rsidRPr="008F5E29">
                <w:rPr>
                  <w:b/>
                  <w:bCs/>
                  <w:sz w:val="22"/>
                  <w:szCs w:val="22"/>
                  <w:lang w:val="en-GB" w:eastAsia="fr-FR"/>
                </w:rPr>
                <w:t>Date and time of opening of the envelopes</w:t>
              </w:r>
            </w:ins>
          </w:p>
        </w:tc>
        <w:tc>
          <w:tcPr>
            <w:tcW w:w="3324" w:type="pct"/>
            <w:shd w:val="clear" w:color="auto" w:fill="auto"/>
          </w:tcPr>
          <w:p w:rsidR="00B93ABD" w:rsidRPr="008F5E29" w:rsidRDefault="00B93ABD">
            <w:pPr>
              <w:suppressAutoHyphens/>
              <w:spacing w:before="120"/>
              <w:jc w:val="both"/>
              <w:rPr>
                <w:ins w:id="781" w:author="BABA Georges" w:date="2021-01-29T10:23:00Z"/>
                <w:b/>
                <w:szCs w:val="22"/>
                <w:lang w:val="en-GB"/>
              </w:rPr>
              <w:pPrChange w:id="782" w:author="BABA Georges" w:date="2021-01-29T10:23:00Z">
                <w:pPr>
                  <w:suppressAutoHyphens/>
                  <w:spacing w:before="120" w:after="120"/>
                  <w:jc w:val="both"/>
                </w:pPr>
              </w:pPrChange>
            </w:pPr>
            <w:ins w:id="783" w:author="BABA Georges" w:date="2021-01-29T10:23:00Z">
              <w:r w:rsidRPr="008F5E29">
                <w:rPr>
                  <w:b/>
                  <w:szCs w:val="22"/>
                  <w:lang w:val="en-GB"/>
                </w:rPr>
                <w:t>On___________________, at 11 a.m.</w:t>
              </w:r>
            </w:ins>
          </w:p>
          <w:p w:rsidR="00B93ABD" w:rsidRPr="008F5E29" w:rsidRDefault="00B93ABD">
            <w:pPr>
              <w:suppressAutoHyphens/>
              <w:spacing w:before="120"/>
              <w:jc w:val="both"/>
              <w:rPr>
                <w:ins w:id="784" w:author="BABA Georges" w:date="2021-01-29T10:23:00Z"/>
                <w:b/>
                <w:lang w:val="en-GB"/>
              </w:rPr>
              <w:pPrChange w:id="785" w:author="BABA Georges" w:date="2021-01-29T10:23:00Z">
                <w:pPr>
                  <w:suppressAutoHyphens/>
                  <w:spacing w:before="120" w:after="120"/>
                  <w:jc w:val="both"/>
                </w:pPr>
              </w:pPrChange>
            </w:pPr>
          </w:p>
        </w:tc>
      </w:tr>
      <w:tr w:rsidR="00B93ABD" w:rsidRPr="008F5E29" w:rsidTr="00BE23C6">
        <w:trPr>
          <w:ins w:id="786" w:author="BABA Georges" w:date="2021-01-29T10:23:00Z"/>
        </w:trPr>
        <w:tc>
          <w:tcPr>
            <w:tcW w:w="1676" w:type="pct"/>
            <w:shd w:val="clear" w:color="auto" w:fill="auto"/>
            <w:vAlign w:val="center"/>
          </w:tcPr>
          <w:p w:rsidR="00B93ABD" w:rsidRPr="008F5E29" w:rsidRDefault="00B93ABD">
            <w:pPr>
              <w:suppressAutoHyphens/>
              <w:rPr>
                <w:ins w:id="787" w:author="BABA Georges" w:date="2021-01-29T10:23:00Z"/>
                <w:b/>
                <w:bCs/>
                <w:lang w:val="en-GB" w:eastAsia="fr-FR"/>
              </w:rPr>
            </w:pPr>
            <w:ins w:id="788" w:author="BABA Georges" w:date="2021-01-29T10:23:00Z">
              <w:r w:rsidRPr="008F5E29">
                <w:rPr>
                  <w:b/>
                  <w:bCs/>
                  <w:sz w:val="22"/>
                  <w:szCs w:val="22"/>
                  <w:lang w:val="en-GB" w:eastAsia="fr-FR"/>
                </w:rPr>
                <w:t>Place of opening of the envelopes</w:t>
              </w:r>
            </w:ins>
          </w:p>
        </w:tc>
        <w:tc>
          <w:tcPr>
            <w:tcW w:w="3324" w:type="pct"/>
            <w:shd w:val="clear" w:color="auto" w:fill="auto"/>
          </w:tcPr>
          <w:p w:rsidR="00B93ABD" w:rsidRPr="008F5E29" w:rsidRDefault="00B93ABD">
            <w:pPr>
              <w:suppressAutoHyphens/>
              <w:jc w:val="both"/>
              <w:rPr>
                <w:ins w:id="789" w:author="BABA Georges" w:date="2021-01-29T10:23:00Z"/>
                <w:b/>
                <w:highlight w:val="yellow"/>
                <w:lang w:val="en-GB"/>
              </w:rPr>
            </w:pPr>
            <w:ins w:id="790" w:author="BABA Georges" w:date="2021-01-29T10:23:00Z">
              <w:r w:rsidRPr="008F5E29">
                <w:rPr>
                  <w:b/>
                  <w:lang w:val="en-GB"/>
                </w:rPr>
                <w:t xml:space="preserve"> Acts Room of the BATOURI Town Hall .</w:t>
              </w:r>
            </w:ins>
          </w:p>
        </w:tc>
      </w:tr>
    </w:tbl>
    <w:p w:rsidR="00B93ABD" w:rsidRPr="008F5E29" w:rsidRDefault="00B93ABD">
      <w:pPr>
        <w:suppressAutoHyphens/>
        <w:jc w:val="both"/>
        <w:rPr>
          <w:ins w:id="791" w:author="BABA Georges" w:date="2021-01-29T10:23:00Z"/>
          <w:sz w:val="22"/>
          <w:szCs w:val="22"/>
          <w:lang w:val="en-GB"/>
        </w:rPr>
      </w:pPr>
    </w:p>
    <w:p w:rsidR="00B93ABD" w:rsidRPr="008F5E29" w:rsidRDefault="00B93ABD">
      <w:pPr>
        <w:suppressAutoHyphens/>
        <w:jc w:val="both"/>
        <w:rPr>
          <w:ins w:id="792" w:author="BABA Georges" w:date="2021-01-29T10:23:00Z"/>
          <w:sz w:val="22"/>
          <w:szCs w:val="22"/>
          <w:lang w:val="en-GB"/>
        </w:rPr>
      </w:pPr>
      <w:ins w:id="793" w:author="BABA Georges" w:date="2021-01-29T10:23:00Z">
        <w:r w:rsidRPr="008F5E29">
          <w:rPr>
            <w:b/>
            <w:sz w:val="22"/>
            <w:szCs w:val="22"/>
            <w:lang w:val="en-GB"/>
          </w:rPr>
          <w:t>7.2.</w:t>
        </w:r>
        <w:r w:rsidRPr="008F5E29">
          <w:rPr>
            <w:sz w:val="22"/>
            <w:szCs w:val="22"/>
            <w:lang w:val="en-GB"/>
          </w:rPr>
          <w:t xml:space="preserve"> The names of the bidders and the amounts of the bids will be read aloud and will be recorded by the secretary of the Internal Procurement Commission, in the minutes of the bid opening session.</w:t>
        </w:r>
      </w:ins>
    </w:p>
    <w:p w:rsidR="00B93ABD" w:rsidRPr="008F5E29" w:rsidRDefault="00B93ABD" w:rsidP="00B93ABD">
      <w:pPr>
        <w:suppressAutoHyphens/>
        <w:jc w:val="both"/>
        <w:rPr>
          <w:ins w:id="794" w:author="BABA Georges" w:date="2021-01-29T10:23:00Z"/>
          <w:sz w:val="22"/>
          <w:szCs w:val="22"/>
          <w:lang w:val="en-GB"/>
        </w:rPr>
      </w:pPr>
    </w:p>
    <w:p w:rsidR="00B93ABD" w:rsidRPr="008F5E29" w:rsidRDefault="00B93ABD" w:rsidP="00B93ABD">
      <w:pPr>
        <w:suppressAutoHyphens/>
        <w:rPr>
          <w:ins w:id="795" w:author="BABA Georges" w:date="2021-01-29T10:23:00Z"/>
          <w:b/>
          <w:noProof/>
          <w:lang w:val="en-GB"/>
        </w:rPr>
      </w:pPr>
      <w:ins w:id="796" w:author="BABA Georges" w:date="2021-01-29T10:23:00Z">
        <w:r w:rsidRPr="008F5E29">
          <w:rPr>
            <w:b/>
            <w:noProof/>
            <w:lang w:val="en-GB"/>
          </w:rPr>
          <w:t xml:space="preserve">                                                                                            BATOURI, on …………………….</w:t>
        </w:r>
      </w:ins>
    </w:p>
    <w:p w:rsidR="00B93ABD" w:rsidRPr="008F5E29" w:rsidRDefault="00B93ABD" w:rsidP="00B93ABD">
      <w:pPr>
        <w:suppressAutoHyphens/>
        <w:rPr>
          <w:ins w:id="797" w:author="BABA Georges" w:date="2021-01-29T10:23:00Z"/>
          <w:b/>
          <w:noProof/>
          <w:lang w:val="en-GB"/>
        </w:rPr>
      </w:pPr>
      <w:ins w:id="798" w:author="BABA Georges" w:date="2021-01-29T10:23:00Z">
        <w:r w:rsidRPr="008F5E29">
          <w:rPr>
            <w:b/>
            <w:noProof/>
            <w:lang w:val="en-GB"/>
          </w:rPr>
          <w:t xml:space="preserve">                                                                                                              </w:t>
        </w:r>
      </w:ins>
    </w:p>
    <w:p w:rsidR="00B93ABD" w:rsidRPr="008F5E29" w:rsidRDefault="00B93ABD" w:rsidP="00B93ABD">
      <w:pPr>
        <w:suppressAutoHyphens/>
        <w:rPr>
          <w:ins w:id="799" w:author="BABA Georges" w:date="2021-01-29T10:23:00Z"/>
          <w:b/>
          <w:noProof/>
          <w:lang w:val="en-GB"/>
        </w:rPr>
      </w:pPr>
      <w:ins w:id="800" w:author="BABA Georges" w:date="2021-01-29T10:23:00Z">
        <w:r w:rsidRPr="008F5E29">
          <w:rPr>
            <w:b/>
            <w:noProof/>
            <w:lang w:val="en-GB"/>
          </w:rPr>
          <w:t xml:space="preserve">                                                                                                       The Mayor of BATOURI</w:t>
        </w:r>
      </w:ins>
    </w:p>
    <w:p w:rsidR="00B93ABD" w:rsidRPr="008F5E29" w:rsidRDefault="00B93ABD" w:rsidP="00B93ABD">
      <w:pPr>
        <w:suppressAutoHyphens/>
        <w:rPr>
          <w:ins w:id="801" w:author="BABA Georges" w:date="2021-01-29T10:23:00Z"/>
          <w:sz w:val="20"/>
          <w:szCs w:val="20"/>
          <w:u w:val="single"/>
          <w:lang w:val="en-GB"/>
        </w:rPr>
      </w:pPr>
      <w:ins w:id="802" w:author="BABA Georges" w:date="2021-01-29T10:23:00Z">
        <w:r w:rsidRPr="008F5E29">
          <w:rPr>
            <w:b/>
            <w:noProof/>
            <w:lang w:val="en-GB"/>
          </w:rPr>
          <w:t xml:space="preserve">                                                                                                       (The contracting authority)</w:t>
        </w:r>
      </w:ins>
    </w:p>
    <w:p w:rsidR="00B93ABD" w:rsidRPr="008F5E29" w:rsidRDefault="00B93ABD" w:rsidP="00B93ABD">
      <w:pPr>
        <w:suppressAutoHyphens/>
        <w:rPr>
          <w:ins w:id="803" w:author="BABA Georges" w:date="2021-01-29T10:23:00Z"/>
          <w:sz w:val="20"/>
          <w:szCs w:val="20"/>
          <w:u w:val="single"/>
          <w:lang w:val="en-GB"/>
        </w:rPr>
      </w:pPr>
    </w:p>
    <w:p w:rsidR="00B93ABD" w:rsidRPr="008F5E29" w:rsidRDefault="00B93ABD" w:rsidP="00B93ABD">
      <w:pPr>
        <w:suppressAutoHyphens/>
        <w:rPr>
          <w:ins w:id="804" w:author="BABA Georges" w:date="2021-01-29T10:23:00Z"/>
          <w:sz w:val="20"/>
          <w:szCs w:val="20"/>
          <w:u w:val="single"/>
          <w:lang w:val="en-GB"/>
        </w:rPr>
      </w:pPr>
    </w:p>
    <w:p w:rsidR="00B93ABD" w:rsidRPr="008F5E29" w:rsidRDefault="00B93ABD" w:rsidP="00B93ABD">
      <w:pPr>
        <w:rPr>
          <w:ins w:id="805" w:author="BABA Georges" w:date="2021-01-29T10:23:00Z"/>
          <w:b/>
          <w:bCs/>
          <w:sz w:val="20"/>
          <w:szCs w:val="20"/>
          <w:u w:val="single"/>
          <w:lang w:val="en-GB"/>
        </w:rPr>
      </w:pPr>
      <w:ins w:id="806" w:author="BABA Georges" w:date="2021-01-29T10:23:00Z">
        <w:r w:rsidRPr="008F5E29">
          <w:rPr>
            <w:b/>
            <w:bCs/>
            <w:sz w:val="20"/>
            <w:szCs w:val="20"/>
            <w:u w:val="single"/>
            <w:lang w:val="en-GB"/>
          </w:rPr>
          <w:t>Amplification:</w:t>
        </w:r>
      </w:ins>
    </w:p>
    <w:p w:rsidR="00B93ABD" w:rsidRPr="00A77C4D" w:rsidRDefault="00B93ABD" w:rsidP="00B93ABD">
      <w:pPr>
        <w:rPr>
          <w:ins w:id="807" w:author="BABA Georges" w:date="2021-01-29T10:23:00Z"/>
          <w:sz w:val="20"/>
          <w:szCs w:val="20"/>
          <w:lang w:val="fr-FR"/>
        </w:rPr>
      </w:pPr>
      <w:ins w:id="808" w:author="BABA Georges" w:date="2021-01-29T10:23:00Z">
        <w:r w:rsidRPr="00A77C4D">
          <w:rPr>
            <w:sz w:val="20"/>
            <w:szCs w:val="20"/>
            <w:lang w:val="fr-FR"/>
          </w:rPr>
          <w:t>UCR PRODEL ZONE 2</w:t>
        </w:r>
      </w:ins>
    </w:p>
    <w:p w:rsidR="00B93ABD" w:rsidRPr="00A77C4D" w:rsidRDefault="00B93ABD" w:rsidP="00B93ABD">
      <w:pPr>
        <w:rPr>
          <w:ins w:id="809" w:author="BABA Georges" w:date="2021-01-29T10:23:00Z"/>
          <w:sz w:val="20"/>
          <w:szCs w:val="20"/>
          <w:lang w:val="fr-FR"/>
        </w:rPr>
      </w:pPr>
      <w:ins w:id="810" w:author="BABA Georges" w:date="2021-01-29T10:23:00Z">
        <w:r w:rsidRPr="00A77C4D">
          <w:rPr>
            <w:sz w:val="20"/>
            <w:szCs w:val="20"/>
            <w:lang w:val="fr-FR"/>
          </w:rPr>
          <w:t xml:space="preserve">BATOURI </w:t>
        </w:r>
        <w:r>
          <w:rPr>
            <w:sz w:val="20"/>
            <w:szCs w:val="20"/>
            <w:lang w:val="fr-FR"/>
          </w:rPr>
          <w:t xml:space="preserve">COUNCIL </w:t>
        </w:r>
        <w:r w:rsidRPr="00A77C4D">
          <w:rPr>
            <w:sz w:val="20"/>
            <w:szCs w:val="20"/>
            <w:lang w:val="fr-FR"/>
          </w:rPr>
          <w:t xml:space="preserve"> </w:t>
        </w:r>
      </w:ins>
    </w:p>
    <w:p w:rsidR="00B93ABD" w:rsidRPr="00A77C4D" w:rsidRDefault="00B93ABD" w:rsidP="00B93ABD">
      <w:pPr>
        <w:rPr>
          <w:ins w:id="811" w:author="BABA Georges" w:date="2021-01-29T10:23:00Z"/>
          <w:sz w:val="20"/>
          <w:szCs w:val="20"/>
          <w:lang w:val="fr-FR"/>
        </w:rPr>
      </w:pPr>
      <w:ins w:id="812" w:author="BABA Georges" w:date="2021-01-29T10:23:00Z">
        <w:r w:rsidRPr="00A77C4D">
          <w:rPr>
            <w:sz w:val="20"/>
            <w:szCs w:val="20"/>
            <w:lang w:val="fr-FR"/>
          </w:rPr>
          <w:t>ARMP</w:t>
        </w:r>
      </w:ins>
    </w:p>
    <w:p w:rsidR="00B93ABD" w:rsidRPr="00A77C4D" w:rsidRDefault="00B93ABD" w:rsidP="00B93ABD">
      <w:pPr>
        <w:rPr>
          <w:ins w:id="813" w:author="BABA Georges" w:date="2021-01-29T10:23:00Z"/>
          <w:sz w:val="20"/>
          <w:szCs w:val="20"/>
          <w:lang w:val="fr-FR"/>
        </w:rPr>
      </w:pPr>
      <w:ins w:id="814" w:author="BABA Georges" w:date="2021-01-29T10:23:00Z">
        <w:r w:rsidRPr="00A77C4D">
          <w:rPr>
            <w:sz w:val="20"/>
            <w:szCs w:val="20"/>
            <w:lang w:val="fr-FR"/>
          </w:rPr>
          <w:t>DISPLAY</w:t>
        </w:r>
      </w:ins>
    </w:p>
    <w:p w:rsidR="00B93ABD" w:rsidRPr="00A77C4D" w:rsidRDefault="00B93ABD" w:rsidP="00B93ABD">
      <w:pPr>
        <w:rPr>
          <w:ins w:id="815" w:author="BABA Georges" w:date="2021-01-29T10:23:00Z"/>
          <w:sz w:val="20"/>
          <w:szCs w:val="20"/>
          <w:lang w:val="fr-FR"/>
        </w:rPr>
      </w:pPr>
      <w:ins w:id="816" w:author="BABA Georges" w:date="2021-01-29T10:23:00Z">
        <w:r w:rsidRPr="00A77C4D">
          <w:rPr>
            <w:sz w:val="20"/>
            <w:szCs w:val="20"/>
            <w:lang w:val="fr-FR"/>
          </w:rPr>
          <w:t>CHRONO</w:t>
        </w:r>
        <w:bookmarkEnd w:id="597"/>
      </w:ins>
    </w:p>
    <w:p w:rsidR="00B93ABD" w:rsidRPr="00A77C4D" w:rsidRDefault="00B93ABD" w:rsidP="00B93ABD">
      <w:pPr>
        <w:suppressAutoHyphens/>
        <w:rPr>
          <w:ins w:id="817" w:author="BABA Georges" w:date="2021-01-29T10:23:00Z"/>
          <w:b/>
          <w:sz w:val="36"/>
          <w:szCs w:val="36"/>
          <w:lang w:val="fr-FR"/>
        </w:rPr>
      </w:pPr>
    </w:p>
    <w:p w:rsidR="00B93ABD" w:rsidRPr="00A77C4D" w:rsidRDefault="00B93ABD" w:rsidP="00B93ABD">
      <w:pPr>
        <w:suppressAutoHyphens/>
        <w:rPr>
          <w:ins w:id="818" w:author="BABA Georges" w:date="2021-01-29T10:23:00Z"/>
          <w:b/>
          <w:sz w:val="36"/>
          <w:szCs w:val="36"/>
          <w:lang w:val="fr-FR"/>
        </w:rPr>
      </w:pPr>
    </w:p>
    <w:p w:rsidR="00B93ABD" w:rsidRPr="00A77C4D" w:rsidRDefault="00B93ABD" w:rsidP="00B93ABD">
      <w:pPr>
        <w:suppressAutoHyphens/>
        <w:rPr>
          <w:ins w:id="819" w:author="BABA Georges" w:date="2021-01-29T10:23:00Z"/>
          <w:b/>
          <w:sz w:val="36"/>
          <w:szCs w:val="36"/>
          <w:lang w:val="fr-FR"/>
        </w:rPr>
      </w:pPr>
    </w:p>
    <w:p w:rsidR="00B93ABD" w:rsidRPr="00A77C4D" w:rsidRDefault="00B93ABD" w:rsidP="00B93ABD">
      <w:pPr>
        <w:suppressAutoHyphens/>
        <w:rPr>
          <w:ins w:id="820" w:author="BABA Georges" w:date="2021-01-29T10:23:00Z"/>
          <w:b/>
          <w:sz w:val="36"/>
          <w:szCs w:val="36"/>
          <w:lang w:val="fr-FR"/>
        </w:rPr>
      </w:pPr>
    </w:p>
    <w:p w:rsidR="00B93ABD" w:rsidRPr="00A77C4D" w:rsidRDefault="00B93ABD" w:rsidP="00B93ABD">
      <w:pPr>
        <w:suppressAutoHyphens/>
        <w:rPr>
          <w:ins w:id="821" w:author="BABA Georges" w:date="2021-01-29T10:23:00Z"/>
          <w:b/>
          <w:sz w:val="36"/>
          <w:szCs w:val="36"/>
          <w:lang w:val="fr-FR"/>
        </w:rPr>
      </w:pPr>
    </w:p>
    <w:p w:rsidR="00B93ABD" w:rsidRDefault="00B93ABD" w:rsidP="009273B6">
      <w:pPr>
        <w:suppressAutoHyphens/>
        <w:rPr>
          <w:ins w:id="822" w:author="BABA Georges" w:date="2021-01-29T10:24:00Z"/>
          <w:b/>
          <w:sz w:val="36"/>
          <w:szCs w:val="36"/>
          <w:lang w:val="fr-FR"/>
        </w:rPr>
      </w:pPr>
    </w:p>
    <w:p w:rsidR="00B93ABD" w:rsidRDefault="00B93ABD" w:rsidP="009273B6">
      <w:pPr>
        <w:suppressAutoHyphens/>
        <w:rPr>
          <w:ins w:id="823" w:author="BABA Georges" w:date="2021-01-29T10:24:00Z"/>
          <w:b/>
          <w:sz w:val="36"/>
          <w:szCs w:val="36"/>
          <w:lang w:val="fr-FR"/>
        </w:rPr>
      </w:pPr>
    </w:p>
    <w:p w:rsidR="00B93ABD" w:rsidRDefault="00B93ABD" w:rsidP="009273B6">
      <w:pPr>
        <w:suppressAutoHyphens/>
        <w:rPr>
          <w:b/>
          <w:sz w:val="36"/>
          <w:szCs w:val="36"/>
          <w:lang w:val="fr-FR"/>
        </w:rPr>
      </w:pPr>
    </w:p>
    <w:p w:rsidR="00807C76" w:rsidRPr="006F6711" w:rsidRDefault="00807C76" w:rsidP="0064301C">
      <w:pPr>
        <w:rPr>
          <w:b/>
          <w:sz w:val="28"/>
          <w:szCs w:val="28"/>
          <w:lang w:val="fr-FR"/>
        </w:rPr>
      </w:pPr>
      <w:r w:rsidRPr="006F6711">
        <w:rPr>
          <w:b/>
          <w:sz w:val="28"/>
          <w:szCs w:val="28"/>
          <w:lang w:val="fr-FR"/>
        </w:rPr>
        <w:t>II. INSTRUCTIONS AUX SOUMISSIONNAIRES</w:t>
      </w:r>
    </w:p>
    <w:p w:rsidR="00807C76" w:rsidRPr="006F6711" w:rsidRDefault="00807C76" w:rsidP="00A0004C">
      <w:pPr>
        <w:rPr>
          <w:sz w:val="22"/>
          <w:lang w:val="fr-FR"/>
        </w:rPr>
      </w:pPr>
    </w:p>
    <w:p w:rsidR="00807C76" w:rsidRPr="006F6711" w:rsidRDefault="00807C76" w:rsidP="00C5161F">
      <w:pPr>
        <w:suppressAutoHyphens/>
        <w:jc w:val="both"/>
        <w:rPr>
          <w:b/>
          <w:sz w:val="22"/>
          <w:lang w:val="fr-FR"/>
        </w:rPr>
      </w:pPr>
      <w:r w:rsidRPr="006F6711">
        <w:rPr>
          <w:b/>
          <w:sz w:val="22"/>
          <w:lang w:val="fr-FR"/>
        </w:rPr>
        <w:t>1. Contenu du Dossier de Demande de Cotation</w:t>
      </w:r>
    </w:p>
    <w:p w:rsidR="00807C76" w:rsidRPr="006F6711" w:rsidRDefault="00807C76" w:rsidP="00C5161F">
      <w:pPr>
        <w:suppressAutoHyphens/>
        <w:jc w:val="both"/>
        <w:rPr>
          <w:sz w:val="22"/>
          <w:lang w:val="fr-FR"/>
        </w:rPr>
      </w:pPr>
    </w:p>
    <w:p w:rsidR="00807C76" w:rsidRPr="006F6711" w:rsidRDefault="00807C76" w:rsidP="00C5161F">
      <w:pPr>
        <w:suppressAutoHyphens/>
        <w:jc w:val="both"/>
        <w:rPr>
          <w:sz w:val="22"/>
          <w:lang w:val="fr-FR"/>
        </w:rPr>
      </w:pPr>
      <w:r w:rsidRPr="006F6711">
        <w:rPr>
          <w:sz w:val="22"/>
          <w:lang w:val="fr-FR"/>
        </w:rPr>
        <w:t xml:space="preserve">Le présent dossier de demande de cotation décrit les travaux faisant l'objet du marché, fixe les conditions de remise d'une offre et les règles d'attribution, et stipule les conditions de contrat applicables au marché. Par sa participation, le soumissionnaire reconnaît avoir examiné et accepté les instructions, les conditions et les spécifications contenues dans le dossier de demande de cotation. </w:t>
      </w:r>
    </w:p>
    <w:p w:rsidR="00807C76" w:rsidRPr="006F6711" w:rsidRDefault="00807C76" w:rsidP="00C5161F">
      <w:pPr>
        <w:suppressAutoHyphens/>
        <w:jc w:val="both"/>
        <w:rPr>
          <w:sz w:val="22"/>
          <w:lang w:val="fr-FR"/>
        </w:rPr>
      </w:pPr>
    </w:p>
    <w:p w:rsidR="00807C76" w:rsidRPr="00D847AA" w:rsidRDefault="00807C76" w:rsidP="00C5161F">
      <w:pPr>
        <w:suppressAutoHyphens/>
        <w:jc w:val="both"/>
        <w:rPr>
          <w:b/>
          <w:sz w:val="22"/>
          <w:lang w:val="fr-FR"/>
        </w:rPr>
      </w:pPr>
      <w:r w:rsidRPr="006F6711">
        <w:rPr>
          <w:b/>
          <w:sz w:val="22"/>
          <w:lang w:val="fr-FR"/>
        </w:rPr>
        <w:t>2. Langue de l'offre</w:t>
      </w:r>
    </w:p>
    <w:p w:rsidR="00807C76" w:rsidRPr="006F6711" w:rsidRDefault="00807C76" w:rsidP="00C5161F">
      <w:pPr>
        <w:suppressAutoHyphens/>
        <w:jc w:val="both"/>
        <w:rPr>
          <w:sz w:val="22"/>
          <w:lang w:val="fr-FR"/>
        </w:rPr>
      </w:pPr>
      <w:r w:rsidRPr="006F6711">
        <w:rPr>
          <w:sz w:val="22"/>
          <w:lang w:val="fr-FR"/>
        </w:rPr>
        <w:t>L'offre, ainsi que tous les documents qui la composent, doit être rédigée en langue française ou anglaise.</w:t>
      </w:r>
    </w:p>
    <w:p w:rsidR="00807C76" w:rsidRPr="006F6711" w:rsidRDefault="00807C76" w:rsidP="00C5161F">
      <w:pPr>
        <w:suppressAutoHyphens/>
        <w:jc w:val="both"/>
        <w:rPr>
          <w:sz w:val="22"/>
          <w:lang w:val="fr-FR"/>
        </w:rPr>
      </w:pPr>
    </w:p>
    <w:p w:rsidR="00807C76" w:rsidRPr="00D847AA" w:rsidRDefault="00807C76" w:rsidP="00C5161F">
      <w:pPr>
        <w:suppressAutoHyphens/>
        <w:jc w:val="both"/>
        <w:rPr>
          <w:b/>
          <w:sz w:val="22"/>
          <w:lang w:val="fr-FR"/>
        </w:rPr>
      </w:pPr>
      <w:r w:rsidRPr="006F6711">
        <w:rPr>
          <w:b/>
          <w:sz w:val="22"/>
          <w:lang w:val="fr-FR"/>
        </w:rPr>
        <w:t>3. Éléments constitutifs d'une offre recevable</w:t>
      </w:r>
    </w:p>
    <w:p w:rsidR="00807C76" w:rsidRPr="006F6711" w:rsidRDefault="00807C76" w:rsidP="00C5161F">
      <w:pPr>
        <w:suppressAutoHyphens/>
        <w:jc w:val="both"/>
        <w:rPr>
          <w:sz w:val="22"/>
          <w:lang w:val="fr-FR"/>
        </w:rPr>
      </w:pPr>
      <w:r w:rsidRPr="006F6711">
        <w:rPr>
          <w:sz w:val="22"/>
          <w:lang w:val="fr-FR"/>
        </w:rPr>
        <w:t xml:space="preserve">Pour être recevable, l'offre devra être établie avec un original et </w:t>
      </w:r>
      <w:r w:rsidR="00865D4C">
        <w:rPr>
          <w:sz w:val="22"/>
          <w:lang w:val="fr-FR"/>
        </w:rPr>
        <w:t>six (06)</w:t>
      </w:r>
      <w:r w:rsidRPr="006F6711">
        <w:rPr>
          <w:sz w:val="22"/>
          <w:lang w:val="fr-FR"/>
        </w:rPr>
        <w:t xml:space="preserve"> copies, et comprendre les éléments constitutifs suivants:</w:t>
      </w:r>
    </w:p>
    <w:p w:rsidR="00807C76" w:rsidRPr="006F6711"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La Lettre de Cotation établie suivant le modèle ci-après: IV, A), datée et signée</w:t>
      </w:r>
    </w:p>
    <w:p w:rsidR="00807C76" w:rsidRPr="006F6711"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Le Cadre du Devis Estimatif et Quantitatif, daté et signé</w:t>
      </w:r>
      <w:r>
        <w:rPr>
          <w:sz w:val="22"/>
          <w:lang w:val="fr-FR"/>
        </w:rPr>
        <w:t xml:space="preserve"> ; </w:t>
      </w:r>
    </w:p>
    <w:p w:rsidR="00807C76"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Le Bordereau des Prix Unitaires, daté et signé</w:t>
      </w:r>
      <w:r>
        <w:rPr>
          <w:sz w:val="22"/>
          <w:lang w:val="fr-FR"/>
        </w:rPr>
        <w:t xml:space="preserve"> ; </w:t>
      </w:r>
    </w:p>
    <w:p w:rsidR="00807C76" w:rsidRPr="00491E69" w:rsidRDefault="00807C76" w:rsidP="00812752">
      <w:pPr>
        <w:numPr>
          <w:ilvl w:val="0"/>
          <w:numId w:val="3"/>
        </w:numPr>
        <w:tabs>
          <w:tab w:val="clear" w:pos="360"/>
          <w:tab w:val="num" w:pos="709"/>
        </w:tabs>
        <w:suppressAutoHyphens/>
        <w:ind w:left="709" w:right="-72" w:hanging="470"/>
        <w:jc w:val="both"/>
        <w:rPr>
          <w:i/>
          <w:sz w:val="22"/>
          <w:lang w:val="fr-FR"/>
          <w:rPrChange w:id="824" w:author="BABA Georges" w:date="2021-01-18T14:06:00Z">
            <w:rPr>
              <w:i/>
              <w:sz w:val="22"/>
              <w:highlight w:val="lightGray"/>
              <w:lang w:val="fr-FR"/>
            </w:rPr>
          </w:rPrChange>
        </w:rPr>
      </w:pPr>
      <w:r w:rsidRPr="00491E69">
        <w:rPr>
          <w:i/>
          <w:sz w:val="22"/>
          <w:lang w:val="fr-FR"/>
          <w:rPrChange w:id="825" w:author="BABA Georges" w:date="2021-01-18T14:06:00Z">
            <w:rPr>
              <w:i/>
              <w:sz w:val="22"/>
              <w:highlight w:val="lightGray"/>
              <w:lang w:val="fr-FR"/>
            </w:rPr>
          </w:rPrChange>
        </w:rPr>
        <w:t>La Déclaration des Qualifications suivant le modèle (prestataire non enregistré)</w:t>
      </w:r>
    </w:p>
    <w:p w:rsidR="00807C76" w:rsidRPr="006F6711"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Qualité du personnel ;</w:t>
      </w:r>
    </w:p>
    <w:p w:rsidR="00807C76" w:rsidRPr="006F6711"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Matériel de chantier ;</w:t>
      </w:r>
    </w:p>
    <w:p w:rsidR="00807C76" w:rsidRPr="006F6711"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Méthodologie d’exécution des travaux </w:t>
      </w:r>
      <w:r>
        <w:rPr>
          <w:sz w:val="22"/>
          <w:lang w:val="fr-FR"/>
        </w:rPr>
        <w:t>y compris le</w:t>
      </w:r>
      <w:r w:rsidRPr="006F6711">
        <w:rPr>
          <w:sz w:val="22"/>
          <w:lang w:val="fr-FR"/>
        </w:rPr>
        <w:t xml:space="preserve"> Planning d’exécution;</w:t>
      </w:r>
    </w:p>
    <w:p w:rsidR="00807C76" w:rsidRPr="006F6711"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Le CCTP, paraphé daté et signé</w:t>
      </w:r>
      <w:r>
        <w:rPr>
          <w:sz w:val="22"/>
          <w:lang w:val="fr-FR"/>
        </w:rPr>
        <w:t xml:space="preserve"> ; </w:t>
      </w:r>
    </w:p>
    <w:p w:rsidR="00807C76" w:rsidRPr="006F6711"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Le CCES, paraphé daté et signé</w:t>
      </w:r>
      <w:r>
        <w:rPr>
          <w:sz w:val="22"/>
          <w:lang w:val="fr-FR"/>
        </w:rPr>
        <w:t xml:space="preserve"> ; </w:t>
      </w:r>
    </w:p>
    <w:p w:rsidR="00807C76" w:rsidRPr="006F6711"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Le CCAP, paraphé daté et signé ;</w:t>
      </w:r>
    </w:p>
    <w:p w:rsidR="00807C76" w:rsidRPr="006F6711"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Attestation de visite des sites ;</w:t>
      </w:r>
    </w:p>
    <w:p w:rsidR="00807C76" w:rsidRPr="006F6711"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Déclaration sur l’honneur de non faillite signé</w:t>
      </w:r>
      <w:ins w:id="826" w:author="BABA Georges" w:date="2021-01-18T14:06:00Z">
        <w:r w:rsidR="00491E69">
          <w:rPr>
            <w:sz w:val="22"/>
            <w:lang w:val="fr-FR"/>
          </w:rPr>
          <w:t>e</w:t>
        </w:r>
      </w:ins>
      <w:r w:rsidRPr="006F6711">
        <w:rPr>
          <w:sz w:val="22"/>
          <w:lang w:val="fr-FR"/>
        </w:rPr>
        <w:t xml:space="preserve"> et daté</w:t>
      </w:r>
      <w:ins w:id="827" w:author="BABA Georges" w:date="2021-01-18T14:06:00Z">
        <w:r w:rsidR="00491E69">
          <w:rPr>
            <w:sz w:val="22"/>
            <w:lang w:val="fr-FR"/>
          </w:rPr>
          <w:t>e</w:t>
        </w:r>
      </w:ins>
      <w:r w:rsidRPr="006F6711">
        <w:rPr>
          <w:sz w:val="22"/>
          <w:lang w:val="fr-FR"/>
        </w:rPr>
        <w:t xml:space="preserve"> selon modèle joint ;</w:t>
      </w:r>
    </w:p>
    <w:p w:rsidR="00807C76" w:rsidRPr="006F6711"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Déclaration sur l’honneur de non exclusion des marchés publics s</w:t>
      </w:r>
      <w:r>
        <w:rPr>
          <w:sz w:val="22"/>
          <w:lang w:val="fr-FR"/>
        </w:rPr>
        <w:t>igné</w:t>
      </w:r>
      <w:ins w:id="828" w:author="BABA Georges" w:date="2021-01-18T14:06:00Z">
        <w:r w:rsidR="00491E69">
          <w:rPr>
            <w:sz w:val="22"/>
            <w:lang w:val="fr-FR"/>
          </w:rPr>
          <w:t>e</w:t>
        </w:r>
      </w:ins>
      <w:r>
        <w:rPr>
          <w:sz w:val="22"/>
          <w:lang w:val="fr-FR"/>
        </w:rPr>
        <w:t xml:space="preserve"> et daté</w:t>
      </w:r>
      <w:ins w:id="829" w:author="BABA Georges" w:date="2021-01-18T14:06:00Z">
        <w:r w:rsidR="00491E69">
          <w:rPr>
            <w:sz w:val="22"/>
            <w:lang w:val="fr-FR"/>
          </w:rPr>
          <w:t>e</w:t>
        </w:r>
      </w:ins>
      <w:r>
        <w:rPr>
          <w:sz w:val="22"/>
          <w:lang w:val="fr-FR"/>
        </w:rPr>
        <w:t xml:space="preserve"> selon modèle joint. </w:t>
      </w:r>
    </w:p>
    <w:p w:rsidR="00807C76" w:rsidRPr="006F6711" w:rsidRDefault="00807C76" w:rsidP="00C5161F">
      <w:pPr>
        <w:suppressAutoHyphens/>
        <w:jc w:val="both"/>
        <w:rPr>
          <w:sz w:val="22"/>
          <w:lang w:val="fr-FR"/>
        </w:rPr>
      </w:pPr>
    </w:p>
    <w:p w:rsidR="00807C76" w:rsidRPr="00D847AA" w:rsidRDefault="00807C76" w:rsidP="00C5161F">
      <w:pPr>
        <w:suppressAutoHyphens/>
        <w:jc w:val="both"/>
        <w:rPr>
          <w:b/>
          <w:sz w:val="22"/>
          <w:lang w:val="fr-FR"/>
        </w:rPr>
      </w:pPr>
      <w:r w:rsidRPr="006F6711">
        <w:rPr>
          <w:b/>
          <w:sz w:val="22"/>
          <w:lang w:val="fr-FR"/>
        </w:rPr>
        <w:t>4. Monnaie de l'offre</w:t>
      </w:r>
    </w:p>
    <w:p w:rsidR="00807C76" w:rsidRPr="006F6711" w:rsidRDefault="00807C76" w:rsidP="00C5161F">
      <w:pPr>
        <w:suppressAutoHyphens/>
        <w:jc w:val="both"/>
        <w:rPr>
          <w:sz w:val="22"/>
          <w:lang w:val="fr-FR"/>
        </w:rPr>
      </w:pPr>
      <w:r w:rsidRPr="006F6711">
        <w:rPr>
          <w:sz w:val="22"/>
          <w:lang w:val="fr-FR"/>
        </w:rPr>
        <w:t>Les prix de l'offre seront libellés en Francs CFA.</w:t>
      </w:r>
    </w:p>
    <w:p w:rsidR="00807C76" w:rsidRPr="006F6711" w:rsidRDefault="00807C76" w:rsidP="00C5161F">
      <w:pPr>
        <w:suppressAutoHyphens/>
        <w:jc w:val="both"/>
        <w:rPr>
          <w:sz w:val="22"/>
          <w:lang w:val="fr-FR"/>
        </w:rPr>
      </w:pPr>
    </w:p>
    <w:p w:rsidR="00807C76" w:rsidRPr="00D847AA" w:rsidRDefault="00807C76" w:rsidP="00C5161F">
      <w:pPr>
        <w:suppressAutoHyphens/>
        <w:jc w:val="both"/>
        <w:rPr>
          <w:b/>
          <w:sz w:val="22"/>
          <w:lang w:val="fr-FR"/>
        </w:rPr>
      </w:pPr>
      <w:r w:rsidRPr="006F6711">
        <w:rPr>
          <w:b/>
          <w:sz w:val="22"/>
          <w:lang w:val="fr-FR"/>
        </w:rPr>
        <w:t>5. Durée de validité de l'offre</w:t>
      </w:r>
    </w:p>
    <w:p w:rsidR="00807C76" w:rsidRPr="006F6711" w:rsidRDefault="00807C76" w:rsidP="00C5161F">
      <w:pPr>
        <w:suppressAutoHyphens/>
        <w:jc w:val="both"/>
        <w:rPr>
          <w:sz w:val="22"/>
          <w:lang w:val="fr-FR"/>
        </w:rPr>
      </w:pPr>
      <w:r w:rsidRPr="006F6711">
        <w:rPr>
          <w:sz w:val="22"/>
          <w:lang w:val="fr-FR"/>
        </w:rPr>
        <w:t>L'offre restera v</w:t>
      </w:r>
      <w:r>
        <w:rPr>
          <w:sz w:val="22"/>
          <w:lang w:val="fr-FR"/>
        </w:rPr>
        <w:t xml:space="preserve">alable pendant une période de </w:t>
      </w:r>
      <w:r w:rsidR="00BE00D1" w:rsidRPr="00491E69">
        <w:rPr>
          <w:sz w:val="22"/>
          <w:lang w:val="fr-FR"/>
          <w:rPrChange w:id="830" w:author="BABA Georges" w:date="2021-01-18T14:06:00Z">
            <w:rPr>
              <w:sz w:val="22"/>
              <w:highlight w:val="yellow"/>
              <w:lang w:val="fr-FR"/>
            </w:rPr>
          </w:rPrChange>
        </w:rPr>
        <w:t>quatre vingt dix (</w:t>
      </w:r>
      <w:r w:rsidR="000F3898" w:rsidRPr="00491E69">
        <w:rPr>
          <w:sz w:val="22"/>
          <w:lang w:val="fr-FR"/>
          <w:rPrChange w:id="831" w:author="BABA Georges" w:date="2021-01-18T14:06:00Z">
            <w:rPr>
              <w:sz w:val="22"/>
              <w:highlight w:val="yellow"/>
              <w:lang w:val="fr-FR"/>
            </w:rPr>
          </w:rPrChange>
        </w:rPr>
        <w:t>90</w:t>
      </w:r>
      <w:r w:rsidR="006950F9" w:rsidRPr="00491E69">
        <w:rPr>
          <w:sz w:val="22"/>
          <w:lang w:val="fr-FR"/>
          <w:rPrChange w:id="832" w:author="BABA Georges" w:date="2021-01-18T14:06:00Z">
            <w:rPr>
              <w:sz w:val="22"/>
              <w:highlight w:val="yellow"/>
              <w:lang w:val="fr-FR"/>
            </w:rPr>
          </w:rPrChange>
        </w:rPr>
        <w:t>)</w:t>
      </w:r>
      <w:r w:rsidR="00753D47" w:rsidRPr="00491E69">
        <w:rPr>
          <w:sz w:val="22"/>
          <w:lang w:val="fr-FR"/>
        </w:rPr>
        <w:t xml:space="preserve"> jours calendaires à partir de la date de dépôt des offres.</w:t>
      </w:r>
    </w:p>
    <w:p w:rsidR="00807C76" w:rsidRPr="006F6711" w:rsidRDefault="00807C76" w:rsidP="00C5161F">
      <w:pPr>
        <w:suppressAutoHyphens/>
        <w:jc w:val="both"/>
        <w:rPr>
          <w:sz w:val="22"/>
          <w:lang w:val="fr-FR"/>
        </w:rPr>
      </w:pPr>
    </w:p>
    <w:p w:rsidR="00807C76" w:rsidRPr="00BE00D1" w:rsidRDefault="00807C76" w:rsidP="00C5161F">
      <w:pPr>
        <w:suppressAutoHyphens/>
        <w:jc w:val="both"/>
        <w:rPr>
          <w:b/>
          <w:sz w:val="22"/>
          <w:lang w:val="fr-FR"/>
        </w:rPr>
      </w:pPr>
      <w:r w:rsidRPr="006F6711">
        <w:rPr>
          <w:b/>
          <w:sz w:val="22"/>
          <w:lang w:val="fr-FR"/>
        </w:rPr>
        <w:t>6. Les conditions de dépôt des offres</w:t>
      </w:r>
    </w:p>
    <w:p w:rsidR="00807C76" w:rsidRPr="006F6711" w:rsidRDefault="00807C76" w:rsidP="00C5161F">
      <w:pPr>
        <w:suppressAutoHyphens/>
        <w:jc w:val="both"/>
        <w:rPr>
          <w:sz w:val="22"/>
          <w:lang w:val="fr-FR"/>
        </w:rPr>
      </w:pPr>
      <w:r w:rsidRPr="006F6711">
        <w:rPr>
          <w:sz w:val="22"/>
          <w:lang w:val="fr-FR"/>
        </w:rPr>
        <w:t xml:space="preserve">6.1. Le soumissionnaire placera </w:t>
      </w:r>
      <w:r w:rsidRPr="006F6711">
        <w:rPr>
          <w:b/>
          <w:sz w:val="22"/>
          <w:lang w:val="fr-FR"/>
        </w:rPr>
        <w:t xml:space="preserve">un (01) original et </w:t>
      </w:r>
      <w:r>
        <w:rPr>
          <w:b/>
          <w:sz w:val="22"/>
          <w:lang w:val="fr-FR"/>
        </w:rPr>
        <w:t>six</w:t>
      </w:r>
      <w:r w:rsidRPr="006F6711">
        <w:rPr>
          <w:b/>
          <w:sz w:val="22"/>
          <w:lang w:val="fr-FR"/>
        </w:rPr>
        <w:t xml:space="preserve"> (0</w:t>
      </w:r>
      <w:r>
        <w:rPr>
          <w:b/>
          <w:sz w:val="22"/>
          <w:lang w:val="fr-FR"/>
        </w:rPr>
        <w:t>6</w:t>
      </w:r>
      <w:r w:rsidRPr="006F6711">
        <w:rPr>
          <w:b/>
          <w:sz w:val="22"/>
          <w:lang w:val="fr-FR"/>
        </w:rPr>
        <w:t>) copies</w:t>
      </w:r>
      <w:r w:rsidRPr="006F6711">
        <w:rPr>
          <w:sz w:val="22"/>
          <w:lang w:val="fr-FR"/>
        </w:rPr>
        <w:t xml:space="preserve"> de son offre dans une enveloppe cachetée adressée à l’autorité contractante à l'adresse indiquée dans la Demande de Cotation.</w:t>
      </w:r>
    </w:p>
    <w:p w:rsidR="00807C76" w:rsidRPr="006F6711" w:rsidRDefault="00807C76" w:rsidP="00C5161F">
      <w:pPr>
        <w:suppressAutoHyphens/>
        <w:jc w:val="both"/>
        <w:rPr>
          <w:sz w:val="22"/>
          <w:lang w:val="fr-FR"/>
        </w:rPr>
      </w:pPr>
      <w:r w:rsidRPr="006F6711">
        <w:rPr>
          <w:sz w:val="22"/>
          <w:lang w:val="fr-FR"/>
        </w:rPr>
        <w:t>6.2. L'enveloppe cachetée portera le nom du projet avec la mention "A n'ouvrir qu'en présence de la Commission de Passation des Marchés".</w:t>
      </w:r>
    </w:p>
    <w:p w:rsidR="00807C76" w:rsidRPr="006F6711" w:rsidRDefault="00807C76" w:rsidP="00C5161F">
      <w:pPr>
        <w:suppressAutoHyphens/>
        <w:jc w:val="both"/>
        <w:rPr>
          <w:sz w:val="22"/>
          <w:lang w:val="fr-FR"/>
        </w:rPr>
      </w:pPr>
    </w:p>
    <w:p w:rsidR="00807C76" w:rsidRPr="00BE00D1" w:rsidRDefault="00807C76" w:rsidP="00C5161F">
      <w:pPr>
        <w:suppressAutoHyphens/>
        <w:jc w:val="both"/>
        <w:rPr>
          <w:b/>
          <w:sz w:val="22"/>
          <w:lang w:val="fr-FR"/>
        </w:rPr>
      </w:pPr>
      <w:r w:rsidRPr="006F6711">
        <w:rPr>
          <w:b/>
          <w:sz w:val="22"/>
          <w:lang w:val="fr-FR"/>
        </w:rPr>
        <w:t>7. Date et heure limite de dépôt des offres</w:t>
      </w:r>
    </w:p>
    <w:p w:rsidR="00807C76" w:rsidRPr="006F6711" w:rsidRDefault="00807C76" w:rsidP="00C5161F">
      <w:pPr>
        <w:suppressAutoHyphens/>
        <w:jc w:val="both"/>
        <w:rPr>
          <w:sz w:val="22"/>
          <w:lang w:val="fr-FR"/>
        </w:rPr>
      </w:pPr>
      <w:r w:rsidRPr="006F6711">
        <w:rPr>
          <w:sz w:val="22"/>
          <w:lang w:val="fr-FR"/>
        </w:rPr>
        <w:t>Les offres doivent être reçues à l'adresse indiquée dans la Demande de Cotation, avant la date et l'heure fixée dans la Demande de Cotation. Toute offre présentée après l'heure fixée ne sera pas ouverte et sera retournée au soumissionnaire.</w:t>
      </w:r>
    </w:p>
    <w:p w:rsidR="00807C76" w:rsidRPr="006F6711" w:rsidRDefault="00807C76" w:rsidP="00C5161F">
      <w:pPr>
        <w:suppressAutoHyphens/>
        <w:jc w:val="both"/>
        <w:rPr>
          <w:sz w:val="22"/>
          <w:lang w:val="fr-FR"/>
        </w:rPr>
      </w:pPr>
    </w:p>
    <w:p w:rsidR="00807C76" w:rsidRPr="006F6711" w:rsidRDefault="00807C76" w:rsidP="00C5161F">
      <w:pPr>
        <w:suppressAutoHyphens/>
        <w:jc w:val="both"/>
        <w:rPr>
          <w:b/>
          <w:sz w:val="22"/>
          <w:lang w:val="fr-FR"/>
        </w:rPr>
      </w:pPr>
      <w:r w:rsidRPr="006F6711">
        <w:rPr>
          <w:b/>
          <w:sz w:val="22"/>
          <w:lang w:val="fr-FR"/>
        </w:rPr>
        <w:t>8. Ouverture des plis</w:t>
      </w:r>
    </w:p>
    <w:p w:rsidR="00807C76" w:rsidRDefault="00807C76" w:rsidP="00C5161F">
      <w:pPr>
        <w:suppressAutoHyphens/>
        <w:jc w:val="both"/>
        <w:rPr>
          <w:sz w:val="22"/>
          <w:lang w:val="fr-FR"/>
        </w:rPr>
      </w:pPr>
      <w:r w:rsidRPr="00603DB7">
        <w:rPr>
          <w:sz w:val="22"/>
          <w:lang w:val="fr-FR"/>
        </w:rPr>
        <w:t>8.1. Conformément aux exigences du bailleur des fonds, La consultation des entrepreneurs consiste à comparer les cotations obtenues de plusieurs entrepreneurs (dans le cas de travaux de génie civil), au nombre de trois ou plus, pour garantir l’obtention de prix compétitifs (cf. Directive</w:t>
      </w:r>
      <w:ins w:id="833" w:author="BABA Georges" w:date="2021-01-18T14:07:00Z">
        <w:r w:rsidR="00491E69">
          <w:rPr>
            <w:sz w:val="22"/>
            <w:lang w:val="fr-FR"/>
          </w:rPr>
          <w:t>s</w:t>
        </w:r>
      </w:ins>
      <w:r w:rsidRPr="00603DB7">
        <w:rPr>
          <w:sz w:val="22"/>
          <w:lang w:val="fr-FR"/>
        </w:rPr>
        <w:t xml:space="preserve"> Banque Mondial</w:t>
      </w:r>
      <w:ins w:id="834" w:author="BABA Georges" w:date="2021-01-18T14:07:00Z">
        <w:r w:rsidR="00491E69">
          <w:rPr>
            <w:sz w:val="22"/>
            <w:lang w:val="fr-FR"/>
          </w:rPr>
          <w:t>e</w:t>
        </w:r>
      </w:ins>
      <w:r w:rsidRPr="00603DB7">
        <w:rPr>
          <w:sz w:val="22"/>
          <w:lang w:val="fr-FR"/>
        </w:rPr>
        <w:t xml:space="preserve">, point 3.5, Page 31). </w:t>
      </w:r>
    </w:p>
    <w:p w:rsidR="00807C76" w:rsidRPr="006F6711" w:rsidRDefault="00807C76" w:rsidP="00C5161F">
      <w:pPr>
        <w:suppressAutoHyphens/>
        <w:jc w:val="both"/>
        <w:rPr>
          <w:sz w:val="22"/>
          <w:lang w:val="fr-FR"/>
        </w:rPr>
      </w:pPr>
      <w:r w:rsidRPr="006F6711">
        <w:rPr>
          <w:sz w:val="22"/>
          <w:lang w:val="fr-FR"/>
        </w:rPr>
        <w:t>8.</w:t>
      </w:r>
      <w:r>
        <w:rPr>
          <w:sz w:val="22"/>
          <w:lang w:val="fr-FR"/>
        </w:rPr>
        <w:t>2</w:t>
      </w:r>
      <w:r w:rsidRPr="006F6711">
        <w:rPr>
          <w:sz w:val="22"/>
          <w:lang w:val="fr-FR"/>
        </w:rPr>
        <w:t xml:space="preserve">. Les plis seront ouverts en </w:t>
      </w:r>
      <w:r w:rsidRPr="00491E69">
        <w:rPr>
          <w:sz w:val="22"/>
          <w:lang w:val="fr-FR"/>
        </w:rPr>
        <w:t xml:space="preserve">séance de la </w:t>
      </w:r>
      <w:r w:rsidR="005B40D5" w:rsidRPr="00491E69">
        <w:rPr>
          <w:b/>
          <w:sz w:val="22"/>
          <w:szCs w:val="22"/>
          <w:lang w:val="fr-FR"/>
        </w:rPr>
        <w:t>Commission</w:t>
      </w:r>
      <w:r w:rsidR="005B40D5">
        <w:rPr>
          <w:b/>
          <w:sz w:val="22"/>
          <w:szCs w:val="22"/>
          <w:lang w:val="fr-FR"/>
        </w:rPr>
        <w:t xml:space="preserve"> Interne de Passation des Marchés de la commune</w:t>
      </w:r>
      <w:ins w:id="835" w:author="BABA Georges" w:date="2021-01-18T14:07:00Z">
        <w:r w:rsidR="00491E69">
          <w:rPr>
            <w:b/>
            <w:sz w:val="22"/>
            <w:szCs w:val="22"/>
            <w:lang w:val="fr-FR"/>
          </w:rPr>
          <w:t xml:space="preserve"> de Batouri</w:t>
        </w:r>
      </w:ins>
      <w:r w:rsidR="005B40D5">
        <w:rPr>
          <w:b/>
          <w:sz w:val="22"/>
          <w:szCs w:val="22"/>
          <w:lang w:val="fr-FR"/>
        </w:rPr>
        <w:t xml:space="preserve"> </w:t>
      </w:r>
      <w:r w:rsidRPr="006F6711">
        <w:rPr>
          <w:sz w:val="22"/>
          <w:lang w:val="fr-FR"/>
        </w:rPr>
        <w:t>des représentants des soumissionnaires qui le souhaitent à la date, à l’heure et à l’adresse précisée dans la lettre de Demande de Cotation.</w:t>
      </w:r>
    </w:p>
    <w:p w:rsidR="00807C76" w:rsidRDefault="00807C76" w:rsidP="00C5161F">
      <w:pPr>
        <w:suppressAutoHyphens/>
        <w:jc w:val="both"/>
        <w:rPr>
          <w:sz w:val="22"/>
          <w:lang w:val="fr-FR"/>
        </w:rPr>
      </w:pPr>
    </w:p>
    <w:p w:rsidR="00807C76" w:rsidRDefault="00807C76" w:rsidP="00C5161F">
      <w:pPr>
        <w:suppressAutoHyphens/>
        <w:jc w:val="both"/>
        <w:rPr>
          <w:sz w:val="22"/>
          <w:lang w:val="fr-FR"/>
        </w:rPr>
      </w:pPr>
      <w:r w:rsidRPr="006F6711">
        <w:rPr>
          <w:sz w:val="22"/>
          <w:lang w:val="fr-FR"/>
        </w:rPr>
        <w:t>8.</w:t>
      </w:r>
      <w:r>
        <w:rPr>
          <w:sz w:val="22"/>
          <w:lang w:val="fr-FR"/>
        </w:rPr>
        <w:t>3</w:t>
      </w:r>
      <w:r w:rsidRPr="006F6711">
        <w:rPr>
          <w:sz w:val="22"/>
          <w:lang w:val="fr-FR"/>
        </w:rPr>
        <w:t>. Les noms des soumissionnaires et les montants des offres seront lues à haute voix et seront consignés par le secrétaire de la Commission de Passation des Marchés, dans un procès-verbal de la séance d'ouverture des plis.</w:t>
      </w:r>
    </w:p>
    <w:p w:rsidR="00807C76" w:rsidRPr="007E51D6" w:rsidRDefault="00807C76" w:rsidP="00603DB7">
      <w:pPr>
        <w:suppressAutoHyphens/>
        <w:jc w:val="both"/>
        <w:rPr>
          <w:sz w:val="22"/>
          <w:szCs w:val="22"/>
          <w:lang w:val="fr-FR"/>
        </w:rPr>
      </w:pPr>
      <w:r w:rsidRPr="007E51D6">
        <w:rPr>
          <w:sz w:val="22"/>
          <w:szCs w:val="22"/>
          <w:lang w:val="fr-FR"/>
        </w:rPr>
        <w:lastRenderedPageBreak/>
        <w:t xml:space="preserve">8.4. Conformément à la convention de partenariat </w:t>
      </w:r>
      <w:r w:rsidRPr="003E5919">
        <w:rPr>
          <w:sz w:val="22"/>
          <w:szCs w:val="22"/>
          <w:lang w:val="fr-FR"/>
          <w:rPrChange w:id="836" w:author="BABA Georges" w:date="2021-01-18T14:07:00Z">
            <w:rPr>
              <w:sz w:val="22"/>
              <w:szCs w:val="22"/>
              <w:highlight w:val="yellow"/>
              <w:lang w:val="fr-FR"/>
            </w:rPr>
          </w:rPrChange>
        </w:rPr>
        <w:t>Commune</w:t>
      </w:r>
      <w:ins w:id="837" w:author="BABA Georges" w:date="2021-01-18T14:07:00Z">
        <w:r w:rsidR="003E5919" w:rsidRPr="003E5919">
          <w:rPr>
            <w:sz w:val="22"/>
            <w:szCs w:val="22"/>
            <w:lang w:val="fr-FR"/>
            <w:rPrChange w:id="838" w:author="BABA Georges" w:date="2021-01-18T14:07:00Z">
              <w:rPr>
                <w:sz w:val="22"/>
                <w:szCs w:val="22"/>
                <w:highlight w:val="yellow"/>
                <w:lang w:val="fr-FR"/>
              </w:rPr>
            </w:rPrChange>
          </w:rPr>
          <w:t xml:space="preserve"> de Batouri</w:t>
        </w:r>
      </w:ins>
      <w:r w:rsidRPr="003E5919">
        <w:rPr>
          <w:sz w:val="22"/>
          <w:szCs w:val="22"/>
          <w:lang w:val="fr-FR"/>
          <w:rPrChange w:id="839" w:author="BABA Georges" w:date="2021-01-18T14:07:00Z">
            <w:rPr>
              <w:sz w:val="22"/>
              <w:szCs w:val="22"/>
              <w:highlight w:val="yellow"/>
              <w:lang w:val="fr-FR"/>
            </w:rPr>
          </w:rPrChange>
        </w:rPr>
        <w:t xml:space="preserve">/ </w:t>
      </w:r>
      <w:r w:rsidR="007E43DD" w:rsidRPr="003E5919">
        <w:rPr>
          <w:sz w:val="22"/>
          <w:szCs w:val="22"/>
          <w:lang w:val="fr-FR"/>
        </w:rPr>
        <w:t>PRODEL</w:t>
      </w:r>
      <w:r w:rsidRPr="003E5919">
        <w:rPr>
          <w:sz w:val="22"/>
          <w:szCs w:val="22"/>
          <w:lang w:val="fr-FR"/>
        </w:rPr>
        <w:t xml:space="preserve">, </w:t>
      </w:r>
      <w:r w:rsidR="007E43DD" w:rsidRPr="003E5919">
        <w:rPr>
          <w:sz w:val="22"/>
          <w:szCs w:val="22"/>
          <w:lang w:val="fr-FR"/>
          <w:rPrChange w:id="840" w:author="BABA Georges" w:date="2021-01-18T14:07:00Z">
            <w:rPr>
              <w:sz w:val="22"/>
              <w:szCs w:val="22"/>
              <w:highlight w:val="yellow"/>
              <w:lang w:val="fr-FR"/>
            </w:rPr>
          </w:rPrChange>
        </w:rPr>
        <w:t xml:space="preserve">les représentants du </w:t>
      </w:r>
      <w:r w:rsidR="007E43DD">
        <w:rPr>
          <w:sz w:val="22"/>
          <w:szCs w:val="22"/>
          <w:lang w:val="fr-FR"/>
        </w:rPr>
        <w:t>PRODEL</w:t>
      </w:r>
      <w:r w:rsidRPr="007E51D6">
        <w:rPr>
          <w:sz w:val="22"/>
          <w:szCs w:val="22"/>
          <w:lang w:val="fr-FR"/>
        </w:rPr>
        <w:t xml:space="preserve"> sont impliqués à toutes les étapes du processus de passation des marchés fina</w:t>
      </w:r>
      <w:r w:rsidR="007E43DD">
        <w:rPr>
          <w:sz w:val="22"/>
          <w:szCs w:val="22"/>
          <w:lang w:val="fr-FR"/>
        </w:rPr>
        <w:t xml:space="preserve">ncés par le Projet </w:t>
      </w:r>
      <w:r w:rsidR="002B161B">
        <w:rPr>
          <w:sz w:val="22"/>
          <w:szCs w:val="22"/>
          <w:lang w:val="fr-FR"/>
        </w:rPr>
        <w:t>(Examen de la demande de Cotation</w:t>
      </w:r>
      <w:r w:rsidRPr="007E51D6">
        <w:rPr>
          <w:sz w:val="22"/>
          <w:szCs w:val="22"/>
          <w:lang w:val="fr-FR"/>
        </w:rPr>
        <w:t>, Avis d’appel d’offres, ouverture des plis, analyse des offres, attribution du marché, examen du projet de contrat, etc.).</w:t>
      </w:r>
    </w:p>
    <w:p w:rsidR="001E66AE" w:rsidRPr="006F6711" w:rsidRDefault="001E66AE" w:rsidP="001E66AE">
      <w:pPr>
        <w:suppressAutoHyphens/>
        <w:jc w:val="both"/>
        <w:rPr>
          <w:sz w:val="22"/>
          <w:lang w:val="fr-FR"/>
        </w:rPr>
      </w:pPr>
    </w:p>
    <w:p w:rsidR="001E66AE" w:rsidRPr="00BE00D1" w:rsidRDefault="001E66AE" w:rsidP="001E66AE">
      <w:pPr>
        <w:suppressAutoHyphens/>
        <w:jc w:val="both"/>
        <w:rPr>
          <w:b/>
          <w:sz w:val="22"/>
          <w:lang w:val="fr-FR"/>
        </w:rPr>
      </w:pPr>
      <w:r w:rsidRPr="006F6711">
        <w:rPr>
          <w:b/>
          <w:sz w:val="22"/>
          <w:lang w:val="fr-FR"/>
        </w:rPr>
        <w:t>9. ÉVALUATION DES OFFRES</w:t>
      </w:r>
    </w:p>
    <w:p w:rsidR="001E66AE" w:rsidRPr="00BE00D1" w:rsidRDefault="001E66AE" w:rsidP="00BE00D1">
      <w:pPr>
        <w:rPr>
          <w:b/>
          <w:lang w:val="fr-FR"/>
        </w:rPr>
      </w:pPr>
      <w:r w:rsidRPr="006F6711">
        <w:rPr>
          <w:b/>
          <w:sz w:val="22"/>
          <w:lang w:val="fr-FR"/>
        </w:rPr>
        <w:t>9.</w:t>
      </w:r>
      <w:r>
        <w:rPr>
          <w:b/>
          <w:sz w:val="22"/>
          <w:lang w:val="fr-FR"/>
        </w:rPr>
        <w:t xml:space="preserve">1. </w:t>
      </w:r>
      <w:r w:rsidRPr="00DF6D4E">
        <w:rPr>
          <w:b/>
          <w:lang w:val="fr-FR"/>
        </w:rPr>
        <w:t xml:space="preserve">Etape d’evaluation </w:t>
      </w:r>
    </w:p>
    <w:p w:rsidR="001E66AE" w:rsidRPr="006F6711" w:rsidRDefault="001E66AE" w:rsidP="001E66AE">
      <w:pPr>
        <w:suppressAutoHyphens/>
        <w:jc w:val="both"/>
        <w:rPr>
          <w:sz w:val="22"/>
          <w:lang w:val="fr-FR"/>
        </w:rPr>
      </w:pPr>
      <w:r w:rsidRPr="006F6711">
        <w:rPr>
          <w:sz w:val="22"/>
          <w:lang w:val="fr-FR"/>
        </w:rPr>
        <w:t>La Commission de Passation des Marchés, procédera à l'évaluation des offres et pourra si nécessaire désigner un expert dans le domaine pour l’accompagner dans l’analyse. L'évaluation des offres sera conduite dans l'ordre suivant:</w:t>
      </w:r>
    </w:p>
    <w:p w:rsidR="001E66AE" w:rsidRPr="006F6711" w:rsidRDefault="001E66AE" w:rsidP="001E66AE">
      <w:pPr>
        <w:suppressAutoHyphens/>
        <w:jc w:val="both"/>
        <w:rPr>
          <w:sz w:val="22"/>
          <w:lang w:val="fr-FR"/>
        </w:rPr>
      </w:pPr>
    </w:p>
    <w:p w:rsidR="001E66AE" w:rsidRPr="00763ABB" w:rsidRDefault="001E66AE" w:rsidP="00F36C48">
      <w:pPr>
        <w:pStyle w:val="Paragraphedeliste"/>
        <w:numPr>
          <w:ilvl w:val="2"/>
          <w:numId w:val="14"/>
        </w:numPr>
        <w:tabs>
          <w:tab w:val="clear" w:pos="1017"/>
          <w:tab w:val="num" w:pos="709"/>
        </w:tabs>
        <w:suppressAutoHyphens/>
        <w:spacing w:line="276" w:lineRule="auto"/>
        <w:ind w:left="709"/>
        <w:jc w:val="both"/>
        <w:rPr>
          <w:sz w:val="22"/>
          <w:lang w:val="fr-FR"/>
        </w:rPr>
      </w:pPr>
      <w:r w:rsidRPr="00763ABB">
        <w:rPr>
          <w:sz w:val="22"/>
          <w:lang w:val="fr-FR"/>
        </w:rPr>
        <w:t>Vérification que la Lettre de Cotation est bien remplie, datée et signée avec le nom et titre du signataire ;</w:t>
      </w:r>
    </w:p>
    <w:p w:rsidR="001E66AE" w:rsidRPr="008F3BC9" w:rsidRDefault="001E66AE" w:rsidP="00F36C48">
      <w:pPr>
        <w:pStyle w:val="Paragraphedeliste"/>
        <w:numPr>
          <w:ilvl w:val="2"/>
          <w:numId w:val="14"/>
        </w:numPr>
        <w:tabs>
          <w:tab w:val="clear" w:pos="1017"/>
          <w:tab w:val="num" w:pos="709"/>
        </w:tabs>
        <w:suppressAutoHyphens/>
        <w:spacing w:line="276" w:lineRule="auto"/>
        <w:ind w:left="709"/>
        <w:jc w:val="both"/>
        <w:rPr>
          <w:sz w:val="22"/>
          <w:lang w:val="fr-FR"/>
        </w:rPr>
      </w:pPr>
      <w:r w:rsidRPr="008F3BC9">
        <w:rPr>
          <w:sz w:val="22"/>
          <w:lang w:val="fr-FR"/>
        </w:rPr>
        <w:t xml:space="preserve">Evaluation de </w:t>
      </w:r>
      <w:r>
        <w:rPr>
          <w:sz w:val="22"/>
          <w:lang w:val="fr-FR"/>
        </w:rPr>
        <w:t xml:space="preserve">la </w:t>
      </w:r>
      <w:r w:rsidRPr="008F3BC9">
        <w:rPr>
          <w:sz w:val="22"/>
          <w:lang w:val="fr-FR"/>
        </w:rPr>
        <w:t>qualification technique de</w:t>
      </w:r>
      <w:r>
        <w:rPr>
          <w:sz w:val="22"/>
          <w:lang w:val="fr-FR"/>
        </w:rPr>
        <w:t xml:space="preserve"> chaque</w:t>
      </w:r>
      <w:r w:rsidRPr="008F3BC9">
        <w:rPr>
          <w:sz w:val="22"/>
          <w:lang w:val="fr-FR"/>
        </w:rPr>
        <w:t xml:space="preserve"> offre suivant la </w:t>
      </w:r>
      <w:r>
        <w:rPr>
          <w:sz w:val="22"/>
          <w:lang w:val="fr-FR"/>
        </w:rPr>
        <w:t xml:space="preserve">grille d’evaluation des offres ; </w:t>
      </w:r>
    </w:p>
    <w:p w:rsidR="001E66AE" w:rsidRDefault="001E66AE" w:rsidP="00F36C48">
      <w:pPr>
        <w:pStyle w:val="Paragraphedeliste"/>
        <w:numPr>
          <w:ilvl w:val="2"/>
          <w:numId w:val="14"/>
        </w:numPr>
        <w:tabs>
          <w:tab w:val="clear" w:pos="1017"/>
          <w:tab w:val="num" w:pos="709"/>
        </w:tabs>
        <w:suppressAutoHyphens/>
        <w:spacing w:line="276" w:lineRule="auto"/>
        <w:ind w:left="709"/>
        <w:jc w:val="both"/>
        <w:rPr>
          <w:sz w:val="22"/>
          <w:lang w:val="fr-FR"/>
        </w:rPr>
      </w:pPr>
      <w:r w:rsidRPr="00763ABB">
        <w:rPr>
          <w:sz w:val="22"/>
          <w:lang w:val="fr-FR"/>
        </w:rPr>
        <w:t>Vérification que le Bordereau de Prix Unitaire et Devis Descriptif et Quantitatif est dûment rempli, daté et signé ;</w:t>
      </w:r>
    </w:p>
    <w:p w:rsidR="001E66AE" w:rsidRPr="00763ABB" w:rsidRDefault="001E66AE" w:rsidP="00F36C48">
      <w:pPr>
        <w:pStyle w:val="Paragraphedeliste"/>
        <w:numPr>
          <w:ilvl w:val="2"/>
          <w:numId w:val="14"/>
        </w:numPr>
        <w:tabs>
          <w:tab w:val="clear" w:pos="1017"/>
          <w:tab w:val="num" w:pos="709"/>
        </w:tabs>
        <w:suppressAutoHyphens/>
        <w:spacing w:line="276" w:lineRule="auto"/>
        <w:ind w:left="709"/>
        <w:jc w:val="both"/>
        <w:rPr>
          <w:sz w:val="22"/>
          <w:lang w:val="fr-FR"/>
        </w:rPr>
      </w:pPr>
      <w:r w:rsidRPr="00763ABB">
        <w:rPr>
          <w:sz w:val="22"/>
          <w:lang w:val="fr-FR"/>
        </w:rPr>
        <w:t>Vérification des opérations arithmétiques, en multipliant le cas échéant les prix unitaires par les quantités et en utilisant le prix en lettres pour procéder aux corrections nécessaires ;</w:t>
      </w:r>
    </w:p>
    <w:p w:rsidR="001E66AE" w:rsidRPr="00763ABB" w:rsidRDefault="001E66AE" w:rsidP="00F36C48">
      <w:pPr>
        <w:pStyle w:val="Paragraphedeliste"/>
        <w:numPr>
          <w:ilvl w:val="2"/>
          <w:numId w:val="14"/>
        </w:numPr>
        <w:tabs>
          <w:tab w:val="clear" w:pos="1017"/>
          <w:tab w:val="num" w:pos="709"/>
        </w:tabs>
        <w:suppressAutoHyphens/>
        <w:spacing w:line="276" w:lineRule="auto"/>
        <w:ind w:left="709"/>
        <w:jc w:val="both"/>
        <w:rPr>
          <w:sz w:val="22"/>
          <w:lang w:val="fr-FR"/>
        </w:rPr>
      </w:pPr>
      <w:r w:rsidRPr="00763ABB">
        <w:rPr>
          <w:sz w:val="22"/>
          <w:lang w:val="fr-FR"/>
        </w:rPr>
        <w:t xml:space="preserve">Élaboration d'un tableau récapitulatif des cotations sur la base des montants corrigés des erreurs arithmétiques éventuelles, classés par ordre croissant ; </w:t>
      </w:r>
    </w:p>
    <w:p w:rsidR="001E66AE" w:rsidRPr="00763ABB" w:rsidRDefault="001E66AE" w:rsidP="00F36C48">
      <w:pPr>
        <w:pStyle w:val="Paragraphedeliste"/>
        <w:numPr>
          <w:ilvl w:val="2"/>
          <w:numId w:val="14"/>
        </w:numPr>
        <w:tabs>
          <w:tab w:val="clear" w:pos="1017"/>
          <w:tab w:val="num" w:pos="709"/>
        </w:tabs>
        <w:suppressAutoHyphens/>
        <w:spacing w:line="276" w:lineRule="auto"/>
        <w:ind w:left="709"/>
        <w:jc w:val="both"/>
        <w:rPr>
          <w:sz w:val="22"/>
          <w:lang w:val="fr-FR"/>
        </w:rPr>
      </w:pPr>
      <w:r w:rsidRPr="00763ABB">
        <w:rPr>
          <w:sz w:val="22"/>
          <w:lang w:val="fr-FR"/>
        </w:rPr>
        <w:t xml:space="preserve">Vérification dans l'offre classée </w:t>
      </w:r>
      <w:r w:rsidRPr="005A08BE">
        <w:rPr>
          <w:sz w:val="22"/>
          <w:lang w:val="fr-FR"/>
        </w:rPr>
        <w:t>moins disante</w:t>
      </w:r>
      <w:r w:rsidRPr="00763ABB">
        <w:rPr>
          <w:sz w:val="22"/>
          <w:lang w:val="fr-FR"/>
        </w:rPr>
        <w:t>, de la présence du dossier de Déclaration des Qualifications suivant le modèle imposé ;</w:t>
      </w:r>
    </w:p>
    <w:p w:rsidR="001E66AE" w:rsidRPr="00334E1B" w:rsidRDefault="001E66AE" w:rsidP="00F36C48">
      <w:pPr>
        <w:pStyle w:val="Paragraphedeliste"/>
        <w:numPr>
          <w:ilvl w:val="2"/>
          <w:numId w:val="14"/>
        </w:numPr>
        <w:tabs>
          <w:tab w:val="clear" w:pos="1017"/>
          <w:tab w:val="num" w:pos="709"/>
        </w:tabs>
        <w:suppressAutoHyphens/>
        <w:spacing w:line="276" w:lineRule="auto"/>
        <w:ind w:left="709"/>
        <w:jc w:val="both"/>
        <w:rPr>
          <w:sz w:val="22"/>
          <w:lang w:val="fr-FR"/>
        </w:rPr>
      </w:pPr>
      <w:r w:rsidRPr="00763ABB">
        <w:rPr>
          <w:sz w:val="22"/>
          <w:lang w:val="fr-FR"/>
        </w:rPr>
        <w:t>Vérification du niveau de qualification du soumissionnaire en comparant sa déclaration avec les seuils de qualification imposés dans le Chapitre III du présent dossier de demande de cotation.</w:t>
      </w:r>
    </w:p>
    <w:p w:rsidR="001E66AE" w:rsidRDefault="001E66AE" w:rsidP="001E66AE">
      <w:pPr>
        <w:rPr>
          <w:b/>
          <w:lang w:val="fr-FR"/>
        </w:rPr>
      </w:pPr>
    </w:p>
    <w:p w:rsidR="001E66AE" w:rsidRDefault="001E66AE" w:rsidP="001E66AE">
      <w:pPr>
        <w:rPr>
          <w:b/>
          <w:lang w:val="fr-FR"/>
        </w:rPr>
      </w:pPr>
      <w:r w:rsidRPr="006F6711">
        <w:rPr>
          <w:b/>
          <w:sz w:val="22"/>
          <w:lang w:val="fr-FR"/>
        </w:rPr>
        <w:t>9.</w:t>
      </w:r>
      <w:r>
        <w:rPr>
          <w:b/>
          <w:sz w:val="22"/>
          <w:lang w:val="fr-FR"/>
        </w:rPr>
        <w:t xml:space="preserve">2. </w:t>
      </w:r>
      <w:r w:rsidRPr="006F6711">
        <w:rPr>
          <w:b/>
          <w:lang w:val="fr-FR"/>
        </w:rPr>
        <w:t>Grille d’evaluation des offres</w:t>
      </w:r>
    </w:p>
    <w:p w:rsidR="001E66AE" w:rsidRDefault="001E66AE" w:rsidP="001E66AE">
      <w:pPr>
        <w:rPr>
          <w:b/>
          <w:lang w:val="fr-FR"/>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230"/>
        <w:gridCol w:w="1418"/>
      </w:tblGrid>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jc w:val="center"/>
              <w:rPr>
                <w:b/>
                <w:iCs/>
                <w:sz w:val="22"/>
                <w:szCs w:val="22"/>
                <w:lang w:val="fr-FR"/>
              </w:rPr>
            </w:pPr>
            <w:r w:rsidRPr="006F00EB">
              <w:rPr>
                <w:b/>
                <w:iCs/>
                <w:sz w:val="22"/>
                <w:szCs w:val="22"/>
                <w:lang w:val="fr-FR"/>
              </w:rPr>
              <w:t>Pièces n°</w:t>
            </w:r>
          </w:p>
        </w:tc>
        <w:tc>
          <w:tcPr>
            <w:tcW w:w="7230" w:type="dxa"/>
          </w:tcPr>
          <w:p w:rsidR="001E66AE" w:rsidRPr="006F00EB" w:rsidRDefault="001E66AE" w:rsidP="009A01D6">
            <w:pPr>
              <w:widowControl w:val="0"/>
              <w:tabs>
                <w:tab w:val="left" w:pos="7080"/>
              </w:tabs>
              <w:autoSpaceDE w:val="0"/>
              <w:autoSpaceDN w:val="0"/>
              <w:adjustRightInd w:val="0"/>
              <w:ind w:right="-20"/>
              <w:jc w:val="center"/>
              <w:rPr>
                <w:b/>
                <w:iCs/>
                <w:sz w:val="22"/>
                <w:szCs w:val="22"/>
                <w:lang w:val="fr-FR"/>
              </w:rPr>
            </w:pPr>
            <w:r w:rsidRPr="006F00EB">
              <w:rPr>
                <w:b/>
                <w:iCs/>
                <w:sz w:val="22"/>
                <w:szCs w:val="22"/>
                <w:lang w:val="fr-FR"/>
              </w:rPr>
              <w:t>Désignation</w:t>
            </w:r>
          </w:p>
        </w:tc>
        <w:tc>
          <w:tcPr>
            <w:tcW w:w="1418" w:type="dxa"/>
          </w:tcPr>
          <w:p w:rsidR="001E66AE" w:rsidRPr="006F00EB" w:rsidRDefault="001E66AE" w:rsidP="009A01D6">
            <w:pPr>
              <w:widowControl w:val="0"/>
              <w:tabs>
                <w:tab w:val="left" w:pos="7080"/>
              </w:tabs>
              <w:autoSpaceDE w:val="0"/>
              <w:autoSpaceDN w:val="0"/>
              <w:adjustRightInd w:val="0"/>
              <w:ind w:right="-20"/>
              <w:jc w:val="center"/>
              <w:rPr>
                <w:b/>
                <w:iCs/>
                <w:sz w:val="22"/>
                <w:szCs w:val="22"/>
                <w:lang w:val="fr-FR"/>
              </w:rPr>
            </w:pP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B.1</w:t>
            </w:r>
          </w:p>
        </w:tc>
        <w:tc>
          <w:tcPr>
            <w:tcW w:w="7230"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Présentation de l’Offre</w:t>
            </w:r>
          </w:p>
        </w:tc>
        <w:tc>
          <w:tcPr>
            <w:tcW w:w="1418"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p>
        </w:tc>
      </w:tr>
      <w:tr w:rsidR="001E66AE" w:rsidRPr="006F00EB" w:rsidTr="00B72AE3">
        <w:trPr>
          <w:trHeight w:val="471"/>
        </w:trPr>
        <w:tc>
          <w:tcPr>
            <w:tcW w:w="1242"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p>
        </w:tc>
        <w:tc>
          <w:tcPr>
            <w:tcW w:w="7230" w:type="dxa"/>
          </w:tcPr>
          <w:p w:rsidR="001E66AE" w:rsidRPr="006F00EB" w:rsidRDefault="001E66AE" w:rsidP="009A01D6">
            <w:pPr>
              <w:pStyle w:val="Paragraphedeliste"/>
              <w:widowControl w:val="0"/>
              <w:tabs>
                <w:tab w:val="left" w:pos="7080"/>
              </w:tabs>
              <w:autoSpaceDE w:val="0"/>
              <w:autoSpaceDN w:val="0"/>
              <w:adjustRightInd w:val="0"/>
              <w:ind w:left="720" w:right="-20"/>
              <w:jc w:val="both"/>
              <w:rPr>
                <w:iCs/>
                <w:sz w:val="22"/>
                <w:szCs w:val="22"/>
                <w:lang w:val="fr-FR"/>
              </w:rPr>
            </w:pPr>
            <w:r w:rsidRPr="006F00EB">
              <w:rPr>
                <w:iCs/>
                <w:sz w:val="22"/>
                <w:szCs w:val="22"/>
                <w:lang w:val="fr-FR"/>
              </w:rPr>
              <w:t>Respect de l’ordre prescrit dans la DC</w:t>
            </w:r>
          </w:p>
          <w:p w:rsidR="001E66AE" w:rsidRPr="00B72AE3" w:rsidRDefault="001E66AE" w:rsidP="00B72AE3">
            <w:pPr>
              <w:pStyle w:val="Paragraphedeliste"/>
              <w:widowControl w:val="0"/>
              <w:tabs>
                <w:tab w:val="left" w:pos="7080"/>
              </w:tabs>
              <w:autoSpaceDE w:val="0"/>
              <w:autoSpaceDN w:val="0"/>
              <w:adjustRightInd w:val="0"/>
              <w:ind w:left="720" w:right="-20"/>
              <w:jc w:val="both"/>
              <w:rPr>
                <w:iCs/>
                <w:sz w:val="22"/>
                <w:szCs w:val="22"/>
                <w:lang w:val="fr-FR"/>
              </w:rPr>
            </w:pPr>
            <w:r w:rsidRPr="006F00EB">
              <w:rPr>
                <w:iCs/>
                <w:sz w:val="22"/>
                <w:szCs w:val="22"/>
                <w:lang w:val="fr-FR"/>
              </w:rPr>
              <w:t>Intercalaires</w:t>
            </w:r>
            <w:r w:rsidR="00B72AE3">
              <w:rPr>
                <w:iCs/>
                <w:sz w:val="22"/>
                <w:szCs w:val="22"/>
                <w:lang w:val="fr-FR"/>
              </w:rPr>
              <w:t xml:space="preserve"> et </w:t>
            </w:r>
            <w:r w:rsidR="00B72AE3" w:rsidRPr="006F00EB">
              <w:rPr>
                <w:iCs/>
                <w:sz w:val="22"/>
                <w:szCs w:val="22"/>
                <w:lang w:val="fr-FR"/>
              </w:rPr>
              <w:t>Pagination</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p>
        </w:tc>
      </w:tr>
      <w:tr w:rsidR="001E66AE" w:rsidRPr="00946749" w:rsidTr="009A01D6">
        <w:tc>
          <w:tcPr>
            <w:tcW w:w="1242"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B.2</w:t>
            </w:r>
          </w:p>
        </w:tc>
        <w:tc>
          <w:tcPr>
            <w:tcW w:w="7230"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Qualité du personnel (voir CCTP)</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p>
        </w:tc>
      </w:tr>
      <w:tr w:rsidR="001E66AE" w:rsidRPr="006F00EB" w:rsidTr="009A01D6">
        <w:tc>
          <w:tcPr>
            <w:tcW w:w="1242" w:type="dxa"/>
            <w:vMerge w:val="restart"/>
          </w:tcPr>
          <w:p w:rsidR="001E66AE" w:rsidRPr="006F00EB" w:rsidRDefault="001E66AE" w:rsidP="009A01D6">
            <w:pPr>
              <w:widowControl w:val="0"/>
              <w:tabs>
                <w:tab w:val="left" w:pos="7080"/>
              </w:tabs>
              <w:autoSpaceDE w:val="0"/>
              <w:autoSpaceDN w:val="0"/>
              <w:adjustRightInd w:val="0"/>
              <w:ind w:right="-20"/>
              <w:rPr>
                <w:iCs/>
                <w:sz w:val="22"/>
                <w:szCs w:val="22"/>
                <w:lang w:val="fr-FR"/>
              </w:rPr>
            </w:pPr>
          </w:p>
        </w:tc>
        <w:tc>
          <w:tcPr>
            <w:tcW w:w="7230" w:type="dxa"/>
          </w:tcPr>
          <w:p w:rsidR="001E66AE" w:rsidRPr="005233B2"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-Liste/Organigramme du personnel de chantier cohérent avec les tâches</w:t>
            </w:r>
          </w:p>
          <w:p w:rsidR="006950F9" w:rsidRPr="005233B2" w:rsidRDefault="006950F9"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 Conducteur des travaux</w:t>
            </w:r>
          </w:p>
          <w:p w:rsidR="001E66AE" w:rsidRPr="005233B2"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 xml:space="preserve">-Diplôme </w:t>
            </w:r>
            <w:r w:rsidR="006950F9" w:rsidRPr="005233B2">
              <w:rPr>
                <w:iCs/>
                <w:sz w:val="22"/>
                <w:szCs w:val="22"/>
                <w:lang w:val="fr-FR"/>
              </w:rPr>
              <w:t xml:space="preserve">certifié Conducteur des travaux </w:t>
            </w:r>
            <w:r w:rsidRPr="005233B2">
              <w:rPr>
                <w:iCs/>
                <w:sz w:val="22"/>
                <w:szCs w:val="22"/>
                <w:lang w:val="fr-FR"/>
              </w:rPr>
              <w:t xml:space="preserve">(au moins niveau </w:t>
            </w:r>
            <w:r w:rsidR="007E43DD" w:rsidRPr="005233B2">
              <w:rPr>
                <w:iCs/>
                <w:sz w:val="22"/>
                <w:szCs w:val="22"/>
                <w:lang w:val="fr-FR"/>
              </w:rPr>
              <w:t>Technicien Supérieur (GC/GR)</w:t>
            </w:r>
            <w:r w:rsidRPr="005233B2">
              <w:rPr>
                <w:iCs/>
                <w:sz w:val="22"/>
                <w:szCs w:val="22"/>
                <w:lang w:val="fr-FR"/>
              </w:rPr>
              <w:t xml:space="preserve"> daté et signé</w:t>
            </w:r>
            <w:r w:rsidR="006A39F6" w:rsidRPr="005233B2">
              <w:rPr>
                <w:iCs/>
                <w:sz w:val="22"/>
                <w:szCs w:val="22"/>
                <w:lang w:val="fr-FR"/>
              </w:rPr>
              <w:t xml:space="preserve"> </w:t>
            </w:r>
          </w:p>
          <w:p w:rsidR="006A39F6" w:rsidRPr="005233B2" w:rsidRDefault="006A39F6"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 xml:space="preserve">-Photocopie certifiée de la Carte Nationale d’Identité </w:t>
            </w:r>
          </w:p>
          <w:p w:rsidR="001E66AE" w:rsidRPr="005233B2"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-Curriculum Vitae du conducteur des travaux, daté et signé</w:t>
            </w:r>
          </w:p>
          <w:p w:rsidR="001E66AE" w:rsidRPr="005233B2"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 xml:space="preserve">-Ancienneté ≥ </w:t>
            </w:r>
            <w:r w:rsidRPr="005233B2">
              <w:rPr>
                <w:iCs/>
                <w:noProof/>
                <w:sz w:val="22"/>
                <w:szCs w:val="22"/>
                <w:lang w:val="fr-FR"/>
              </w:rPr>
              <w:t>3</w:t>
            </w:r>
            <w:r w:rsidRPr="005233B2">
              <w:rPr>
                <w:iCs/>
                <w:sz w:val="22"/>
                <w:szCs w:val="22"/>
                <w:lang w:val="fr-FR"/>
              </w:rPr>
              <w:t xml:space="preserve"> ans</w:t>
            </w:r>
          </w:p>
        </w:tc>
        <w:tc>
          <w:tcPr>
            <w:tcW w:w="1418" w:type="dxa"/>
          </w:tcPr>
          <w:p w:rsidR="001E66AE" w:rsidRPr="005233B2" w:rsidRDefault="001E66AE" w:rsidP="009A01D6">
            <w:pPr>
              <w:widowControl w:val="0"/>
              <w:tabs>
                <w:tab w:val="left" w:pos="7080"/>
              </w:tabs>
              <w:autoSpaceDE w:val="0"/>
              <w:autoSpaceDN w:val="0"/>
              <w:adjustRightInd w:val="0"/>
              <w:ind w:right="-20"/>
              <w:rPr>
                <w:iCs/>
                <w:sz w:val="22"/>
                <w:szCs w:val="22"/>
                <w:lang w:val="fr-FR"/>
              </w:rPr>
            </w:pPr>
            <w:r w:rsidRPr="005233B2">
              <w:rPr>
                <w:iCs/>
                <w:sz w:val="22"/>
                <w:szCs w:val="22"/>
                <w:lang w:val="fr-FR"/>
              </w:rPr>
              <w:t>Oui/Non</w:t>
            </w:r>
          </w:p>
          <w:p w:rsidR="001E66AE" w:rsidRPr="005233B2" w:rsidRDefault="001E66AE" w:rsidP="009A01D6">
            <w:pPr>
              <w:widowControl w:val="0"/>
              <w:tabs>
                <w:tab w:val="left" w:pos="7080"/>
              </w:tabs>
              <w:autoSpaceDE w:val="0"/>
              <w:autoSpaceDN w:val="0"/>
              <w:adjustRightInd w:val="0"/>
              <w:ind w:right="-20"/>
              <w:rPr>
                <w:iCs/>
                <w:sz w:val="22"/>
                <w:szCs w:val="22"/>
                <w:lang w:val="fr-FR"/>
              </w:rPr>
            </w:pPr>
            <w:r w:rsidRPr="005233B2">
              <w:rPr>
                <w:iCs/>
                <w:sz w:val="22"/>
                <w:szCs w:val="22"/>
                <w:lang w:val="fr-FR"/>
              </w:rPr>
              <w:t>Oui/Non</w:t>
            </w:r>
          </w:p>
          <w:p w:rsidR="006950F9" w:rsidRPr="005233B2" w:rsidRDefault="006950F9" w:rsidP="006950F9">
            <w:pPr>
              <w:widowControl w:val="0"/>
              <w:tabs>
                <w:tab w:val="left" w:pos="7080"/>
              </w:tabs>
              <w:autoSpaceDE w:val="0"/>
              <w:autoSpaceDN w:val="0"/>
              <w:adjustRightInd w:val="0"/>
              <w:ind w:right="-20"/>
              <w:rPr>
                <w:iCs/>
                <w:sz w:val="22"/>
                <w:szCs w:val="22"/>
                <w:lang w:val="fr-FR"/>
              </w:rPr>
            </w:pPr>
            <w:r w:rsidRPr="005233B2">
              <w:rPr>
                <w:iCs/>
                <w:sz w:val="22"/>
                <w:szCs w:val="22"/>
                <w:lang w:val="fr-FR"/>
              </w:rPr>
              <w:t>Oui/Non</w:t>
            </w:r>
          </w:p>
          <w:p w:rsidR="006A39F6" w:rsidRPr="005233B2" w:rsidRDefault="006A39F6" w:rsidP="006A39F6">
            <w:pPr>
              <w:widowControl w:val="0"/>
              <w:tabs>
                <w:tab w:val="left" w:pos="7080"/>
              </w:tabs>
              <w:autoSpaceDE w:val="0"/>
              <w:autoSpaceDN w:val="0"/>
              <w:adjustRightInd w:val="0"/>
              <w:ind w:right="-20"/>
              <w:rPr>
                <w:iCs/>
                <w:sz w:val="22"/>
                <w:szCs w:val="22"/>
                <w:lang w:val="fr-FR"/>
              </w:rPr>
            </w:pPr>
          </w:p>
          <w:p w:rsidR="006A39F6" w:rsidRPr="005233B2" w:rsidRDefault="006A39F6" w:rsidP="006A39F6">
            <w:pPr>
              <w:widowControl w:val="0"/>
              <w:tabs>
                <w:tab w:val="left" w:pos="7080"/>
              </w:tabs>
              <w:autoSpaceDE w:val="0"/>
              <w:autoSpaceDN w:val="0"/>
              <w:adjustRightInd w:val="0"/>
              <w:ind w:right="-20"/>
              <w:rPr>
                <w:iCs/>
                <w:sz w:val="22"/>
                <w:szCs w:val="22"/>
                <w:lang w:val="fr-FR"/>
              </w:rPr>
            </w:pPr>
            <w:r w:rsidRPr="005233B2">
              <w:rPr>
                <w:iCs/>
                <w:sz w:val="22"/>
                <w:szCs w:val="22"/>
                <w:lang w:val="fr-FR"/>
              </w:rPr>
              <w:t>Oui/Non</w:t>
            </w:r>
          </w:p>
          <w:p w:rsidR="001E66AE" w:rsidRPr="005233B2" w:rsidRDefault="001E66AE" w:rsidP="009A01D6">
            <w:pPr>
              <w:widowControl w:val="0"/>
              <w:tabs>
                <w:tab w:val="left" w:pos="7080"/>
              </w:tabs>
              <w:autoSpaceDE w:val="0"/>
              <w:autoSpaceDN w:val="0"/>
              <w:adjustRightInd w:val="0"/>
              <w:ind w:right="-20"/>
              <w:rPr>
                <w:iCs/>
                <w:sz w:val="22"/>
                <w:szCs w:val="22"/>
                <w:lang w:val="fr-FR"/>
              </w:rPr>
            </w:pPr>
            <w:r w:rsidRPr="005233B2">
              <w:rPr>
                <w:iCs/>
                <w:sz w:val="22"/>
                <w:szCs w:val="22"/>
                <w:lang w:val="fr-FR"/>
              </w:rPr>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r w:rsidRPr="005233B2">
              <w:rPr>
                <w:iCs/>
                <w:sz w:val="22"/>
                <w:szCs w:val="22"/>
                <w:lang w:val="fr-FR"/>
              </w:rPr>
              <w:t>Oui/Non</w:t>
            </w:r>
          </w:p>
        </w:tc>
      </w:tr>
      <w:tr w:rsidR="001E66AE" w:rsidRPr="006F00EB" w:rsidTr="009A01D6">
        <w:tc>
          <w:tcPr>
            <w:tcW w:w="1242" w:type="dxa"/>
            <w:vMerge/>
          </w:tcPr>
          <w:p w:rsidR="001E66AE" w:rsidRPr="006F00EB" w:rsidRDefault="001E66AE" w:rsidP="009A01D6">
            <w:pPr>
              <w:widowControl w:val="0"/>
              <w:tabs>
                <w:tab w:val="left" w:pos="7080"/>
              </w:tabs>
              <w:autoSpaceDE w:val="0"/>
              <w:autoSpaceDN w:val="0"/>
              <w:adjustRightInd w:val="0"/>
              <w:ind w:right="-20"/>
              <w:rPr>
                <w:iCs/>
                <w:sz w:val="22"/>
                <w:szCs w:val="22"/>
                <w:lang w:val="fr-FR"/>
              </w:rPr>
            </w:pPr>
          </w:p>
        </w:tc>
        <w:tc>
          <w:tcPr>
            <w:tcW w:w="7230" w:type="dxa"/>
          </w:tcPr>
          <w:p w:rsidR="006950F9" w:rsidRPr="005233B2"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w:t>
            </w:r>
            <w:r w:rsidR="006950F9" w:rsidRPr="005233B2">
              <w:rPr>
                <w:iCs/>
                <w:sz w:val="22"/>
                <w:szCs w:val="22"/>
                <w:lang w:val="fr-FR"/>
              </w:rPr>
              <w:t xml:space="preserve"> Chef de chantier</w:t>
            </w:r>
          </w:p>
          <w:p w:rsidR="001E66AE" w:rsidRPr="005233B2" w:rsidRDefault="006950F9"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w:t>
            </w:r>
            <w:r w:rsidR="001E66AE" w:rsidRPr="005233B2">
              <w:rPr>
                <w:iCs/>
                <w:sz w:val="22"/>
                <w:szCs w:val="22"/>
                <w:lang w:val="fr-FR"/>
              </w:rPr>
              <w:t xml:space="preserve">Diplôme </w:t>
            </w:r>
            <w:r w:rsidRPr="005233B2">
              <w:rPr>
                <w:iCs/>
                <w:sz w:val="22"/>
                <w:szCs w:val="22"/>
                <w:lang w:val="fr-FR"/>
              </w:rPr>
              <w:t xml:space="preserve">certifié </w:t>
            </w:r>
            <w:r w:rsidR="001E66AE" w:rsidRPr="005233B2">
              <w:rPr>
                <w:iCs/>
                <w:sz w:val="22"/>
                <w:szCs w:val="22"/>
                <w:lang w:val="fr-FR"/>
              </w:rPr>
              <w:t xml:space="preserve">du Chef de chantier (au moins niveau </w:t>
            </w:r>
            <w:r w:rsidR="001E66AE" w:rsidRPr="005233B2">
              <w:rPr>
                <w:iCs/>
                <w:noProof/>
                <w:sz w:val="22"/>
                <w:szCs w:val="22"/>
                <w:lang w:val="fr-FR"/>
              </w:rPr>
              <w:t>Technicien GC/GR</w:t>
            </w:r>
            <w:r w:rsidR="001E66AE" w:rsidRPr="005233B2">
              <w:rPr>
                <w:iCs/>
                <w:sz w:val="22"/>
                <w:szCs w:val="22"/>
                <w:lang w:val="fr-FR"/>
              </w:rPr>
              <w:t>) daté et signé</w:t>
            </w:r>
          </w:p>
          <w:p w:rsidR="008757F6" w:rsidRPr="005233B2" w:rsidRDefault="008757F6"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 xml:space="preserve">-Photocopie certifiée de la Carte Nationale d’Identité </w:t>
            </w:r>
          </w:p>
          <w:p w:rsidR="001E66AE" w:rsidRPr="005233B2"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-Curriculum Vitae du Chef de chantier, daté et signé</w:t>
            </w:r>
          </w:p>
          <w:p w:rsidR="001E66AE"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 xml:space="preserve">-Ancienneté ≥ </w:t>
            </w:r>
            <w:r w:rsidRPr="005233B2">
              <w:rPr>
                <w:iCs/>
                <w:noProof/>
                <w:sz w:val="22"/>
                <w:szCs w:val="22"/>
                <w:lang w:val="fr-FR"/>
              </w:rPr>
              <w:t>3</w:t>
            </w:r>
            <w:r w:rsidRPr="005233B2">
              <w:rPr>
                <w:iCs/>
                <w:sz w:val="22"/>
                <w:szCs w:val="22"/>
                <w:lang w:val="fr-FR"/>
              </w:rPr>
              <w:t>ans</w:t>
            </w:r>
          </w:p>
          <w:p w:rsidR="001E66AE" w:rsidRPr="006F00EB" w:rsidRDefault="001E66AE" w:rsidP="009A01D6">
            <w:pPr>
              <w:pStyle w:val="Paragraphedeliste"/>
              <w:widowControl w:val="0"/>
              <w:tabs>
                <w:tab w:val="left" w:pos="7080"/>
              </w:tabs>
              <w:autoSpaceDE w:val="0"/>
              <w:autoSpaceDN w:val="0"/>
              <w:adjustRightInd w:val="0"/>
              <w:ind w:left="0" w:right="-20"/>
              <w:rPr>
                <w:iCs/>
                <w:sz w:val="22"/>
                <w:szCs w:val="22"/>
                <w:lang w:val="fr-FR"/>
              </w:rPr>
            </w:pPr>
          </w:p>
        </w:tc>
        <w:tc>
          <w:tcPr>
            <w:tcW w:w="1418" w:type="dxa"/>
          </w:tcPr>
          <w:p w:rsidR="006950F9" w:rsidRPr="006F00EB" w:rsidRDefault="006950F9" w:rsidP="006950F9">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p>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1E66AE"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8757F6" w:rsidRDefault="008757F6" w:rsidP="008757F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8757F6" w:rsidRPr="006F00EB" w:rsidRDefault="008757F6" w:rsidP="009A01D6">
            <w:pPr>
              <w:widowControl w:val="0"/>
              <w:tabs>
                <w:tab w:val="left" w:pos="7080"/>
              </w:tabs>
              <w:autoSpaceDE w:val="0"/>
              <w:autoSpaceDN w:val="0"/>
              <w:adjustRightInd w:val="0"/>
              <w:ind w:right="-20"/>
              <w:rPr>
                <w:iCs/>
                <w:sz w:val="22"/>
                <w:szCs w:val="22"/>
                <w:lang w:val="fr-FR"/>
              </w:rPr>
            </w:pP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B.3</w:t>
            </w:r>
          </w:p>
        </w:tc>
        <w:tc>
          <w:tcPr>
            <w:tcW w:w="7230"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Matériel de Chantier</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p>
        </w:tc>
      </w:tr>
      <w:tr w:rsidR="001E66AE" w:rsidRPr="00946749" w:rsidTr="009A01D6">
        <w:tc>
          <w:tcPr>
            <w:tcW w:w="1242"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p>
        </w:tc>
        <w:tc>
          <w:tcPr>
            <w:tcW w:w="7230" w:type="dxa"/>
          </w:tcPr>
          <w:p w:rsidR="005424CD" w:rsidRPr="005233B2" w:rsidRDefault="002D3137" w:rsidP="005424CD">
            <w:pPr>
              <w:widowControl w:val="0"/>
              <w:tabs>
                <w:tab w:val="left" w:pos="7080"/>
              </w:tabs>
              <w:autoSpaceDE w:val="0"/>
              <w:autoSpaceDN w:val="0"/>
              <w:adjustRightInd w:val="0"/>
              <w:ind w:right="-20"/>
              <w:rPr>
                <w:iCs/>
                <w:sz w:val="22"/>
                <w:szCs w:val="22"/>
                <w:lang w:val="fr-FR"/>
              </w:rPr>
            </w:pPr>
            <w:r w:rsidRPr="005233B2">
              <w:rPr>
                <w:iCs/>
                <w:sz w:val="22"/>
                <w:szCs w:val="22"/>
                <w:lang w:val="fr-FR"/>
              </w:rPr>
              <w:t>-</w:t>
            </w:r>
            <w:r w:rsidR="00026547" w:rsidRPr="005233B2">
              <w:rPr>
                <w:iCs/>
                <w:sz w:val="22"/>
                <w:szCs w:val="22"/>
                <w:lang w:val="fr-FR"/>
              </w:rPr>
              <w:t>petits matériels de chantier</w:t>
            </w:r>
            <w:r w:rsidR="005424CD" w:rsidRPr="005233B2">
              <w:rPr>
                <w:iCs/>
                <w:sz w:val="22"/>
                <w:szCs w:val="22"/>
                <w:lang w:val="fr-FR"/>
              </w:rPr>
              <w:t xml:space="preserve"> (</w:t>
            </w:r>
            <w:r w:rsidR="00B83633" w:rsidRPr="005233B2">
              <w:rPr>
                <w:iCs/>
                <w:sz w:val="22"/>
                <w:szCs w:val="22"/>
                <w:lang w:val="fr-FR"/>
              </w:rPr>
              <w:t>produire pièces justificatives en propriété ou en location</w:t>
            </w:r>
            <w:r w:rsidR="005424CD" w:rsidRPr="005233B2">
              <w:rPr>
                <w:iCs/>
                <w:sz w:val="22"/>
                <w:szCs w:val="22"/>
                <w:lang w:val="fr-FR"/>
              </w:rPr>
              <w:t>)</w:t>
            </w:r>
          </w:p>
          <w:p w:rsidR="005424CD" w:rsidRPr="005233B2" w:rsidRDefault="002D3137" w:rsidP="005424CD">
            <w:pPr>
              <w:widowControl w:val="0"/>
              <w:tabs>
                <w:tab w:val="left" w:pos="7080"/>
              </w:tabs>
              <w:autoSpaceDE w:val="0"/>
              <w:autoSpaceDN w:val="0"/>
              <w:adjustRightInd w:val="0"/>
              <w:ind w:right="-20"/>
              <w:rPr>
                <w:iCs/>
                <w:sz w:val="22"/>
                <w:szCs w:val="22"/>
                <w:lang w:val="fr-FR"/>
              </w:rPr>
            </w:pPr>
            <w:r w:rsidRPr="005233B2">
              <w:rPr>
                <w:iCs/>
                <w:sz w:val="22"/>
                <w:szCs w:val="22"/>
                <w:lang w:val="fr-FR"/>
              </w:rPr>
              <w:t>-</w:t>
            </w:r>
            <w:r w:rsidR="005424CD" w:rsidRPr="005233B2">
              <w:rPr>
                <w:iCs/>
                <w:sz w:val="22"/>
                <w:szCs w:val="22"/>
                <w:lang w:val="fr-FR"/>
              </w:rPr>
              <w:t>Au moins un pick-up (produire photocopie certifié carte grise ou contrat de location)</w:t>
            </w:r>
          </w:p>
          <w:p w:rsidR="001E66AE" w:rsidRPr="00A97503" w:rsidRDefault="002D3137" w:rsidP="005424CD">
            <w:pPr>
              <w:pStyle w:val="Paragraphedeliste"/>
              <w:widowControl w:val="0"/>
              <w:tabs>
                <w:tab w:val="left" w:pos="7080"/>
              </w:tabs>
              <w:autoSpaceDE w:val="0"/>
              <w:autoSpaceDN w:val="0"/>
              <w:adjustRightInd w:val="0"/>
              <w:ind w:left="0" w:right="-20"/>
              <w:rPr>
                <w:iCs/>
                <w:sz w:val="22"/>
                <w:szCs w:val="22"/>
                <w:highlight w:val="yellow"/>
                <w:lang w:val="fr-FR"/>
              </w:rPr>
            </w:pPr>
            <w:r w:rsidRPr="005233B2">
              <w:rPr>
                <w:iCs/>
                <w:sz w:val="22"/>
                <w:szCs w:val="22"/>
                <w:lang w:val="fr-FR"/>
              </w:rPr>
              <w:t>-</w:t>
            </w:r>
            <w:r w:rsidR="005424CD" w:rsidRPr="005233B2">
              <w:rPr>
                <w:iCs/>
                <w:sz w:val="22"/>
                <w:szCs w:val="22"/>
                <w:lang w:val="fr-FR"/>
              </w:rPr>
              <w:t>Liste de matériel cohérent avec les tâches</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p>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B.4</w:t>
            </w:r>
          </w:p>
        </w:tc>
        <w:tc>
          <w:tcPr>
            <w:tcW w:w="7230" w:type="dxa"/>
          </w:tcPr>
          <w:p w:rsidR="001E66AE" w:rsidRPr="0062742D" w:rsidRDefault="001E66AE" w:rsidP="009A01D6">
            <w:pPr>
              <w:widowControl w:val="0"/>
              <w:tabs>
                <w:tab w:val="left" w:pos="7080"/>
              </w:tabs>
              <w:autoSpaceDE w:val="0"/>
              <w:autoSpaceDN w:val="0"/>
              <w:adjustRightInd w:val="0"/>
              <w:ind w:right="-20"/>
              <w:rPr>
                <w:b/>
                <w:iCs/>
                <w:sz w:val="22"/>
                <w:szCs w:val="22"/>
                <w:lang w:val="fr-FR"/>
              </w:rPr>
            </w:pPr>
            <w:r w:rsidRPr="0062742D">
              <w:rPr>
                <w:b/>
                <w:iCs/>
                <w:sz w:val="22"/>
                <w:szCs w:val="22"/>
                <w:lang w:val="fr-FR"/>
              </w:rPr>
              <w:t>Méthodologie d’exécution des travaux</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p>
        </w:tc>
        <w:tc>
          <w:tcPr>
            <w:tcW w:w="7230" w:type="dxa"/>
          </w:tcPr>
          <w:p w:rsidR="001E66AE" w:rsidRPr="0062742D"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62742D">
              <w:rPr>
                <w:iCs/>
                <w:sz w:val="22"/>
                <w:szCs w:val="22"/>
                <w:lang w:val="fr-FR"/>
              </w:rPr>
              <w:t>-Production d’un organigramme du projet</w:t>
            </w:r>
          </w:p>
          <w:p w:rsidR="001E66AE" w:rsidRPr="0062742D"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62742D">
              <w:rPr>
                <w:iCs/>
                <w:sz w:val="22"/>
                <w:szCs w:val="22"/>
                <w:lang w:val="fr-FR"/>
              </w:rPr>
              <w:t>-Note technique détaillée concernant l’organisation des travaux</w:t>
            </w:r>
          </w:p>
          <w:p w:rsidR="001E66AE" w:rsidRPr="0062742D"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62742D">
              <w:rPr>
                <w:iCs/>
                <w:sz w:val="22"/>
                <w:szCs w:val="22"/>
                <w:lang w:val="fr-FR"/>
              </w:rPr>
              <w:t>-Description des règles de protection socio-environnementale</w:t>
            </w:r>
          </w:p>
          <w:p w:rsidR="001E66AE" w:rsidRPr="0062742D"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62742D">
              <w:rPr>
                <w:iCs/>
                <w:sz w:val="22"/>
                <w:szCs w:val="22"/>
                <w:lang w:val="fr-FR"/>
              </w:rPr>
              <w:t xml:space="preserve">-Planning détaillé d’exécution des travaux avec délais ≤ </w:t>
            </w:r>
            <w:r w:rsidR="00026547" w:rsidRPr="0062742D">
              <w:rPr>
                <w:iCs/>
                <w:noProof/>
                <w:sz w:val="22"/>
                <w:szCs w:val="22"/>
                <w:lang w:val="fr-FR"/>
              </w:rPr>
              <w:t>90</w:t>
            </w:r>
            <w:r w:rsidRPr="0062742D">
              <w:rPr>
                <w:iCs/>
                <w:sz w:val="22"/>
                <w:szCs w:val="22"/>
                <w:lang w:val="fr-FR"/>
              </w:rPr>
              <w:t xml:space="preserve">jours </w:t>
            </w:r>
          </w:p>
          <w:p w:rsidR="001E66AE" w:rsidRPr="0062742D"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62742D">
              <w:rPr>
                <w:iCs/>
                <w:sz w:val="22"/>
                <w:szCs w:val="22"/>
                <w:lang w:val="fr-FR"/>
              </w:rPr>
              <w:lastRenderedPageBreak/>
              <w:t>-Cohérence dans l’ordonnancement des travaux</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lastRenderedPageBreak/>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lastRenderedPageBreak/>
              <w:t>Oui/Non</w:t>
            </w: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lastRenderedPageBreak/>
              <w:t>B.5</w:t>
            </w:r>
          </w:p>
        </w:tc>
        <w:tc>
          <w:tcPr>
            <w:tcW w:w="7230" w:type="dxa"/>
          </w:tcPr>
          <w:p w:rsidR="001E66AE" w:rsidRPr="0062742D" w:rsidRDefault="001E66AE" w:rsidP="009A01D6">
            <w:pPr>
              <w:widowControl w:val="0"/>
              <w:tabs>
                <w:tab w:val="left" w:pos="7080"/>
              </w:tabs>
              <w:autoSpaceDE w:val="0"/>
              <w:autoSpaceDN w:val="0"/>
              <w:adjustRightInd w:val="0"/>
              <w:ind w:right="-20"/>
              <w:rPr>
                <w:iCs/>
                <w:sz w:val="22"/>
                <w:szCs w:val="22"/>
                <w:lang w:val="fr-FR"/>
              </w:rPr>
            </w:pPr>
            <w:r w:rsidRPr="0062742D">
              <w:rPr>
                <w:iCs/>
                <w:sz w:val="22"/>
                <w:szCs w:val="22"/>
                <w:lang w:val="fr-FR"/>
              </w:rPr>
              <w:t>Cahier des clauses techniques particulières, paraphées à chaque page, daté et signé à la dernière page</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B.6</w:t>
            </w:r>
          </w:p>
        </w:tc>
        <w:tc>
          <w:tcPr>
            <w:tcW w:w="7230" w:type="dxa"/>
          </w:tcPr>
          <w:p w:rsidR="001E66AE" w:rsidRPr="0062742D" w:rsidRDefault="001E66AE" w:rsidP="009A01D6">
            <w:pPr>
              <w:widowControl w:val="0"/>
              <w:tabs>
                <w:tab w:val="left" w:pos="7080"/>
              </w:tabs>
              <w:autoSpaceDE w:val="0"/>
              <w:autoSpaceDN w:val="0"/>
              <w:adjustRightInd w:val="0"/>
              <w:ind w:right="-20"/>
              <w:rPr>
                <w:iCs/>
                <w:sz w:val="22"/>
                <w:szCs w:val="22"/>
                <w:lang w:val="fr-FR"/>
              </w:rPr>
            </w:pPr>
            <w:r w:rsidRPr="0062742D">
              <w:rPr>
                <w:iCs/>
                <w:sz w:val="22"/>
                <w:szCs w:val="22"/>
                <w:lang w:val="fr-FR"/>
              </w:rPr>
              <w:t>Cahier des clauses environnementales et sociales, paraphées à chaque page, daté et signé à la dernière page</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B.7</w:t>
            </w:r>
          </w:p>
        </w:tc>
        <w:tc>
          <w:tcPr>
            <w:tcW w:w="7230" w:type="dxa"/>
          </w:tcPr>
          <w:p w:rsidR="001E66AE" w:rsidRPr="0062742D" w:rsidRDefault="001E66AE" w:rsidP="009A01D6">
            <w:pPr>
              <w:widowControl w:val="0"/>
              <w:tabs>
                <w:tab w:val="left" w:pos="7080"/>
              </w:tabs>
              <w:autoSpaceDE w:val="0"/>
              <w:autoSpaceDN w:val="0"/>
              <w:adjustRightInd w:val="0"/>
              <w:ind w:right="-20"/>
              <w:rPr>
                <w:iCs/>
                <w:sz w:val="22"/>
                <w:szCs w:val="22"/>
                <w:lang w:val="fr-FR"/>
              </w:rPr>
            </w:pPr>
            <w:r w:rsidRPr="0062742D">
              <w:rPr>
                <w:iCs/>
                <w:sz w:val="22"/>
                <w:szCs w:val="22"/>
                <w:lang w:val="fr-FR"/>
              </w:rPr>
              <w:t>Cahier des Clauses administratives particulières paraphées à chaque page, daté et signé à la dernière page</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B.8</w:t>
            </w:r>
          </w:p>
        </w:tc>
        <w:tc>
          <w:tcPr>
            <w:tcW w:w="7230" w:type="dxa"/>
          </w:tcPr>
          <w:p w:rsidR="001E66AE" w:rsidRPr="0062742D" w:rsidRDefault="001E66AE" w:rsidP="00026547">
            <w:pPr>
              <w:widowControl w:val="0"/>
              <w:tabs>
                <w:tab w:val="left" w:pos="7080"/>
              </w:tabs>
              <w:autoSpaceDE w:val="0"/>
              <w:autoSpaceDN w:val="0"/>
              <w:adjustRightInd w:val="0"/>
              <w:ind w:right="-20"/>
              <w:rPr>
                <w:iCs/>
                <w:sz w:val="22"/>
                <w:szCs w:val="22"/>
                <w:lang w:val="fr-FR"/>
              </w:rPr>
            </w:pPr>
            <w:r w:rsidRPr="0062742D">
              <w:rPr>
                <w:iCs/>
                <w:sz w:val="22"/>
                <w:szCs w:val="22"/>
                <w:lang w:val="fr-FR"/>
              </w:rPr>
              <w:t>Attestation de visite de</w:t>
            </w:r>
            <w:del w:id="841" w:author="BABA Georges" w:date="2021-01-18T14:08:00Z">
              <w:r w:rsidRPr="0062742D" w:rsidDel="003E5919">
                <w:rPr>
                  <w:iCs/>
                  <w:sz w:val="22"/>
                  <w:szCs w:val="22"/>
                  <w:lang w:val="fr-FR"/>
                </w:rPr>
                <w:delText>s</w:delText>
              </w:r>
            </w:del>
            <w:r w:rsidRPr="0062742D">
              <w:rPr>
                <w:iCs/>
                <w:sz w:val="22"/>
                <w:szCs w:val="22"/>
                <w:lang w:val="fr-FR"/>
              </w:rPr>
              <w:t xml:space="preserve"> site</w:t>
            </w:r>
            <w:del w:id="842" w:author="BABA Georges" w:date="2021-01-18T14:08:00Z">
              <w:r w:rsidRPr="0062742D" w:rsidDel="003E5919">
                <w:rPr>
                  <w:iCs/>
                  <w:sz w:val="22"/>
                  <w:szCs w:val="22"/>
                  <w:lang w:val="fr-FR"/>
                </w:rPr>
                <w:delText>s</w:delText>
              </w:r>
            </w:del>
            <w:r w:rsidR="00026547" w:rsidRPr="0062742D">
              <w:rPr>
                <w:iCs/>
                <w:sz w:val="22"/>
                <w:szCs w:val="22"/>
                <w:lang w:val="fr-FR"/>
              </w:rPr>
              <w:t xml:space="preserve"> signé</w:t>
            </w:r>
            <w:ins w:id="843" w:author="BABA Georges" w:date="2021-01-18T14:09:00Z">
              <w:r w:rsidR="003E5919">
                <w:rPr>
                  <w:iCs/>
                  <w:sz w:val="22"/>
                  <w:szCs w:val="22"/>
                  <w:lang w:val="fr-FR"/>
                </w:rPr>
                <w:t>e</w:t>
              </w:r>
            </w:ins>
            <w:r w:rsidR="00026547" w:rsidRPr="0062742D">
              <w:rPr>
                <w:iCs/>
                <w:sz w:val="22"/>
                <w:szCs w:val="22"/>
                <w:lang w:val="fr-FR"/>
              </w:rPr>
              <w:t xml:space="preserve"> du maire ou de son représentantou du chef du village abritant l’ouvrage</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B.9</w:t>
            </w:r>
          </w:p>
        </w:tc>
        <w:tc>
          <w:tcPr>
            <w:tcW w:w="7230" w:type="dxa"/>
          </w:tcPr>
          <w:p w:rsidR="001E66AE" w:rsidRPr="0062742D" w:rsidRDefault="001E66AE" w:rsidP="009A01D6">
            <w:pPr>
              <w:widowControl w:val="0"/>
              <w:tabs>
                <w:tab w:val="left" w:pos="7080"/>
              </w:tabs>
              <w:autoSpaceDE w:val="0"/>
              <w:autoSpaceDN w:val="0"/>
              <w:adjustRightInd w:val="0"/>
              <w:ind w:right="-20"/>
              <w:rPr>
                <w:iCs/>
                <w:sz w:val="22"/>
                <w:szCs w:val="22"/>
                <w:lang w:val="fr-FR"/>
              </w:rPr>
            </w:pPr>
            <w:r w:rsidRPr="0062742D">
              <w:rPr>
                <w:iCs/>
                <w:sz w:val="22"/>
                <w:szCs w:val="22"/>
                <w:lang w:val="fr-FR"/>
              </w:rPr>
              <w:t xml:space="preserve">Déclaration sur l’honneur de non faillite </w:t>
            </w:r>
            <w:r w:rsidR="0062742D">
              <w:rPr>
                <w:iCs/>
                <w:sz w:val="22"/>
                <w:szCs w:val="22"/>
                <w:lang w:val="fr-FR"/>
              </w:rPr>
              <w:t>signé sur l’honneur</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B.10</w:t>
            </w:r>
          </w:p>
        </w:tc>
        <w:tc>
          <w:tcPr>
            <w:tcW w:w="7230" w:type="dxa"/>
          </w:tcPr>
          <w:p w:rsidR="001E66AE" w:rsidRPr="0062742D" w:rsidRDefault="001E66AE" w:rsidP="009A01D6">
            <w:pPr>
              <w:widowControl w:val="0"/>
              <w:tabs>
                <w:tab w:val="left" w:pos="7080"/>
              </w:tabs>
              <w:autoSpaceDE w:val="0"/>
              <w:autoSpaceDN w:val="0"/>
              <w:adjustRightInd w:val="0"/>
              <w:ind w:right="-20"/>
              <w:rPr>
                <w:iCs/>
                <w:sz w:val="22"/>
                <w:szCs w:val="22"/>
                <w:lang w:val="fr-FR"/>
              </w:rPr>
            </w:pPr>
            <w:r w:rsidRPr="0062742D">
              <w:rPr>
                <w:iCs/>
                <w:sz w:val="22"/>
                <w:szCs w:val="22"/>
                <w:lang w:val="fr-FR"/>
              </w:rPr>
              <w:t xml:space="preserve">Déclaration sur l’honneur de </w:t>
            </w:r>
            <w:r w:rsidR="0062742D">
              <w:rPr>
                <w:iCs/>
                <w:sz w:val="22"/>
                <w:szCs w:val="22"/>
                <w:lang w:val="fr-FR"/>
              </w:rPr>
              <w:t>signé sur l’honneur</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p>
        </w:tc>
        <w:tc>
          <w:tcPr>
            <w:tcW w:w="7230" w:type="dxa"/>
          </w:tcPr>
          <w:p w:rsidR="001E66AE" w:rsidRPr="006F00EB" w:rsidRDefault="001E66AE" w:rsidP="009A01D6">
            <w:pPr>
              <w:widowControl w:val="0"/>
              <w:tabs>
                <w:tab w:val="left" w:pos="7080"/>
              </w:tabs>
              <w:autoSpaceDE w:val="0"/>
              <w:autoSpaceDN w:val="0"/>
              <w:adjustRightInd w:val="0"/>
              <w:ind w:right="-20"/>
              <w:jc w:val="center"/>
              <w:rPr>
                <w:b/>
                <w:iCs/>
                <w:sz w:val="22"/>
                <w:szCs w:val="22"/>
                <w:lang w:val="fr-FR"/>
              </w:rPr>
            </w:pPr>
            <w:r w:rsidRPr="006F00EB">
              <w:rPr>
                <w:b/>
                <w:iCs/>
                <w:sz w:val="22"/>
                <w:szCs w:val="22"/>
                <w:lang w:val="fr-FR"/>
              </w:rPr>
              <w:t>Total des oui</w:t>
            </w:r>
          </w:p>
        </w:tc>
        <w:tc>
          <w:tcPr>
            <w:tcW w:w="1418" w:type="dxa"/>
          </w:tcPr>
          <w:p w:rsidR="001E66AE" w:rsidRPr="006F00EB" w:rsidRDefault="00B321B7" w:rsidP="009A01D6">
            <w:pPr>
              <w:widowControl w:val="0"/>
              <w:tabs>
                <w:tab w:val="left" w:pos="7080"/>
              </w:tabs>
              <w:autoSpaceDE w:val="0"/>
              <w:autoSpaceDN w:val="0"/>
              <w:adjustRightInd w:val="0"/>
              <w:ind w:right="-20"/>
              <w:jc w:val="center"/>
              <w:rPr>
                <w:b/>
                <w:iCs/>
                <w:sz w:val="22"/>
                <w:szCs w:val="22"/>
                <w:lang w:val="fr-FR"/>
              </w:rPr>
            </w:pPr>
            <w:r>
              <w:rPr>
                <w:b/>
                <w:iCs/>
                <w:sz w:val="22"/>
                <w:szCs w:val="22"/>
                <w:lang w:val="fr-FR"/>
              </w:rPr>
              <w:t>….. /2</w:t>
            </w:r>
            <w:r w:rsidR="0062742D">
              <w:rPr>
                <w:b/>
                <w:iCs/>
                <w:sz w:val="22"/>
                <w:szCs w:val="22"/>
                <w:lang w:val="fr-FR"/>
              </w:rPr>
              <w:t>7</w:t>
            </w:r>
          </w:p>
        </w:tc>
      </w:tr>
    </w:tbl>
    <w:p w:rsidR="001E66AE" w:rsidRPr="00367AE9" w:rsidRDefault="001E66AE" w:rsidP="001E66AE">
      <w:pPr>
        <w:pStyle w:val="Paragraphedeliste"/>
        <w:widowControl w:val="0"/>
        <w:tabs>
          <w:tab w:val="center" w:pos="4900"/>
        </w:tabs>
        <w:autoSpaceDE w:val="0"/>
        <w:autoSpaceDN w:val="0"/>
        <w:adjustRightInd w:val="0"/>
        <w:spacing w:line="276" w:lineRule="auto"/>
        <w:ind w:left="0" w:right="-20"/>
        <w:rPr>
          <w:rFonts w:eastAsia="Batang"/>
          <w:b/>
          <w:sz w:val="16"/>
          <w:szCs w:val="22"/>
          <w:lang w:val="fr-FR"/>
        </w:rPr>
      </w:pPr>
    </w:p>
    <w:p w:rsidR="001E66AE" w:rsidRPr="00AC7C15" w:rsidRDefault="001E66AE" w:rsidP="001E66AE">
      <w:pPr>
        <w:pStyle w:val="Paragraphedeliste"/>
        <w:widowControl w:val="0"/>
        <w:tabs>
          <w:tab w:val="center" w:pos="4900"/>
        </w:tabs>
        <w:autoSpaceDE w:val="0"/>
        <w:autoSpaceDN w:val="0"/>
        <w:adjustRightInd w:val="0"/>
        <w:spacing w:line="276" w:lineRule="auto"/>
        <w:ind w:left="0" w:right="-20"/>
        <w:rPr>
          <w:rFonts w:eastAsia="Batang"/>
          <w:sz w:val="22"/>
          <w:szCs w:val="22"/>
          <w:lang w:val="fr-FR"/>
        </w:rPr>
      </w:pPr>
      <w:r w:rsidRPr="00367AE9">
        <w:rPr>
          <w:rFonts w:eastAsia="Batang"/>
          <w:b/>
          <w:sz w:val="22"/>
          <w:szCs w:val="22"/>
          <w:u w:val="single"/>
          <w:lang w:val="fr-FR"/>
        </w:rPr>
        <w:t>NB</w:t>
      </w:r>
      <w:r w:rsidRPr="00AC7C15">
        <w:rPr>
          <w:rFonts w:eastAsia="Batang"/>
          <w:b/>
          <w:sz w:val="22"/>
          <w:szCs w:val="22"/>
          <w:lang w:val="fr-FR"/>
        </w:rPr>
        <w:t> :</w:t>
      </w:r>
      <w:r w:rsidRPr="00AC7C15">
        <w:rPr>
          <w:rFonts w:eastAsia="Batang"/>
          <w:sz w:val="22"/>
          <w:szCs w:val="22"/>
          <w:lang w:val="fr-FR"/>
        </w:rPr>
        <w:t xml:space="preserve"> Seules les offres ayant totalisées </w:t>
      </w:r>
      <w:r w:rsidR="008757F6">
        <w:rPr>
          <w:rFonts w:eastAsia="Batang"/>
          <w:b/>
          <w:sz w:val="22"/>
          <w:szCs w:val="22"/>
          <w:lang w:val="fr-FR"/>
        </w:rPr>
        <w:t>2</w:t>
      </w:r>
      <w:r w:rsidR="0062742D">
        <w:rPr>
          <w:rFonts w:eastAsia="Batang"/>
          <w:b/>
          <w:sz w:val="22"/>
          <w:szCs w:val="22"/>
          <w:lang w:val="fr-FR"/>
        </w:rPr>
        <w:t>2</w:t>
      </w:r>
      <w:r w:rsidRPr="00AC7C15">
        <w:rPr>
          <w:rFonts w:eastAsia="Batang"/>
          <w:b/>
          <w:sz w:val="22"/>
          <w:szCs w:val="22"/>
          <w:lang w:val="fr-FR"/>
        </w:rPr>
        <w:t xml:space="preserve"> oui sur 2</w:t>
      </w:r>
      <w:r w:rsidR="0062742D">
        <w:rPr>
          <w:rFonts w:eastAsia="Batang"/>
          <w:b/>
          <w:sz w:val="22"/>
          <w:szCs w:val="22"/>
          <w:lang w:val="fr-FR"/>
        </w:rPr>
        <w:t>7</w:t>
      </w:r>
      <w:r w:rsidRPr="00AC7C15">
        <w:rPr>
          <w:rFonts w:eastAsia="Batang"/>
          <w:sz w:val="22"/>
          <w:szCs w:val="22"/>
          <w:lang w:val="fr-FR"/>
        </w:rPr>
        <w:t xml:space="preserve"> seront admises pour la suite de la procédure.</w:t>
      </w:r>
    </w:p>
    <w:p w:rsidR="001E66AE" w:rsidRDefault="001E66AE" w:rsidP="001E66AE">
      <w:pPr>
        <w:suppressAutoHyphens/>
        <w:jc w:val="both"/>
        <w:rPr>
          <w:sz w:val="22"/>
          <w:lang w:val="fr-FR"/>
        </w:rPr>
      </w:pPr>
    </w:p>
    <w:p w:rsidR="001E66AE" w:rsidRPr="006F6711" w:rsidRDefault="001E66AE" w:rsidP="001E66AE">
      <w:pPr>
        <w:rPr>
          <w:b/>
          <w:lang w:val="fr-FR"/>
        </w:rPr>
      </w:pPr>
      <w:r w:rsidRPr="006F6711">
        <w:rPr>
          <w:b/>
          <w:sz w:val="22"/>
          <w:lang w:val="fr-FR"/>
        </w:rPr>
        <w:t>9.</w:t>
      </w:r>
      <w:r>
        <w:rPr>
          <w:b/>
          <w:sz w:val="22"/>
          <w:lang w:val="fr-FR"/>
        </w:rPr>
        <w:t xml:space="preserve">3. </w:t>
      </w:r>
      <w:r w:rsidRPr="006F6711">
        <w:rPr>
          <w:b/>
          <w:lang w:val="fr-FR"/>
        </w:rPr>
        <w:t>Criteres eliminatoires</w:t>
      </w:r>
    </w:p>
    <w:p w:rsidR="00F4516A" w:rsidRPr="00ED462D" w:rsidRDefault="00F4516A" w:rsidP="00F4516A">
      <w:pPr>
        <w:pStyle w:val="Paragraphedeliste"/>
        <w:numPr>
          <w:ilvl w:val="0"/>
          <w:numId w:val="20"/>
        </w:numPr>
        <w:suppressAutoHyphens/>
        <w:jc w:val="both"/>
        <w:rPr>
          <w:ins w:id="844" w:author="BABA Georges" w:date="2021-01-29T13:52:00Z"/>
          <w:b/>
          <w:lang w:val="fr-FR"/>
        </w:rPr>
      </w:pPr>
      <w:ins w:id="845" w:author="BABA Georges" w:date="2021-01-29T13:52:00Z">
        <w:r w:rsidRPr="00ED462D">
          <w:rPr>
            <w:b/>
            <w:i/>
            <w:lang w:val="fr-FR"/>
          </w:rPr>
          <w:t>prestataire non enregistré</w:t>
        </w:r>
      </w:ins>
    </w:p>
    <w:p w:rsidR="00F4516A" w:rsidRPr="00ED462D" w:rsidRDefault="00F4516A" w:rsidP="00F4516A">
      <w:pPr>
        <w:numPr>
          <w:ilvl w:val="0"/>
          <w:numId w:val="19"/>
        </w:numPr>
        <w:suppressAutoHyphens/>
        <w:ind w:right="-72"/>
        <w:jc w:val="both"/>
        <w:rPr>
          <w:ins w:id="846" w:author="BABA Georges" w:date="2021-01-29T13:52:00Z"/>
          <w:i/>
          <w:sz w:val="22"/>
          <w:szCs w:val="22"/>
          <w:lang w:val="fr-FR"/>
        </w:rPr>
      </w:pPr>
      <w:ins w:id="847" w:author="BABA Georges" w:date="2021-01-29T13:52:00Z">
        <w:r w:rsidRPr="00ED462D">
          <w:rPr>
            <w:i/>
            <w:sz w:val="22"/>
            <w:szCs w:val="22"/>
            <w:lang w:val="fr-FR"/>
          </w:rPr>
          <w:t>Dossier de Déclaration des Qualifications non produit ou incomplet</w:t>
        </w:r>
      </w:ins>
    </w:p>
    <w:p w:rsidR="00F4516A" w:rsidRPr="00ED462D" w:rsidRDefault="00F4516A" w:rsidP="00F4516A">
      <w:pPr>
        <w:numPr>
          <w:ilvl w:val="0"/>
          <w:numId w:val="19"/>
        </w:numPr>
        <w:suppressAutoHyphens/>
        <w:ind w:right="-72"/>
        <w:jc w:val="both"/>
        <w:rPr>
          <w:ins w:id="848" w:author="BABA Georges" w:date="2021-01-29T13:52:00Z"/>
          <w:i/>
          <w:sz w:val="22"/>
          <w:szCs w:val="22"/>
          <w:lang w:val="fr-FR"/>
        </w:rPr>
      </w:pPr>
      <w:ins w:id="849" w:author="BABA Georges" w:date="2021-01-29T13:52:00Z">
        <w:r w:rsidRPr="00ED462D">
          <w:rPr>
            <w:i/>
            <w:sz w:val="22"/>
            <w:szCs w:val="22"/>
            <w:lang w:val="fr-FR"/>
          </w:rPr>
          <w:t>Qualifications non satisfaisante aux conditions de qualifications requises</w:t>
        </w:r>
      </w:ins>
    </w:p>
    <w:p w:rsidR="00F4516A" w:rsidRPr="00ED462D" w:rsidRDefault="00F4516A" w:rsidP="00F4516A">
      <w:pPr>
        <w:pStyle w:val="Paragraphedeliste"/>
        <w:numPr>
          <w:ilvl w:val="0"/>
          <w:numId w:val="19"/>
        </w:numPr>
        <w:contextualSpacing/>
        <w:rPr>
          <w:ins w:id="850" w:author="BABA Georges" w:date="2021-01-29T13:52:00Z"/>
          <w:sz w:val="22"/>
          <w:szCs w:val="22"/>
          <w:lang w:val="fr-FR"/>
        </w:rPr>
      </w:pPr>
      <w:ins w:id="851" w:author="BABA Georges" w:date="2021-01-29T13:52:00Z">
        <w:r w:rsidRPr="00ED462D">
          <w:rPr>
            <w:sz w:val="22"/>
            <w:szCs w:val="22"/>
            <w:lang w:val="fr-FR"/>
          </w:rPr>
          <w:t>Insuffisance de la note technique requise (nombre oui &lt; 22/27);</w:t>
        </w:r>
      </w:ins>
    </w:p>
    <w:p w:rsidR="00F4516A" w:rsidRPr="00ED462D" w:rsidRDefault="00F4516A" w:rsidP="00F4516A">
      <w:pPr>
        <w:pStyle w:val="Paragraphedeliste"/>
        <w:numPr>
          <w:ilvl w:val="0"/>
          <w:numId w:val="19"/>
        </w:numPr>
        <w:contextualSpacing/>
        <w:rPr>
          <w:ins w:id="852" w:author="BABA Georges" w:date="2021-01-29T13:52:00Z"/>
          <w:sz w:val="22"/>
          <w:szCs w:val="22"/>
          <w:lang w:val="fr-FR"/>
        </w:rPr>
      </w:pPr>
      <w:ins w:id="853" w:author="BABA Georges" w:date="2021-01-29T13:52:00Z">
        <w:r w:rsidRPr="00ED462D">
          <w:rPr>
            <w:sz w:val="22"/>
            <w:szCs w:val="22"/>
            <w:lang w:val="fr-FR"/>
          </w:rPr>
          <w:t xml:space="preserve">Pièces falsifiées ou fausse déclaration ; </w:t>
        </w:r>
      </w:ins>
    </w:p>
    <w:p w:rsidR="00F4516A" w:rsidRPr="00ED462D" w:rsidRDefault="00F4516A" w:rsidP="00F4516A">
      <w:pPr>
        <w:pStyle w:val="Paragraphedeliste"/>
        <w:numPr>
          <w:ilvl w:val="0"/>
          <w:numId w:val="19"/>
        </w:numPr>
        <w:contextualSpacing/>
        <w:rPr>
          <w:ins w:id="854" w:author="BABA Georges" w:date="2021-01-29T13:52:00Z"/>
          <w:sz w:val="22"/>
          <w:szCs w:val="22"/>
          <w:lang w:val="fr-FR"/>
        </w:rPr>
      </w:pPr>
      <w:ins w:id="855" w:author="BABA Georges" w:date="2021-01-29T13:52:00Z">
        <w:r w:rsidRPr="00ED462D">
          <w:rPr>
            <w:sz w:val="22"/>
            <w:szCs w:val="22"/>
            <w:lang w:val="fr-FR"/>
          </w:rPr>
          <w:t>Omission d’un prix unitaire quantifié ;</w:t>
        </w:r>
      </w:ins>
    </w:p>
    <w:p w:rsidR="00F4516A" w:rsidRPr="00ED462D" w:rsidRDefault="00F4516A" w:rsidP="00F4516A">
      <w:pPr>
        <w:pStyle w:val="Paragraphedeliste"/>
        <w:numPr>
          <w:ilvl w:val="0"/>
          <w:numId w:val="19"/>
        </w:numPr>
        <w:contextualSpacing/>
        <w:rPr>
          <w:ins w:id="856" w:author="BABA Georges" w:date="2021-01-29T13:52:00Z"/>
          <w:sz w:val="22"/>
          <w:szCs w:val="22"/>
          <w:lang w:val="fr-FR"/>
        </w:rPr>
      </w:pPr>
      <w:ins w:id="857" w:author="BABA Georges" w:date="2021-01-29T13:52:00Z">
        <w:r w:rsidRPr="00ED462D">
          <w:rPr>
            <w:sz w:val="22"/>
            <w:szCs w:val="22"/>
            <w:lang w:val="fr-FR"/>
          </w:rPr>
          <w:t xml:space="preserve">Modification des quantités du cadre du devis ; </w:t>
        </w:r>
      </w:ins>
    </w:p>
    <w:p w:rsidR="00F4516A" w:rsidRPr="00026547" w:rsidRDefault="00F4516A" w:rsidP="00F4516A">
      <w:pPr>
        <w:pStyle w:val="Paragraphedeliste"/>
        <w:suppressAutoHyphens/>
        <w:ind w:left="720"/>
        <w:jc w:val="both"/>
        <w:rPr>
          <w:ins w:id="858" w:author="BABA Georges" w:date="2021-01-29T13:52:00Z"/>
          <w:sz w:val="22"/>
          <w:szCs w:val="22"/>
          <w:lang w:val="fr-FR"/>
        </w:rPr>
      </w:pPr>
    </w:p>
    <w:p w:rsidR="00F4516A" w:rsidRPr="00026547" w:rsidRDefault="00F4516A" w:rsidP="00F4516A">
      <w:pPr>
        <w:pStyle w:val="Paragraphedeliste"/>
        <w:numPr>
          <w:ilvl w:val="0"/>
          <w:numId w:val="20"/>
        </w:numPr>
        <w:suppressAutoHyphens/>
        <w:jc w:val="both"/>
        <w:rPr>
          <w:ins w:id="859" w:author="BABA Georges" w:date="2021-01-29T13:52:00Z"/>
          <w:b/>
          <w:i/>
          <w:sz w:val="22"/>
          <w:szCs w:val="22"/>
          <w:lang w:val="fr-FR"/>
        </w:rPr>
      </w:pPr>
      <w:ins w:id="860" w:author="BABA Georges" w:date="2021-01-29T13:52:00Z">
        <w:r w:rsidRPr="00026547">
          <w:rPr>
            <w:b/>
            <w:i/>
            <w:sz w:val="22"/>
            <w:szCs w:val="22"/>
            <w:lang w:val="fr-FR"/>
          </w:rPr>
          <w:t>pr</w:t>
        </w:r>
        <w:r>
          <w:rPr>
            <w:b/>
            <w:i/>
            <w:sz w:val="22"/>
            <w:szCs w:val="22"/>
            <w:lang w:val="fr-FR"/>
          </w:rPr>
          <w:t>est</w:t>
        </w:r>
        <w:r w:rsidRPr="00026547">
          <w:rPr>
            <w:b/>
            <w:i/>
            <w:sz w:val="22"/>
            <w:szCs w:val="22"/>
            <w:lang w:val="fr-FR"/>
          </w:rPr>
          <w:t>ataire de la liste r</w:t>
        </w:r>
        <w:r>
          <w:rPr>
            <w:b/>
            <w:i/>
            <w:sz w:val="22"/>
            <w:szCs w:val="22"/>
            <w:lang w:val="fr-FR"/>
          </w:rPr>
          <w:t>est</w:t>
        </w:r>
        <w:r w:rsidRPr="00026547">
          <w:rPr>
            <w:b/>
            <w:i/>
            <w:sz w:val="22"/>
            <w:szCs w:val="22"/>
            <w:lang w:val="fr-FR"/>
          </w:rPr>
          <w:t xml:space="preserve">reinte </w:t>
        </w:r>
      </w:ins>
    </w:p>
    <w:p w:rsidR="00F4516A" w:rsidRPr="00026547" w:rsidRDefault="00F4516A" w:rsidP="00F4516A">
      <w:pPr>
        <w:pStyle w:val="Paragraphedeliste"/>
        <w:numPr>
          <w:ilvl w:val="0"/>
          <w:numId w:val="19"/>
        </w:numPr>
        <w:contextualSpacing/>
        <w:rPr>
          <w:ins w:id="861" w:author="BABA Georges" w:date="2021-01-29T13:52:00Z"/>
          <w:sz w:val="22"/>
          <w:szCs w:val="22"/>
          <w:lang w:val="fr-FR"/>
        </w:rPr>
      </w:pPr>
      <w:ins w:id="862" w:author="BABA Georges" w:date="2021-01-29T13:52:00Z">
        <w:r w:rsidRPr="00026547">
          <w:rPr>
            <w:sz w:val="22"/>
            <w:szCs w:val="22"/>
            <w:lang w:val="fr-FR"/>
          </w:rPr>
          <w:t>Insuffisance de la note technique requise (nombre oui &lt; 2</w:t>
        </w:r>
        <w:r>
          <w:rPr>
            <w:sz w:val="22"/>
            <w:szCs w:val="22"/>
            <w:lang w:val="fr-FR"/>
          </w:rPr>
          <w:t>2</w:t>
        </w:r>
        <w:r w:rsidRPr="00026547">
          <w:rPr>
            <w:sz w:val="22"/>
            <w:szCs w:val="22"/>
            <w:lang w:val="fr-FR"/>
          </w:rPr>
          <w:t>/2</w:t>
        </w:r>
        <w:r>
          <w:rPr>
            <w:sz w:val="22"/>
            <w:szCs w:val="22"/>
            <w:lang w:val="fr-FR"/>
          </w:rPr>
          <w:t>7</w:t>
        </w:r>
        <w:r w:rsidRPr="00026547">
          <w:rPr>
            <w:sz w:val="22"/>
            <w:szCs w:val="22"/>
            <w:lang w:val="fr-FR"/>
          </w:rPr>
          <w:t>);</w:t>
        </w:r>
      </w:ins>
    </w:p>
    <w:p w:rsidR="00F4516A" w:rsidRPr="00026547" w:rsidRDefault="00F4516A" w:rsidP="00F4516A">
      <w:pPr>
        <w:pStyle w:val="Paragraphedeliste"/>
        <w:numPr>
          <w:ilvl w:val="0"/>
          <w:numId w:val="19"/>
        </w:numPr>
        <w:contextualSpacing/>
        <w:rPr>
          <w:ins w:id="863" w:author="BABA Georges" w:date="2021-01-29T13:52:00Z"/>
          <w:sz w:val="22"/>
          <w:szCs w:val="22"/>
          <w:lang w:val="fr-FR"/>
        </w:rPr>
      </w:pPr>
      <w:ins w:id="864" w:author="BABA Georges" w:date="2021-01-29T13:52:00Z">
        <w:r w:rsidRPr="00026547">
          <w:rPr>
            <w:sz w:val="22"/>
            <w:szCs w:val="22"/>
            <w:lang w:val="fr-FR"/>
          </w:rPr>
          <w:t xml:space="preserve">Pièces falsifiées ou fausse déclaration ; </w:t>
        </w:r>
      </w:ins>
    </w:p>
    <w:p w:rsidR="00F4516A" w:rsidRPr="00026547" w:rsidRDefault="00F4516A" w:rsidP="00F4516A">
      <w:pPr>
        <w:pStyle w:val="Paragraphedeliste"/>
        <w:numPr>
          <w:ilvl w:val="0"/>
          <w:numId w:val="19"/>
        </w:numPr>
        <w:contextualSpacing/>
        <w:rPr>
          <w:ins w:id="865" w:author="BABA Georges" w:date="2021-01-29T13:52:00Z"/>
          <w:sz w:val="22"/>
          <w:szCs w:val="22"/>
          <w:lang w:val="fr-FR"/>
        </w:rPr>
      </w:pPr>
      <w:ins w:id="866" w:author="BABA Georges" w:date="2021-01-29T13:52:00Z">
        <w:r w:rsidRPr="00026547">
          <w:rPr>
            <w:sz w:val="22"/>
            <w:szCs w:val="22"/>
            <w:lang w:val="fr-FR"/>
          </w:rPr>
          <w:t>Omission d’un prix unitaire quantifié ;</w:t>
        </w:r>
      </w:ins>
    </w:p>
    <w:p w:rsidR="00F4516A" w:rsidRPr="00026547" w:rsidRDefault="00F4516A" w:rsidP="00F4516A">
      <w:pPr>
        <w:pStyle w:val="Paragraphedeliste"/>
        <w:numPr>
          <w:ilvl w:val="0"/>
          <w:numId w:val="19"/>
        </w:numPr>
        <w:contextualSpacing/>
        <w:rPr>
          <w:ins w:id="867" w:author="BABA Georges" w:date="2021-01-29T13:52:00Z"/>
          <w:sz w:val="22"/>
          <w:szCs w:val="22"/>
          <w:lang w:val="fr-FR"/>
        </w:rPr>
      </w:pPr>
      <w:ins w:id="868" w:author="BABA Georges" w:date="2021-01-29T13:52:00Z">
        <w:r w:rsidRPr="00026547">
          <w:rPr>
            <w:sz w:val="22"/>
            <w:szCs w:val="22"/>
            <w:lang w:val="fr-FR"/>
          </w:rPr>
          <w:t xml:space="preserve">Modification des quantités du cadre du devis ; </w:t>
        </w:r>
      </w:ins>
    </w:p>
    <w:p w:rsidR="001E66AE" w:rsidRPr="00540AFA" w:rsidDel="00EC7420" w:rsidRDefault="001E66AE" w:rsidP="00F36C48">
      <w:pPr>
        <w:pStyle w:val="Paragraphedeliste"/>
        <w:numPr>
          <w:ilvl w:val="0"/>
          <w:numId w:val="20"/>
        </w:numPr>
        <w:suppressAutoHyphens/>
        <w:jc w:val="both"/>
        <w:rPr>
          <w:del w:id="869" w:author="BABA Georges" w:date="2021-01-29T09:30:00Z"/>
          <w:b/>
          <w:lang w:val="fr-FR"/>
        </w:rPr>
      </w:pPr>
      <w:del w:id="870" w:author="BABA Georges" w:date="2021-01-29T09:30:00Z">
        <w:r w:rsidRPr="00540AFA" w:rsidDel="00EC7420">
          <w:rPr>
            <w:b/>
            <w:i/>
            <w:lang w:val="fr-FR"/>
          </w:rPr>
          <w:delText>prestataire non enregistré</w:delText>
        </w:r>
      </w:del>
    </w:p>
    <w:p w:rsidR="00540AFA" w:rsidDel="00EC7420" w:rsidRDefault="00540AFA" w:rsidP="00F36C48">
      <w:pPr>
        <w:numPr>
          <w:ilvl w:val="0"/>
          <w:numId w:val="19"/>
        </w:numPr>
        <w:suppressAutoHyphens/>
        <w:ind w:right="-72"/>
        <w:jc w:val="both"/>
        <w:rPr>
          <w:del w:id="871" w:author="BABA Georges" w:date="2021-01-29T09:30:00Z"/>
          <w:i/>
          <w:sz w:val="22"/>
          <w:szCs w:val="22"/>
          <w:lang w:val="fr-FR"/>
        </w:rPr>
      </w:pPr>
      <w:del w:id="872" w:author="BABA Georges" w:date="2021-01-29T09:30:00Z">
        <w:r w:rsidDel="00EC7420">
          <w:rPr>
            <w:i/>
            <w:sz w:val="22"/>
            <w:szCs w:val="22"/>
            <w:lang w:val="fr-FR"/>
          </w:rPr>
          <w:delText>Abence de la caution de soumission ;</w:delText>
        </w:r>
      </w:del>
    </w:p>
    <w:p w:rsidR="00540AFA" w:rsidRPr="00540AFA" w:rsidDel="00EC7420" w:rsidRDefault="00540AFA" w:rsidP="00540AFA">
      <w:pPr>
        <w:numPr>
          <w:ilvl w:val="0"/>
          <w:numId w:val="19"/>
        </w:numPr>
        <w:suppressAutoHyphens/>
        <w:ind w:right="-72"/>
        <w:jc w:val="both"/>
        <w:rPr>
          <w:del w:id="873" w:author="BABA Georges" w:date="2021-01-29T09:30:00Z"/>
          <w:i/>
          <w:sz w:val="22"/>
          <w:szCs w:val="22"/>
          <w:lang w:val="fr-FR"/>
        </w:rPr>
      </w:pPr>
      <w:del w:id="874" w:author="BABA Georges" w:date="2021-01-29T09:30:00Z">
        <w:r w:rsidRPr="00540AFA" w:rsidDel="00EC7420">
          <w:rPr>
            <w:i/>
            <w:sz w:val="22"/>
            <w:szCs w:val="22"/>
            <w:lang w:val="fr-FR"/>
          </w:rPr>
          <w:delText xml:space="preserve">Non-conformité ou absence de l’une des pièces du dossier administratif après le délai de 48 heures règlementaire ; </w:delText>
        </w:r>
      </w:del>
    </w:p>
    <w:p w:rsidR="001E66AE" w:rsidRPr="00540AFA" w:rsidDel="00EC7420" w:rsidRDefault="001E66AE" w:rsidP="00F36C48">
      <w:pPr>
        <w:numPr>
          <w:ilvl w:val="0"/>
          <w:numId w:val="19"/>
        </w:numPr>
        <w:suppressAutoHyphens/>
        <w:ind w:right="-72"/>
        <w:jc w:val="both"/>
        <w:rPr>
          <w:del w:id="875" w:author="BABA Georges" w:date="2021-01-29T09:30:00Z"/>
          <w:i/>
          <w:sz w:val="22"/>
          <w:szCs w:val="22"/>
          <w:lang w:val="fr-FR"/>
        </w:rPr>
      </w:pPr>
      <w:del w:id="876" w:author="BABA Georges" w:date="2021-01-29T09:30:00Z">
        <w:r w:rsidRPr="00540AFA" w:rsidDel="00EC7420">
          <w:rPr>
            <w:i/>
            <w:sz w:val="22"/>
            <w:szCs w:val="22"/>
            <w:lang w:val="fr-FR"/>
          </w:rPr>
          <w:delText>Dossier de Déclaration des Qualific</w:delText>
        </w:r>
        <w:r w:rsidR="00026547" w:rsidRPr="00540AFA" w:rsidDel="00EC7420">
          <w:rPr>
            <w:i/>
            <w:sz w:val="22"/>
            <w:szCs w:val="22"/>
            <w:lang w:val="fr-FR"/>
          </w:rPr>
          <w:delText>ations non produit ou incomplet</w:delText>
        </w:r>
      </w:del>
    </w:p>
    <w:p w:rsidR="001E66AE" w:rsidRPr="00540AFA" w:rsidDel="00EC7420" w:rsidRDefault="001E66AE" w:rsidP="00F36C48">
      <w:pPr>
        <w:numPr>
          <w:ilvl w:val="0"/>
          <w:numId w:val="19"/>
        </w:numPr>
        <w:suppressAutoHyphens/>
        <w:ind w:right="-72"/>
        <w:jc w:val="both"/>
        <w:rPr>
          <w:del w:id="877" w:author="BABA Georges" w:date="2021-01-29T09:30:00Z"/>
          <w:i/>
          <w:sz w:val="22"/>
          <w:szCs w:val="22"/>
          <w:lang w:val="fr-FR"/>
        </w:rPr>
      </w:pPr>
      <w:del w:id="878" w:author="BABA Georges" w:date="2021-01-29T09:30:00Z">
        <w:r w:rsidRPr="00540AFA" w:rsidDel="00EC7420">
          <w:rPr>
            <w:i/>
            <w:sz w:val="22"/>
            <w:szCs w:val="22"/>
            <w:lang w:val="fr-FR"/>
          </w:rPr>
          <w:delText>Qualifications non satisfaisant</w:delText>
        </w:r>
        <w:r w:rsidR="00026547" w:rsidRPr="00540AFA" w:rsidDel="00EC7420">
          <w:rPr>
            <w:i/>
            <w:sz w:val="22"/>
            <w:szCs w:val="22"/>
            <w:lang w:val="fr-FR"/>
          </w:rPr>
          <w:delText>e</w:delText>
        </w:r>
        <w:r w:rsidRPr="00540AFA" w:rsidDel="00EC7420">
          <w:rPr>
            <w:i/>
            <w:sz w:val="22"/>
            <w:szCs w:val="22"/>
            <w:lang w:val="fr-FR"/>
          </w:rPr>
          <w:delText xml:space="preserve"> aux conditions de qualification</w:delText>
        </w:r>
        <w:r w:rsidR="00026547" w:rsidRPr="00540AFA" w:rsidDel="00EC7420">
          <w:rPr>
            <w:i/>
            <w:sz w:val="22"/>
            <w:szCs w:val="22"/>
            <w:lang w:val="fr-FR"/>
          </w:rPr>
          <w:delText>s</w:delText>
        </w:r>
        <w:r w:rsidRPr="00540AFA" w:rsidDel="00EC7420">
          <w:rPr>
            <w:i/>
            <w:sz w:val="22"/>
            <w:szCs w:val="22"/>
            <w:lang w:val="fr-FR"/>
          </w:rPr>
          <w:delText xml:space="preserve"> requise</w:delText>
        </w:r>
        <w:r w:rsidR="00026547" w:rsidRPr="00540AFA" w:rsidDel="00EC7420">
          <w:rPr>
            <w:i/>
            <w:sz w:val="22"/>
            <w:szCs w:val="22"/>
            <w:lang w:val="fr-FR"/>
          </w:rPr>
          <w:delText>s</w:delText>
        </w:r>
      </w:del>
    </w:p>
    <w:p w:rsidR="001E66AE" w:rsidRPr="00823730" w:rsidDel="00EC7420" w:rsidRDefault="001E66AE" w:rsidP="00F36C48">
      <w:pPr>
        <w:pStyle w:val="Paragraphedeliste"/>
        <w:numPr>
          <w:ilvl w:val="0"/>
          <w:numId w:val="19"/>
        </w:numPr>
        <w:contextualSpacing/>
        <w:rPr>
          <w:del w:id="879" w:author="BABA Georges" w:date="2021-01-29T09:30:00Z"/>
          <w:sz w:val="22"/>
          <w:szCs w:val="22"/>
          <w:lang w:val="fr-FR"/>
        </w:rPr>
      </w:pPr>
      <w:del w:id="880" w:author="BABA Georges" w:date="2021-01-29T09:30:00Z">
        <w:r w:rsidRPr="00823730" w:rsidDel="00EC7420">
          <w:rPr>
            <w:sz w:val="22"/>
            <w:szCs w:val="22"/>
            <w:lang w:val="fr-FR"/>
          </w:rPr>
          <w:delText>Insuffisance de la note technique requise (nomb</w:delText>
        </w:r>
        <w:r w:rsidR="008757F6" w:rsidDel="00EC7420">
          <w:rPr>
            <w:sz w:val="22"/>
            <w:szCs w:val="22"/>
            <w:lang w:val="fr-FR"/>
          </w:rPr>
          <w:delText>re oui &lt; 2</w:delText>
        </w:r>
        <w:r w:rsidR="0062742D" w:rsidDel="00EC7420">
          <w:rPr>
            <w:sz w:val="22"/>
            <w:szCs w:val="22"/>
            <w:lang w:val="fr-FR"/>
          </w:rPr>
          <w:delText>2</w:delText>
        </w:r>
        <w:r w:rsidR="008757F6" w:rsidDel="00EC7420">
          <w:rPr>
            <w:sz w:val="22"/>
            <w:szCs w:val="22"/>
            <w:lang w:val="fr-FR"/>
          </w:rPr>
          <w:delText>/2</w:delText>
        </w:r>
        <w:r w:rsidR="0062742D" w:rsidDel="00EC7420">
          <w:rPr>
            <w:sz w:val="22"/>
            <w:szCs w:val="22"/>
            <w:lang w:val="fr-FR"/>
          </w:rPr>
          <w:delText>7</w:delText>
        </w:r>
        <w:r w:rsidRPr="00823730" w:rsidDel="00EC7420">
          <w:rPr>
            <w:sz w:val="22"/>
            <w:szCs w:val="22"/>
            <w:lang w:val="fr-FR"/>
          </w:rPr>
          <w:delText>);</w:delText>
        </w:r>
      </w:del>
    </w:p>
    <w:p w:rsidR="001E66AE" w:rsidRPr="00823730" w:rsidDel="00EC7420" w:rsidRDefault="001E66AE" w:rsidP="00F36C48">
      <w:pPr>
        <w:pStyle w:val="Paragraphedeliste"/>
        <w:numPr>
          <w:ilvl w:val="0"/>
          <w:numId w:val="19"/>
        </w:numPr>
        <w:contextualSpacing/>
        <w:rPr>
          <w:del w:id="881" w:author="BABA Georges" w:date="2021-01-29T09:30:00Z"/>
          <w:sz w:val="22"/>
          <w:szCs w:val="22"/>
          <w:lang w:val="fr-FR"/>
        </w:rPr>
      </w:pPr>
      <w:del w:id="882" w:author="BABA Georges" w:date="2021-01-29T09:30:00Z">
        <w:r w:rsidRPr="00823730" w:rsidDel="00EC7420">
          <w:rPr>
            <w:sz w:val="22"/>
            <w:szCs w:val="22"/>
            <w:lang w:val="fr-FR"/>
          </w:rPr>
          <w:delText xml:space="preserve">Pièces falsifiées ou fausse déclaration ; </w:delText>
        </w:r>
      </w:del>
    </w:p>
    <w:p w:rsidR="001E66AE" w:rsidRPr="00026547" w:rsidDel="00EC7420" w:rsidRDefault="001E66AE" w:rsidP="00F36C48">
      <w:pPr>
        <w:pStyle w:val="Paragraphedeliste"/>
        <w:numPr>
          <w:ilvl w:val="0"/>
          <w:numId w:val="19"/>
        </w:numPr>
        <w:contextualSpacing/>
        <w:rPr>
          <w:del w:id="883" w:author="BABA Georges" w:date="2021-01-29T09:30:00Z"/>
          <w:sz w:val="22"/>
          <w:szCs w:val="22"/>
          <w:lang w:val="fr-FR"/>
        </w:rPr>
      </w:pPr>
      <w:del w:id="884" w:author="BABA Georges" w:date="2021-01-29T09:30:00Z">
        <w:r w:rsidRPr="00026547" w:rsidDel="00EC7420">
          <w:rPr>
            <w:sz w:val="22"/>
            <w:szCs w:val="22"/>
            <w:lang w:val="fr-FR"/>
          </w:rPr>
          <w:delText>Omission d’un prix unitaire quantifié ;</w:delText>
        </w:r>
      </w:del>
    </w:p>
    <w:p w:rsidR="00540AFA" w:rsidDel="00EC7420" w:rsidRDefault="001E66AE" w:rsidP="00F36C48">
      <w:pPr>
        <w:pStyle w:val="Paragraphedeliste"/>
        <w:numPr>
          <w:ilvl w:val="0"/>
          <w:numId w:val="19"/>
        </w:numPr>
        <w:contextualSpacing/>
        <w:rPr>
          <w:del w:id="885" w:author="BABA Georges" w:date="2021-01-29T09:30:00Z"/>
          <w:sz w:val="22"/>
          <w:szCs w:val="22"/>
          <w:lang w:val="fr-FR"/>
        </w:rPr>
      </w:pPr>
      <w:del w:id="886" w:author="BABA Georges" w:date="2021-01-29T09:30:00Z">
        <w:r w:rsidRPr="00026547" w:rsidDel="00EC7420">
          <w:rPr>
            <w:sz w:val="22"/>
            <w:szCs w:val="22"/>
            <w:lang w:val="fr-FR"/>
          </w:rPr>
          <w:delText>Modification des quantités du cadre du devis ;</w:delText>
        </w:r>
      </w:del>
    </w:p>
    <w:p w:rsidR="001E66AE" w:rsidRPr="00026547" w:rsidDel="00EC7420" w:rsidRDefault="00540AFA" w:rsidP="00F36C48">
      <w:pPr>
        <w:pStyle w:val="Paragraphedeliste"/>
        <w:numPr>
          <w:ilvl w:val="0"/>
          <w:numId w:val="19"/>
        </w:numPr>
        <w:contextualSpacing/>
        <w:rPr>
          <w:del w:id="887" w:author="BABA Georges" w:date="2021-01-29T09:30:00Z"/>
          <w:sz w:val="22"/>
          <w:szCs w:val="22"/>
          <w:lang w:val="fr-FR"/>
        </w:rPr>
      </w:pPr>
      <w:del w:id="888" w:author="BABA Georges" w:date="2021-01-29T09:30:00Z">
        <w:r w:rsidRPr="00540AFA" w:rsidDel="00EC7420">
          <w:rPr>
            <w:sz w:val="22"/>
            <w:szCs w:val="22"/>
            <w:lang w:val="fr-FR"/>
          </w:rPr>
          <w:delText>Entreprise ayant abandonné un marché au cours de trois (03) dernières années et / ou figurant sur la liste des entreprises défaillantes annuellement établie  par le Ministre en charge des Marchés Publics</w:delText>
        </w:r>
        <w:r w:rsidR="001E66AE" w:rsidRPr="00026547" w:rsidDel="00EC7420">
          <w:rPr>
            <w:sz w:val="22"/>
            <w:szCs w:val="22"/>
            <w:lang w:val="fr-FR"/>
          </w:rPr>
          <w:delText xml:space="preserve"> </w:delText>
        </w:r>
      </w:del>
    </w:p>
    <w:p w:rsidR="001E66AE" w:rsidRPr="00026547" w:rsidDel="00EC7420" w:rsidRDefault="001E66AE" w:rsidP="001E66AE">
      <w:pPr>
        <w:pStyle w:val="Paragraphedeliste"/>
        <w:suppressAutoHyphens/>
        <w:ind w:left="720"/>
        <w:jc w:val="both"/>
        <w:rPr>
          <w:del w:id="889" w:author="BABA Georges" w:date="2021-01-29T09:30:00Z"/>
          <w:sz w:val="22"/>
          <w:szCs w:val="22"/>
          <w:lang w:val="fr-FR"/>
        </w:rPr>
      </w:pPr>
    </w:p>
    <w:p w:rsidR="001E66AE" w:rsidRPr="00026547" w:rsidDel="00EC7420" w:rsidRDefault="001E66AE" w:rsidP="00F36C48">
      <w:pPr>
        <w:pStyle w:val="Paragraphedeliste"/>
        <w:numPr>
          <w:ilvl w:val="0"/>
          <w:numId w:val="20"/>
        </w:numPr>
        <w:suppressAutoHyphens/>
        <w:jc w:val="both"/>
        <w:rPr>
          <w:del w:id="890" w:author="BABA Georges" w:date="2021-01-29T09:30:00Z"/>
          <w:b/>
          <w:i/>
          <w:sz w:val="22"/>
          <w:szCs w:val="22"/>
          <w:lang w:val="fr-FR"/>
        </w:rPr>
      </w:pPr>
      <w:del w:id="891" w:author="BABA Georges" w:date="2021-01-29T09:30:00Z">
        <w:r w:rsidRPr="00026547" w:rsidDel="00EC7420">
          <w:rPr>
            <w:b/>
            <w:i/>
            <w:sz w:val="22"/>
            <w:szCs w:val="22"/>
            <w:lang w:val="fr-FR"/>
          </w:rPr>
          <w:delText xml:space="preserve">prestataire de la liste restreinte </w:delText>
        </w:r>
      </w:del>
    </w:p>
    <w:p w:rsidR="00540AFA" w:rsidDel="00F4516A" w:rsidRDefault="00540AFA" w:rsidP="00540AFA">
      <w:pPr>
        <w:numPr>
          <w:ilvl w:val="0"/>
          <w:numId w:val="19"/>
        </w:numPr>
        <w:suppressAutoHyphens/>
        <w:ind w:right="-72"/>
        <w:jc w:val="both"/>
        <w:rPr>
          <w:del w:id="892" w:author="BABA Georges" w:date="2021-01-29T13:52:00Z"/>
          <w:i/>
          <w:sz w:val="22"/>
          <w:szCs w:val="22"/>
          <w:lang w:val="fr-FR"/>
        </w:rPr>
      </w:pPr>
      <w:del w:id="893" w:author="BABA Georges" w:date="2021-01-29T13:52:00Z">
        <w:r w:rsidDel="00F4516A">
          <w:rPr>
            <w:i/>
            <w:sz w:val="22"/>
            <w:szCs w:val="22"/>
            <w:lang w:val="fr-FR"/>
          </w:rPr>
          <w:delText>Abence de la caution de soumission ;</w:delText>
        </w:r>
      </w:del>
    </w:p>
    <w:p w:rsidR="00540AFA" w:rsidDel="00F4516A" w:rsidRDefault="00540AFA" w:rsidP="00540AFA">
      <w:pPr>
        <w:pStyle w:val="Paragraphedeliste"/>
        <w:numPr>
          <w:ilvl w:val="0"/>
          <w:numId w:val="19"/>
        </w:numPr>
        <w:contextualSpacing/>
        <w:rPr>
          <w:del w:id="894" w:author="BABA Georges" w:date="2021-01-29T13:52:00Z"/>
          <w:sz w:val="22"/>
          <w:szCs w:val="22"/>
          <w:lang w:val="fr-FR"/>
        </w:rPr>
      </w:pPr>
      <w:del w:id="895" w:author="BABA Georges" w:date="2021-01-29T13:52:00Z">
        <w:r w:rsidRPr="00540AFA" w:rsidDel="00F4516A">
          <w:rPr>
            <w:i/>
            <w:sz w:val="22"/>
            <w:szCs w:val="22"/>
            <w:lang w:val="fr-FR"/>
          </w:rPr>
          <w:delText>Non-conformité ou absence de l’une des pièces du dossier administratif après le délai de 48 heures règlementaire </w:delText>
        </w:r>
      </w:del>
    </w:p>
    <w:p w:rsidR="001E66AE" w:rsidRPr="00026547" w:rsidDel="00F4516A" w:rsidRDefault="001E66AE" w:rsidP="00F36C48">
      <w:pPr>
        <w:pStyle w:val="Paragraphedeliste"/>
        <w:numPr>
          <w:ilvl w:val="0"/>
          <w:numId w:val="19"/>
        </w:numPr>
        <w:contextualSpacing/>
        <w:rPr>
          <w:del w:id="896" w:author="BABA Georges" w:date="2021-01-29T13:52:00Z"/>
          <w:sz w:val="22"/>
          <w:szCs w:val="22"/>
          <w:lang w:val="fr-FR"/>
        </w:rPr>
      </w:pPr>
      <w:del w:id="897" w:author="BABA Georges" w:date="2021-01-29T13:52:00Z">
        <w:r w:rsidRPr="00026547" w:rsidDel="00F4516A">
          <w:rPr>
            <w:sz w:val="22"/>
            <w:szCs w:val="22"/>
            <w:lang w:val="fr-FR"/>
          </w:rPr>
          <w:delText>Insuffisance de la note te</w:delText>
        </w:r>
        <w:r w:rsidR="008757F6" w:rsidRPr="00026547" w:rsidDel="00F4516A">
          <w:rPr>
            <w:sz w:val="22"/>
            <w:szCs w:val="22"/>
            <w:lang w:val="fr-FR"/>
          </w:rPr>
          <w:delText>chnique requise (nombre oui &lt; 2</w:delText>
        </w:r>
        <w:r w:rsidR="0062742D" w:rsidDel="00F4516A">
          <w:rPr>
            <w:sz w:val="22"/>
            <w:szCs w:val="22"/>
            <w:lang w:val="fr-FR"/>
          </w:rPr>
          <w:delText>2</w:delText>
        </w:r>
        <w:r w:rsidR="008757F6" w:rsidRPr="00026547" w:rsidDel="00F4516A">
          <w:rPr>
            <w:sz w:val="22"/>
            <w:szCs w:val="22"/>
            <w:lang w:val="fr-FR"/>
          </w:rPr>
          <w:delText>/2</w:delText>
        </w:r>
        <w:r w:rsidR="0062742D" w:rsidDel="00F4516A">
          <w:rPr>
            <w:sz w:val="22"/>
            <w:szCs w:val="22"/>
            <w:lang w:val="fr-FR"/>
          </w:rPr>
          <w:delText>7</w:delText>
        </w:r>
        <w:r w:rsidRPr="00026547" w:rsidDel="00F4516A">
          <w:rPr>
            <w:sz w:val="22"/>
            <w:szCs w:val="22"/>
            <w:lang w:val="fr-FR"/>
          </w:rPr>
          <w:delText>);</w:delText>
        </w:r>
      </w:del>
    </w:p>
    <w:p w:rsidR="001E66AE" w:rsidRPr="00026547" w:rsidDel="00F4516A" w:rsidRDefault="001E66AE" w:rsidP="00F36C48">
      <w:pPr>
        <w:pStyle w:val="Paragraphedeliste"/>
        <w:numPr>
          <w:ilvl w:val="0"/>
          <w:numId w:val="19"/>
        </w:numPr>
        <w:contextualSpacing/>
        <w:rPr>
          <w:del w:id="898" w:author="BABA Georges" w:date="2021-01-29T13:52:00Z"/>
          <w:sz w:val="22"/>
          <w:szCs w:val="22"/>
          <w:lang w:val="fr-FR"/>
        </w:rPr>
      </w:pPr>
      <w:del w:id="899" w:author="BABA Georges" w:date="2021-01-29T13:52:00Z">
        <w:r w:rsidRPr="00026547" w:rsidDel="00F4516A">
          <w:rPr>
            <w:sz w:val="22"/>
            <w:szCs w:val="22"/>
            <w:lang w:val="fr-FR"/>
          </w:rPr>
          <w:delText xml:space="preserve">Pièces falsifiées ou fausse déclaration ; </w:delText>
        </w:r>
      </w:del>
    </w:p>
    <w:p w:rsidR="001E66AE" w:rsidRPr="00026547" w:rsidDel="00F4516A" w:rsidRDefault="001E66AE" w:rsidP="00F36C48">
      <w:pPr>
        <w:pStyle w:val="Paragraphedeliste"/>
        <w:numPr>
          <w:ilvl w:val="0"/>
          <w:numId w:val="19"/>
        </w:numPr>
        <w:contextualSpacing/>
        <w:rPr>
          <w:del w:id="900" w:author="BABA Georges" w:date="2021-01-29T13:52:00Z"/>
          <w:sz w:val="22"/>
          <w:szCs w:val="22"/>
          <w:lang w:val="fr-FR"/>
        </w:rPr>
      </w:pPr>
      <w:del w:id="901" w:author="BABA Georges" w:date="2021-01-29T13:52:00Z">
        <w:r w:rsidRPr="00026547" w:rsidDel="00F4516A">
          <w:rPr>
            <w:sz w:val="22"/>
            <w:szCs w:val="22"/>
            <w:lang w:val="fr-FR"/>
          </w:rPr>
          <w:delText>Omission d’un prix unitaire quantifié ;</w:delText>
        </w:r>
      </w:del>
    </w:p>
    <w:p w:rsidR="001E66AE" w:rsidRPr="00026547" w:rsidDel="00F4516A" w:rsidRDefault="001E66AE" w:rsidP="00F36C48">
      <w:pPr>
        <w:pStyle w:val="Paragraphedeliste"/>
        <w:numPr>
          <w:ilvl w:val="0"/>
          <w:numId w:val="19"/>
        </w:numPr>
        <w:contextualSpacing/>
        <w:rPr>
          <w:del w:id="902" w:author="BABA Georges" w:date="2021-01-29T13:52:00Z"/>
          <w:sz w:val="22"/>
          <w:szCs w:val="22"/>
          <w:lang w:val="fr-FR"/>
        </w:rPr>
      </w:pPr>
      <w:del w:id="903" w:author="BABA Georges" w:date="2021-01-29T13:52:00Z">
        <w:r w:rsidRPr="00026547" w:rsidDel="00F4516A">
          <w:rPr>
            <w:sz w:val="22"/>
            <w:szCs w:val="22"/>
            <w:lang w:val="fr-FR"/>
          </w:rPr>
          <w:delText xml:space="preserve">Modification des quantités du cadre du devis ; </w:delText>
        </w:r>
      </w:del>
    </w:p>
    <w:p w:rsidR="001E66AE" w:rsidRPr="006F00EB" w:rsidRDefault="001E66AE" w:rsidP="001E66AE">
      <w:pPr>
        <w:suppressAutoHyphens/>
        <w:jc w:val="both"/>
        <w:rPr>
          <w:sz w:val="16"/>
          <w:lang w:val="fr-FR"/>
        </w:rPr>
      </w:pPr>
    </w:p>
    <w:p w:rsidR="001E66AE" w:rsidRPr="006F6711" w:rsidRDefault="001E66AE" w:rsidP="001E66AE">
      <w:pPr>
        <w:suppressAutoHyphens/>
        <w:jc w:val="both"/>
        <w:rPr>
          <w:sz w:val="22"/>
          <w:lang w:val="fr-FR"/>
        </w:rPr>
      </w:pPr>
      <w:r w:rsidRPr="006F6711">
        <w:rPr>
          <w:sz w:val="22"/>
          <w:lang w:val="fr-FR"/>
        </w:rPr>
        <w:t xml:space="preserve">Si le soumissionnaire ayant présenté l'offre classée </w:t>
      </w:r>
      <w:r w:rsidRPr="00D97C01">
        <w:rPr>
          <w:sz w:val="22"/>
          <w:lang w:val="fr-FR"/>
        </w:rPr>
        <w:t>moins disante</w:t>
      </w:r>
      <w:r w:rsidRPr="006F6711">
        <w:rPr>
          <w:sz w:val="22"/>
          <w:lang w:val="fr-FR"/>
        </w:rPr>
        <w:t xml:space="preserve"> au tableau récapitulatif des cotations, est vérifié satisfaire aux conditions minimales de qualifications imposées, </w:t>
      </w:r>
      <w:r w:rsidR="005B40D5">
        <w:rPr>
          <w:b/>
          <w:sz w:val="22"/>
          <w:szCs w:val="22"/>
          <w:lang w:val="fr-FR"/>
        </w:rPr>
        <w:t>Commission Interne de Passation des Marchés de la commune</w:t>
      </w:r>
      <w:ins w:id="904" w:author="BABA Georges" w:date="2021-01-18T14:09:00Z">
        <w:r w:rsidR="003E5919">
          <w:rPr>
            <w:b/>
            <w:sz w:val="22"/>
            <w:szCs w:val="22"/>
            <w:lang w:val="fr-FR"/>
          </w:rPr>
          <w:t xml:space="preserve"> de Batouri </w:t>
        </w:r>
      </w:ins>
      <w:r w:rsidRPr="006F6711">
        <w:rPr>
          <w:sz w:val="22"/>
          <w:lang w:val="fr-FR"/>
        </w:rPr>
        <w:t>le proposera comme adjudicataire provisoire à l’autorité contractante.</w:t>
      </w:r>
    </w:p>
    <w:p w:rsidR="001E66AE" w:rsidRPr="006F00EB" w:rsidRDefault="001E66AE" w:rsidP="001E66AE">
      <w:pPr>
        <w:suppressAutoHyphens/>
        <w:jc w:val="both"/>
        <w:rPr>
          <w:sz w:val="16"/>
          <w:lang w:val="fr-FR"/>
        </w:rPr>
      </w:pPr>
    </w:p>
    <w:p w:rsidR="001E66AE" w:rsidRPr="006F6711" w:rsidRDefault="001E66AE" w:rsidP="001E66AE">
      <w:pPr>
        <w:suppressAutoHyphens/>
        <w:jc w:val="both"/>
        <w:rPr>
          <w:sz w:val="22"/>
          <w:lang w:val="fr-FR"/>
        </w:rPr>
      </w:pPr>
      <w:r w:rsidRPr="006F6711">
        <w:rPr>
          <w:sz w:val="22"/>
          <w:lang w:val="fr-FR"/>
        </w:rPr>
        <w:t xml:space="preserve">Si l'offre du soumissionnaire moins disant ne satisfait pas aux conditions de qualifications minimales imposées, l'offre sera écartée et la </w:t>
      </w:r>
      <w:r w:rsidRPr="00026547">
        <w:rPr>
          <w:sz w:val="22"/>
          <w:lang w:val="fr-FR"/>
        </w:rPr>
        <w:t>Commission de Passation des Marchés</w:t>
      </w:r>
      <w:r w:rsidRPr="006F6711">
        <w:rPr>
          <w:sz w:val="22"/>
          <w:lang w:val="fr-FR"/>
        </w:rPr>
        <w:t xml:space="preserve"> procédera à l'examen de l'offre du soumissionnaire classée seconde dans l'ordre du tableau récapitulatif établi par ordre croissant des montants des cotations. Cette procédure peut se répéter en cas d'offres incomplètes ou de soumissionnaires vérifiés non qualifiés.</w:t>
      </w:r>
    </w:p>
    <w:p w:rsidR="001E66AE" w:rsidRPr="006F00EB" w:rsidRDefault="001E66AE" w:rsidP="001E66AE">
      <w:pPr>
        <w:suppressAutoHyphens/>
        <w:jc w:val="both"/>
        <w:rPr>
          <w:sz w:val="16"/>
          <w:lang w:val="fr-FR"/>
        </w:rPr>
      </w:pPr>
    </w:p>
    <w:p w:rsidR="001E66AE" w:rsidRPr="006F6711" w:rsidRDefault="001E66AE" w:rsidP="001E66AE">
      <w:pPr>
        <w:suppressAutoHyphens/>
        <w:jc w:val="both"/>
        <w:rPr>
          <w:sz w:val="22"/>
          <w:lang w:val="fr-FR"/>
        </w:rPr>
      </w:pPr>
      <w:r w:rsidRPr="006F6711">
        <w:rPr>
          <w:sz w:val="22"/>
          <w:lang w:val="fr-FR"/>
        </w:rPr>
        <w:t>La Commission de Passation des Marchés établira un rapport d'évaluation détaillé concluant sur une recommandation à l’autorité contractante, de l'attribution provisoire du marché.</w:t>
      </w:r>
    </w:p>
    <w:p w:rsidR="001E66AE" w:rsidRPr="002F7994" w:rsidRDefault="001E66AE" w:rsidP="001E66AE">
      <w:pPr>
        <w:suppressAutoHyphens/>
        <w:jc w:val="both"/>
        <w:rPr>
          <w:sz w:val="22"/>
          <w:lang w:val="fr-FR"/>
        </w:rPr>
      </w:pPr>
    </w:p>
    <w:p w:rsidR="001E66AE" w:rsidRPr="0064301C" w:rsidRDefault="001E66AE" w:rsidP="001E66AE">
      <w:pPr>
        <w:suppressAutoHyphens/>
        <w:jc w:val="both"/>
        <w:rPr>
          <w:b/>
          <w:sz w:val="22"/>
          <w:lang w:val="fr-FR"/>
        </w:rPr>
      </w:pPr>
      <w:r>
        <w:rPr>
          <w:b/>
          <w:sz w:val="22"/>
          <w:lang w:val="fr-FR"/>
        </w:rPr>
        <w:t>10</w:t>
      </w:r>
      <w:r w:rsidRPr="006F6711">
        <w:rPr>
          <w:b/>
          <w:sz w:val="22"/>
          <w:lang w:val="fr-FR"/>
        </w:rPr>
        <w:t xml:space="preserve">. </w:t>
      </w:r>
      <w:r w:rsidRPr="0064301C">
        <w:rPr>
          <w:b/>
          <w:sz w:val="22"/>
          <w:lang w:val="fr-FR"/>
        </w:rPr>
        <w:t>Attribution du marché</w:t>
      </w:r>
    </w:p>
    <w:p w:rsidR="001E66AE" w:rsidRPr="00E64848" w:rsidRDefault="001E66AE" w:rsidP="001E66AE">
      <w:pPr>
        <w:suppressAutoHyphens/>
        <w:spacing w:before="120" w:line="276" w:lineRule="auto"/>
        <w:jc w:val="both"/>
        <w:rPr>
          <w:sz w:val="22"/>
          <w:szCs w:val="22"/>
          <w:lang w:val="fr-FR"/>
        </w:rPr>
      </w:pPr>
      <w:r w:rsidRPr="00E64848">
        <w:rPr>
          <w:b/>
          <w:sz w:val="22"/>
          <w:lang w:val="fr-FR"/>
        </w:rPr>
        <w:t>10.1.</w:t>
      </w:r>
      <w:r>
        <w:rPr>
          <w:b/>
          <w:sz w:val="22"/>
          <w:lang w:val="fr-FR"/>
        </w:rPr>
        <w:t xml:space="preserve"> </w:t>
      </w:r>
      <w:r w:rsidR="00E00B97">
        <w:rPr>
          <w:b/>
          <w:noProof/>
          <w:sz w:val="22"/>
          <w:szCs w:val="22"/>
          <w:lang w:val="fr-FR"/>
        </w:rPr>
        <w:t xml:space="preserve">Le </w:t>
      </w:r>
      <w:r w:rsidR="00621690">
        <w:rPr>
          <w:b/>
          <w:noProof/>
          <w:sz w:val="22"/>
          <w:szCs w:val="22"/>
          <w:lang w:val="fr-FR"/>
        </w:rPr>
        <w:t xml:space="preserve">Maire de la commune de </w:t>
      </w:r>
      <w:del w:id="905" w:author="BABA Georges" w:date="2021-01-18T14:10:00Z">
        <w:r w:rsidR="00621690" w:rsidDel="003E5919">
          <w:rPr>
            <w:b/>
            <w:noProof/>
            <w:sz w:val="22"/>
            <w:szCs w:val="22"/>
            <w:lang w:val="fr-FR"/>
          </w:rPr>
          <w:delText>Ngaoundéré 2e</w:delText>
        </w:r>
      </w:del>
      <w:ins w:id="906" w:author="BABA Georges" w:date="2021-01-18T14:10:00Z">
        <w:r w:rsidR="003E5919">
          <w:rPr>
            <w:b/>
            <w:noProof/>
            <w:sz w:val="22"/>
            <w:szCs w:val="22"/>
            <w:lang w:val="fr-FR"/>
          </w:rPr>
          <w:t>Batouri</w:t>
        </w:r>
      </w:ins>
      <w:r w:rsidRPr="00E64848">
        <w:rPr>
          <w:sz w:val="22"/>
          <w:szCs w:val="22"/>
          <w:lang w:val="fr-FR"/>
        </w:rPr>
        <w:t xml:space="preserve">, </w:t>
      </w:r>
      <w:r w:rsidR="00BF0306">
        <w:rPr>
          <w:sz w:val="22"/>
          <w:szCs w:val="22"/>
          <w:lang w:val="fr-FR"/>
        </w:rPr>
        <w:t xml:space="preserve">invite </w:t>
      </w:r>
      <w:r w:rsidRPr="00E64848">
        <w:rPr>
          <w:sz w:val="22"/>
          <w:szCs w:val="22"/>
          <w:lang w:val="fr-FR"/>
        </w:rPr>
        <w:t xml:space="preserve">le soumissionnaire déclaré adjudicataire provisoire à présenter son dossier administratif dans un délai de dix (10) jours. Le dossier administratif comprendra : un Certificat de non faillite, une Attestation de </w:t>
      </w:r>
      <w:r w:rsidRPr="00826A9A">
        <w:rPr>
          <w:sz w:val="22"/>
          <w:szCs w:val="22"/>
          <w:lang w:val="fr-FR"/>
        </w:rPr>
        <w:t>non exclusion par l'ARMP</w:t>
      </w:r>
      <w:r w:rsidRPr="00E64848">
        <w:rPr>
          <w:sz w:val="22"/>
          <w:szCs w:val="22"/>
          <w:lang w:val="fr-FR"/>
        </w:rPr>
        <w:t xml:space="preserve"> et un Certificat attestant que le soumissionnaire est en ordre de cotisation vis à vis de la Sécurité Sociale. Ces certificats seront datés de moins de trois mois.</w:t>
      </w:r>
    </w:p>
    <w:p w:rsidR="001E66AE" w:rsidRPr="00D847AA" w:rsidRDefault="001E66AE" w:rsidP="001E66AE">
      <w:pPr>
        <w:suppressAutoHyphens/>
        <w:jc w:val="both"/>
        <w:rPr>
          <w:sz w:val="16"/>
          <w:szCs w:val="20"/>
          <w:lang w:val="fr-FR"/>
        </w:rPr>
      </w:pPr>
    </w:p>
    <w:p w:rsidR="001E66AE" w:rsidRPr="00D847AA" w:rsidRDefault="001E66AE" w:rsidP="001E66AE">
      <w:pPr>
        <w:suppressAutoHyphens/>
        <w:spacing w:line="276" w:lineRule="auto"/>
        <w:jc w:val="both"/>
        <w:rPr>
          <w:sz w:val="22"/>
          <w:szCs w:val="22"/>
          <w:lang w:val="fr-FR"/>
        </w:rPr>
      </w:pPr>
      <w:r w:rsidRPr="00D847AA">
        <w:rPr>
          <w:b/>
          <w:sz w:val="22"/>
          <w:szCs w:val="22"/>
          <w:lang w:val="fr-FR"/>
        </w:rPr>
        <w:t>10.2.</w:t>
      </w:r>
      <w:r w:rsidRPr="00D847AA">
        <w:rPr>
          <w:sz w:val="22"/>
          <w:szCs w:val="22"/>
          <w:lang w:val="fr-FR"/>
        </w:rPr>
        <w:t xml:space="preserve"> Muni de ces certificats, </w:t>
      </w:r>
      <w:r w:rsidR="00E00B97" w:rsidRPr="00D847AA">
        <w:rPr>
          <w:b/>
          <w:noProof/>
          <w:sz w:val="22"/>
          <w:szCs w:val="22"/>
          <w:lang w:val="fr-FR"/>
        </w:rPr>
        <w:t xml:space="preserve">Le </w:t>
      </w:r>
      <w:r w:rsidR="005B40D5">
        <w:rPr>
          <w:b/>
          <w:noProof/>
          <w:sz w:val="22"/>
          <w:szCs w:val="22"/>
          <w:lang w:val="fr-FR"/>
        </w:rPr>
        <w:t xml:space="preserve">Maire de la commune de </w:t>
      </w:r>
      <w:del w:id="907" w:author="Daniel KAM" w:date="2020-12-09T04:17:00Z">
        <w:r w:rsidR="001178EE" w:rsidDel="00DE60B7">
          <w:rPr>
            <w:b/>
            <w:noProof/>
            <w:sz w:val="22"/>
            <w:szCs w:val="22"/>
            <w:lang w:val="fr-FR"/>
          </w:rPr>
          <w:delText>TIBATI</w:delText>
        </w:r>
      </w:del>
      <w:ins w:id="908" w:author="Daniel KAM" w:date="2020-12-09T04:17:00Z">
        <w:r w:rsidR="003D55D3">
          <w:rPr>
            <w:b/>
            <w:noProof/>
            <w:sz w:val="22"/>
            <w:szCs w:val="22"/>
            <w:lang w:val="fr-FR"/>
          </w:rPr>
          <w:t>Batouri</w:t>
        </w:r>
      </w:ins>
      <w:r w:rsidR="004F76FA" w:rsidRPr="00D847AA">
        <w:rPr>
          <w:b/>
          <w:noProof/>
          <w:sz w:val="22"/>
          <w:szCs w:val="22"/>
          <w:lang w:val="fr-FR"/>
        </w:rPr>
        <w:t>,</w:t>
      </w:r>
      <w:r w:rsidR="004F76FA" w:rsidRPr="00D847AA">
        <w:rPr>
          <w:sz w:val="22"/>
          <w:szCs w:val="22"/>
          <w:lang w:val="fr-FR"/>
        </w:rPr>
        <w:t xml:space="preserve"> </w:t>
      </w:r>
      <w:r w:rsidRPr="00D847AA">
        <w:rPr>
          <w:sz w:val="22"/>
          <w:szCs w:val="22"/>
          <w:lang w:val="fr-FR"/>
        </w:rPr>
        <w:t>Autorité Contractante, établira une Décision d'attribution définitive indiquant qu'il a bien reçu un dossier administratif satisfaisant et qu'il confirme la recommandation d'attribution qui lui a été faite par la Commission de Passation des Marchés.</w:t>
      </w:r>
    </w:p>
    <w:p w:rsidR="001E66AE" w:rsidRPr="00D847AA" w:rsidRDefault="001E66AE" w:rsidP="001E66AE">
      <w:pPr>
        <w:suppressAutoHyphens/>
        <w:spacing w:before="120" w:line="276" w:lineRule="auto"/>
        <w:jc w:val="both"/>
        <w:rPr>
          <w:sz w:val="22"/>
          <w:szCs w:val="22"/>
          <w:lang w:val="fr-FR"/>
        </w:rPr>
      </w:pPr>
      <w:r w:rsidRPr="00D847AA">
        <w:rPr>
          <w:b/>
          <w:sz w:val="22"/>
          <w:szCs w:val="22"/>
          <w:lang w:val="fr-FR"/>
        </w:rPr>
        <w:t>10.3.</w:t>
      </w:r>
      <w:r w:rsidRPr="00D847AA">
        <w:rPr>
          <w:sz w:val="22"/>
          <w:szCs w:val="22"/>
          <w:lang w:val="fr-FR"/>
        </w:rPr>
        <w:t xml:space="preserve"> Si le soumissionnaire déclaré attributaire provisoire ne peut constituer un dossier administratif satisfaisant, </w:t>
      </w:r>
      <w:r w:rsidR="00E00B97" w:rsidRPr="00D847AA">
        <w:rPr>
          <w:b/>
          <w:noProof/>
          <w:sz w:val="22"/>
          <w:szCs w:val="22"/>
          <w:lang w:val="fr-FR"/>
        </w:rPr>
        <w:t xml:space="preserve">Le </w:t>
      </w:r>
      <w:r w:rsidR="005B40D5">
        <w:rPr>
          <w:b/>
          <w:noProof/>
          <w:sz w:val="22"/>
          <w:szCs w:val="22"/>
          <w:lang w:val="fr-FR"/>
        </w:rPr>
        <w:t xml:space="preserve">Maire de la commune de </w:t>
      </w:r>
      <w:del w:id="909" w:author="Daniel KAM" w:date="2020-12-09T04:17:00Z">
        <w:r w:rsidR="001178EE" w:rsidDel="00DE60B7">
          <w:rPr>
            <w:b/>
            <w:noProof/>
            <w:sz w:val="22"/>
            <w:szCs w:val="22"/>
            <w:lang w:val="fr-FR"/>
          </w:rPr>
          <w:delText>TIBATI</w:delText>
        </w:r>
      </w:del>
      <w:ins w:id="910" w:author="Daniel KAM" w:date="2020-12-09T04:17:00Z">
        <w:r w:rsidR="003D55D3">
          <w:rPr>
            <w:b/>
            <w:noProof/>
            <w:sz w:val="22"/>
            <w:szCs w:val="22"/>
            <w:lang w:val="fr-FR"/>
          </w:rPr>
          <w:t>Batouri</w:t>
        </w:r>
      </w:ins>
      <w:r w:rsidRPr="00D847AA">
        <w:rPr>
          <w:b/>
          <w:sz w:val="22"/>
          <w:szCs w:val="22"/>
          <w:lang w:val="fr-FR"/>
        </w:rPr>
        <w:t>,</w:t>
      </w:r>
      <w:r w:rsidRPr="00D847AA">
        <w:rPr>
          <w:sz w:val="22"/>
          <w:szCs w:val="22"/>
          <w:lang w:val="fr-FR"/>
        </w:rPr>
        <w:t xml:space="preserve"> Autorité Contractante, établira un procès-verbal confirmant la défaillance du soumissionnaire à présenter son dossier administratif et le remettra au Président de la Commission</w:t>
      </w:r>
      <w:r w:rsidR="00E00B97" w:rsidRPr="00D847AA">
        <w:rPr>
          <w:sz w:val="22"/>
          <w:szCs w:val="22"/>
          <w:lang w:val="fr-FR"/>
        </w:rPr>
        <w:t xml:space="preserve"> Spéciale</w:t>
      </w:r>
      <w:r w:rsidRPr="00D847AA">
        <w:rPr>
          <w:sz w:val="22"/>
          <w:szCs w:val="22"/>
          <w:lang w:val="fr-FR"/>
        </w:rPr>
        <w:t xml:space="preserve"> de Passation des Marchés qui devra se réunir à nouveau</w:t>
      </w:r>
      <w:r w:rsidR="00826A9A" w:rsidRPr="00D847AA">
        <w:rPr>
          <w:sz w:val="22"/>
          <w:szCs w:val="22"/>
          <w:lang w:val="fr-FR"/>
        </w:rPr>
        <w:t xml:space="preserve"> </w:t>
      </w:r>
      <w:r w:rsidRPr="00D847AA">
        <w:rPr>
          <w:sz w:val="22"/>
          <w:szCs w:val="22"/>
          <w:lang w:val="fr-FR"/>
        </w:rPr>
        <w:t xml:space="preserve">et soumettre un rapport d'évaluation amendé, justifiant </w:t>
      </w:r>
      <w:r w:rsidRPr="00D847AA">
        <w:rPr>
          <w:sz w:val="22"/>
          <w:szCs w:val="22"/>
          <w:lang w:val="fr-FR"/>
        </w:rPr>
        <w:lastRenderedPageBreak/>
        <w:t xml:space="preserve">du rejet de l'offre initialement retenue, et établissant une nouvelle proposition d’attribution conforme à l'évaluation. </w:t>
      </w:r>
    </w:p>
    <w:p w:rsidR="001E66AE" w:rsidRPr="00D847AA" w:rsidRDefault="001E66AE" w:rsidP="001E66AE">
      <w:pPr>
        <w:suppressAutoHyphens/>
        <w:spacing w:before="120" w:line="276" w:lineRule="auto"/>
        <w:jc w:val="both"/>
        <w:rPr>
          <w:sz w:val="22"/>
          <w:szCs w:val="22"/>
          <w:lang w:val="fr-FR"/>
        </w:rPr>
      </w:pPr>
      <w:r w:rsidRPr="00D847AA">
        <w:rPr>
          <w:b/>
          <w:sz w:val="22"/>
          <w:szCs w:val="22"/>
          <w:lang w:val="fr-FR"/>
        </w:rPr>
        <w:t>10.4.</w:t>
      </w:r>
      <w:r w:rsidRPr="00D847AA">
        <w:rPr>
          <w:sz w:val="22"/>
          <w:szCs w:val="22"/>
          <w:lang w:val="fr-FR"/>
        </w:rPr>
        <w:t xml:space="preserve"> Si </w:t>
      </w:r>
      <w:r w:rsidR="004F76FA" w:rsidRPr="00D847AA">
        <w:rPr>
          <w:b/>
          <w:noProof/>
          <w:sz w:val="22"/>
          <w:szCs w:val="22"/>
          <w:lang w:val="fr-FR"/>
        </w:rPr>
        <w:t xml:space="preserve">Le </w:t>
      </w:r>
      <w:r w:rsidR="005B40D5">
        <w:rPr>
          <w:b/>
          <w:noProof/>
          <w:sz w:val="22"/>
          <w:szCs w:val="22"/>
          <w:lang w:val="fr-FR"/>
        </w:rPr>
        <w:t xml:space="preserve">Maire de la commune de </w:t>
      </w:r>
      <w:del w:id="911" w:author="Daniel KAM" w:date="2020-12-09T04:17:00Z">
        <w:r w:rsidR="001178EE" w:rsidDel="00DE60B7">
          <w:rPr>
            <w:b/>
            <w:noProof/>
            <w:sz w:val="22"/>
            <w:szCs w:val="22"/>
            <w:lang w:val="fr-FR"/>
          </w:rPr>
          <w:delText>TIBATI</w:delText>
        </w:r>
      </w:del>
      <w:ins w:id="912" w:author="Daniel KAM" w:date="2020-12-09T04:17:00Z">
        <w:r w:rsidR="003D55D3">
          <w:rPr>
            <w:b/>
            <w:noProof/>
            <w:sz w:val="22"/>
            <w:szCs w:val="22"/>
            <w:lang w:val="fr-FR"/>
          </w:rPr>
          <w:t>Batouri</w:t>
        </w:r>
      </w:ins>
      <w:r w:rsidR="004F76FA" w:rsidRPr="00D847AA">
        <w:rPr>
          <w:b/>
          <w:noProof/>
          <w:sz w:val="22"/>
          <w:szCs w:val="22"/>
          <w:lang w:val="fr-FR"/>
        </w:rPr>
        <w:t>,</w:t>
      </w:r>
      <w:r w:rsidR="004F76FA" w:rsidRPr="00D847AA">
        <w:rPr>
          <w:sz w:val="22"/>
          <w:szCs w:val="22"/>
          <w:lang w:val="fr-FR"/>
        </w:rPr>
        <w:t xml:space="preserve"> </w:t>
      </w:r>
      <w:r w:rsidRPr="00D847AA">
        <w:rPr>
          <w:sz w:val="22"/>
          <w:szCs w:val="22"/>
          <w:lang w:val="fr-FR"/>
        </w:rPr>
        <w:t xml:space="preserve">Autorité Contractante, n'accepte pas la proposition d’attribution de la Commission de Passation des Marchés, il établira un procès-verbal justifiant de son refus sur base objective et le remettra au Président de la Commission </w:t>
      </w:r>
      <w:r w:rsidR="00E00B97" w:rsidRPr="00D847AA">
        <w:rPr>
          <w:sz w:val="22"/>
          <w:szCs w:val="22"/>
          <w:lang w:val="fr-FR"/>
        </w:rPr>
        <w:t xml:space="preserve">spéciale </w:t>
      </w:r>
      <w:r w:rsidRPr="00D847AA">
        <w:rPr>
          <w:sz w:val="22"/>
          <w:szCs w:val="22"/>
          <w:lang w:val="fr-FR"/>
        </w:rPr>
        <w:t>de Passation des Marchés qui devra se réunir à nouveau. En cas de désaccord sur les conclusions de l'évaluation et la sélection de l'attributaire, l’Autorité de Marché sera saisie pour arbitrage.</w:t>
      </w:r>
    </w:p>
    <w:p w:rsidR="001E66AE" w:rsidRPr="00D847AA" w:rsidRDefault="001E66AE" w:rsidP="001E66AE">
      <w:pPr>
        <w:pStyle w:val="Head21"/>
        <w:jc w:val="both"/>
        <w:rPr>
          <w:sz w:val="20"/>
        </w:rPr>
      </w:pPr>
    </w:p>
    <w:p w:rsidR="001E66AE" w:rsidRPr="00D847AA" w:rsidRDefault="001E66AE" w:rsidP="001E66AE">
      <w:pPr>
        <w:spacing w:after="120"/>
        <w:rPr>
          <w:b/>
          <w:lang w:val="fr-FR"/>
        </w:rPr>
      </w:pPr>
      <w:r w:rsidRPr="00D847AA">
        <w:rPr>
          <w:b/>
          <w:sz w:val="22"/>
          <w:lang w:val="fr-FR"/>
        </w:rPr>
        <w:t xml:space="preserve">11. </w:t>
      </w:r>
      <w:r w:rsidRPr="00D847AA">
        <w:rPr>
          <w:b/>
          <w:lang w:val="fr-FR"/>
        </w:rPr>
        <w:t>Corruption et manœuvres frauduleuses</w:t>
      </w:r>
    </w:p>
    <w:p w:rsidR="001E66AE" w:rsidRPr="00D847AA" w:rsidRDefault="004F76FA" w:rsidP="001E66AE">
      <w:pPr>
        <w:suppressAutoHyphens/>
        <w:spacing w:line="276" w:lineRule="auto"/>
        <w:ind w:right="-72"/>
        <w:jc w:val="both"/>
        <w:rPr>
          <w:sz w:val="22"/>
          <w:szCs w:val="22"/>
          <w:lang w:val="fr-FR"/>
        </w:rPr>
      </w:pPr>
      <w:r w:rsidRPr="00D847AA">
        <w:rPr>
          <w:b/>
          <w:noProof/>
          <w:sz w:val="22"/>
          <w:szCs w:val="22"/>
          <w:lang w:val="fr-FR"/>
        </w:rPr>
        <w:t xml:space="preserve">Le </w:t>
      </w:r>
      <w:r w:rsidR="005B40D5">
        <w:rPr>
          <w:b/>
          <w:noProof/>
          <w:sz w:val="22"/>
          <w:szCs w:val="22"/>
          <w:lang w:val="fr-FR"/>
        </w:rPr>
        <w:t xml:space="preserve">Maire de la commune de </w:t>
      </w:r>
      <w:del w:id="913" w:author="Daniel KAM" w:date="2020-12-09T04:17:00Z">
        <w:r w:rsidR="001178EE" w:rsidDel="00DE60B7">
          <w:rPr>
            <w:b/>
            <w:noProof/>
            <w:sz w:val="22"/>
            <w:szCs w:val="22"/>
            <w:lang w:val="fr-FR"/>
          </w:rPr>
          <w:delText>TIBATI</w:delText>
        </w:r>
      </w:del>
      <w:ins w:id="914" w:author="Daniel KAM" w:date="2020-12-09T04:17:00Z">
        <w:r w:rsidR="003D55D3">
          <w:rPr>
            <w:b/>
            <w:noProof/>
            <w:sz w:val="22"/>
            <w:szCs w:val="22"/>
            <w:lang w:val="fr-FR"/>
          </w:rPr>
          <w:t>Batouri</w:t>
        </w:r>
      </w:ins>
      <w:r w:rsidRPr="00D847AA">
        <w:rPr>
          <w:b/>
          <w:noProof/>
          <w:sz w:val="22"/>
          <w:szCs w:val="22"/>
          <w:lang w:val="fr-FR"/>
        </w:rPr>
        <w:t>,</w:t>
      </w:r>
      <w:r w:rsidRPr="00D847AA">
        <w:rPr>
          <w:sz w:val="22"/>
          <w:szCs w:val="22"/>
          <w:lang w:val="fr-FR"/>
        </w:rPr>
        <w:t xml:space="preserve"> </w:t>
      </w:r>
      <w:r w:rsidR="001E66AE" w:rsidRPr="00D847AA">
        <w:rPr>
          <w:sz w:val="22"/>
          <w:szCs w:val="22"/>
          <w:lang w:val="fr-FR"/>
        </w:rPr>
        <w:t>Autorité Contractante, ses représentants, les membres de la Commission de Passation des Marchés, les soumissionnaires et prestataires, doivent observer en tout temps les règles d’éthique professionnelles les plus strictes. Ils doivent notamment s’interdire toute corruption ou toute autre forme de manœuvres frauduleuses. En vertu de ce principe, les expressions ci-dessous sont définies de la façon suivante :</w:t>
      </w:r>
    </w:p>
    <w:p w:rsidR="001E66AE" w:rsidRPr="00D847AA" w:rsidRDefault="001E66AE" w:rsidP="00F36C48">
      <w:pPr>
        <w:pStyle w:val="Paragraphedeliste"/>
        <w:numPr>
          <w:ilvl w:val="0"/>
          <w:numId w:val="15"/>
        </w:numPr>
        <w:spacing w:line="276" w:lineRule="auto"/>
        <w:ind w:right="-72" w:hanging="153"/>
        <w:jc w:val="both"/>
        <w:rPr>
          <w:sz w:val="22"/>
          <w:szCs w:val="22"/>
          <w:lang w:val="fr-FR"/>
        </w:rPr>
      </w:pPr>
      <w:r w:rsidRPr="00D847AA">
        <w:rPr>
          <w:sz w:val="22"/>
          <w:szCs w:val="22"/>
          <w:lang w:val="fr-FR"/>
        </w:rPr>
        <w:t>est coupable de “corruption” quiconque offre, donne, sollicite ou accepte un quelconque avantage en vue d’influencer l’action d’un agent public au cours de l’attribution ou de l’exécution d’un marché, et</w:t>
      </w:r>
    </w:p>
    <w:p w:rsidR="001E66AE" w:rsidRPr="00D847AA" w:rsidRDefault="001E66AE" w:rsidP="00F36C48">
      <w:pPr>
        <w:pStyle w:val="Paragraphedeliste"/>
        <w:numPr>
          <w:ilvl w:val="0"/>
          <w:numId w:val="15"/>
        </w:numPr>
        <w:spacing w:line="276" w:lineRule="auto"/>
        <w:ind w:right="-72" w:hanging="153"/>
        <w:jc w:val="both"/>
        <w:rPr>
          <w:sz w:val="22"/>
          <w:szCs w:val="22"/>
          <w:lang w:val="fr-FR"/>
        </w:rPr>
      </w:pPr>
      <w:r w:rsidRPr="00D847AA">
        <w:rPr>
          <w:sz w:val="22"/>
          <w:szCs w:val="22"/>
          <w:lang w:val="fr-FR"/>
        </w:rPr>
        <w:t>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des avantages de cette dernière.</w:t>
      </w:r>
    </w:p>
    <w:p w:rsidR="001E66AE" w:rsidRPr="00D847AA" w:rsidRDefault="001E66AE" w:rsidP="00F36C48">
      <w:pPr>
        <w:pStyle w:val="Paragraphedeliste"/>
        <w:numPr>
          <w:ilvl w:val="0"/>
          <w:numId w:val="15"/>
        </w:numPr>
        <w:spacing w:line="276" w:lineRule="auto"/>
        <w:ind w:right="-72" w:hanging="153"/>
        <w:jc w:val="both"/>
        <w:rPr>
          <w:sz w:val="22"/>
          <w:szCs w:val="22"/>
          <w:lang w:val="fr-FR"/>
        </w:rPr>
      </w:pPr>
      <w:r w:rsidRPr="00D847AA">
        <w:rPr>
          <w:sz w:val="22"/>
          <w:szCs w:val="22"/>
          <w:lang w:val="fr-FR"/>
        </w:rPr>
        <w:t>est coupable de ‘’corruption’’ quiconque fournit, sollicite ou accepte plusieurs cotations émises par le même fournisseur sous des noms des sociétés différentes et/ou sur des numéros d’enregistrement différents.</w:t>
      </w:r>
    </w:p>
    <w:p w:rsidR="001E66AE" w:rsidRPr="00D847AA" w:rsidRDefault="001E66AE" w:rsidP="001E66AE">
      <w:pPr>
        <w:spacing w:line="276" w:lineRule="auto"/>
        <w:ind w:right="-72"/>
        <w:jc w:val="both"/>
        <w:rPr>
          <w:sz w:val="22"/>
          <w:szCs w:val="22"/>
          <w:lang w:val="fr-FR"/>
        </w:rPr>
      </w:pPr>
    </w:p>
    <w:p w:rsidR="001E66AE" w:rsidRPr="00D847AA" w:rsidRDefault="001E66AE" w:rsidP="00F36C48">
      <w:pPr>
        <w:pStyle w:val="Paragraphedeliste"/>
        <w:numPr>
          <w:ilvl w:val="0"/>
          <w:numId w:val="22"/>
        </w:numPr>
        <w:suppressAutoHyphens/>
        <w:rPr>
          <w:b/>
          <w:sz w:val="28"/>
          <w:szCs w:val="22"/>
        </w:rPr>
      </w:pPr>
      <w:r w:rsidRPr="00D847AA">
        <w:rPr>
          <w:b/>
          <w:sz w:val="28"/>
          <w:szCs w:val="22"/>
        </w:rPr>
        <w:t>CONDITIONS DE QUALIFICATION DES ENTREPRISES</w:t>
      </w:r>
    </w:p>
    <w:p w:rsidR="001E66AE" w:rsidRPr="00D847AA" w:rsidRDefault="001E66AE" w:rsidP="001E66AE">
      <w:pPr>
        <w:suppressAutoHyphens/>
        <w:jc w:val="both"/>
        <w:rPr>
          <w:sz w:val="20"/>
          <w:szCs w:val="20"/>
          <w:lang w:val="fr-FR"/>
        </w:rPr>
      </w:pP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9943"/>
      </w:tblGrid>
      <w:tr w:rsidR="001E66AE" w:rsidRPr="00D847AA" w:rsidTr="009A01D6">
        <w:trPr>
          <w:trHeight w:val="1249"/>
          <w:jc w:val="center"/>
        </w:trPr>
        <w:tc>
          <w:tcPr>
            <w:tcW w:w="9943" w:type="dxa"/>
            <w:shd w:val="clear" w:color="auto" w:fill="D9D9D9" w:themeFill="background1" w:themeFillShade="D9"/>
          </w:tcPr>
          <w:p w:rsidR="001E66AE" w:rsidRPr="00D847AA" w:rsidRDefault="001E66AE" w:rsidP="009A01D6">
            <w:pPr>
              <w:suppressAutoHyphens/>
              <w:rPr>
                <w:b/>
                <w:sz w:val="22"/>
                <w:lang w:val="fr-FR"/>
              </w:rPr>
            </w:pPr>
            <w:r w:rsidRPr="00D847AA">
              <w:rPr>
                <w:b/>
                <w:sz w:val="28"/>
                <w:szCs w:val="22"/>
                <w:lang w:val="fr-FR"/>
              </w:rPr>
              <w:t>ATTENTION</w:t>
            </w:r>
          </w:p>
          <w:p w:rsidR="001E66AE" w:rsidRPr="00D847AA" w:rsidRDefault="001E66AE" w:rsidP="004F76FA">
            <w:pPr>
              <w:suppressAutoHyphens/>
              <w:jc w:val="both"/>
              <w:rPr>
                <w:lang w:val="fr-FR"/>
              </w:rPr>
            </w:pPr>
            <w:r w:rsidRPr="00D847AA">
              <w:rPr>
                <w:b/>
                <w:sz w:val="22"/>
                <w:szCs w:val="22"/>
                <w:lang w:val="fr-FR"/>
              </w:rPr>
              <w:t xml:space="preserve">Les soumissionnaires enregistrés pour leurs qualifications suite à la campagne du </w:t>
            </w:r>
            <w:r w:rsidR="004F76FA" w:rsidRPr="00D847AA">
              <w:rPr>
                <w:b/>
                <w:sz w:val="22"/>
                <w:szCs w:val="22"/>
                <w:lang w:val="fr-FR"/>
              </w:rPr>
              <w:t>PRODEL</w:t>
            </w:r>
            <w:r w:rsidRPr="00D847AA">
              <w:rPr>
                <w:b/>
                <w:sz w:val="22"/>
                <w:szCs w:val="22"/>
                <w:lang w:val="fr-FR"/>
              </w:rPr>
              <w:t xml:space="preserve"> de </w:t>
            </w:r>
            <w:r w:rsidR="009273B6">
              <w:rPr>
                <w:b/>
                <w:sz w:val="22"/>
                <w:szCs w:val="22"/>
                <w:lang w:val="fr-FR"/>
              </w:rPr>
              <w:t>2020/</w:t>
            </w:r>
            <w:r w:rsidR="00597A74">
              <w:rPr>
                <w:b/>
                <w:sz w:val="22"/>
                <w:szCs w:val="22"/>
                <w:lang w:val="fr-FR"/>
              </w:rPr>
              <w:t>2021</w:t>
            </w:r>
            <w:r w:rsidRPr="00D847AA">
              <w:rPr>
                <w:b/>
                <w:sz w:val="22"/>
                <w:szCs w:val="22"/>
                <w:lang w:val="fr-FR"/>
              </w:rPr>
              <w:t xml:space="preserve"> en vue de la pré-qualification d'entreprises, </w:t>
            </w:r>
            <w:r w:rsidRPr="00D847AA">
              <w:rPr>
                <w:b/>
                <w:sz w:val="22"/>
                <w:szCs w:val="22"/>
                <w:u w:val="single"/>
                <w:lang w:val="fr-FR"/>
              </w:rPr>
              <w:t>sont dispensés de soumettre une déclaration de qualification administrative, technique, et financière</w:t>
            </w:r>
            <w:r w:rsidRPr="00D847AA">
              <w:rPr>
                <w:sz w:val="22"/>
                <w:szCs w:val="22"/>
                <w:u w:val="single"/>
                <w:lang w:val="fr-FR"/>
              </w:rPr>
              <w:t>.</w:t>
            </w:r>
          </w:p>
        </w:tc>
      </w:tr>
    </w:tbl>
    <w:p w:rsidR="00EC7420" w:rsidRDefault="00EC7420" w:rsidP="00770921">
      <w:pPr>
        <w:jc w:val="both"/>
        <w:rPr>
          <w:ins w:id="915" w:author="BABA Georges" w:date="2021-01-29T13:56:00Z"/>
          <w:b/>
          <w:sz w:val="22"/>
          <w:szCs w:val="22"/>
          <w:lang w:val="fr-FR"/>
        </w:rPr>
      </w:pPr>
    </w:p>
    <w:p w:rsidR="008E18C3" w:rsidRPr="00D847AA" w:rsidRDefault="008E18C3" w:rsidP="008E18C3">
      <w:pPr>
        <w:suppressAutoHyphens/>
        <w:spacing w:before="120" w:line="276" w:lineRule="auto"/>
        <w:jc w:val="both"/>
        <w:rPr>
          <w:ins w:id="916" w:author="BABA Georges" w:date="2021-01-29T13:56:00Z"/>
          <w:sz w:val="22"/>
          <w:szCs w:val="22"/>
          <w:lang w:val="fr-FR"/>
        </w:rPr>
      </w:pPr>
      <w:ins w:id="917" w:author="BABA Georges" w:date="2021-01-29T13:56:00Z">
        <w:r w:rsidRPr="00D847AA">
          <w:rPr>
            <w:b/>
            <w:sz w:val="22"/>
            <w:szCs w:val="22"/>
            <w:lang w:val="fr-FR"/>
          </w:rPr>
          <w:t>Les soumissionnaires non encore enregistrés auprès du PRODEL sont autorisés à soumissionner</w:t>
        </w:r>
        <w:r w:rsidRPr="00D847AA">
          <w:rPr>
            <w:sz w:val="22"/>
            <w:szCs w:val="22"/>
            <w:lang w:val="fr-FR"/>
          </w:rPr>
          <w:t>, mais ils doivent alors inclure dans leur soumission, une déclaration de qualification établie suivant les modèles ci-après, applicables aux conditions administratives, techniques et financières. Ces déclarations seront vérifiées pour leur exactitude. En cas de fausse déclaration, l'offre du soumissionnaire sera écartée et notification sera faite à l'ARMP en vue de l'application possible de sanctions.</w:t>
        </w:r>
      </w:ins>
    </w:p>
    <w:p w:rsidR="008E18C3" w:rsidRDefault="008E18C3" w:rsidP="00770921">
      <w:pPr>
        <w:jc w:val="both"/>
        <w:rPr>
          <w:ins w:id="918" w:author="BABA Georges" w:date="2021-01-29T09:30:00Z"/>
          <w:b/>
          <w:sz w:val="22"/>
          <w:szCs w:val="22"/>
          <w:lang w:val="fr-FR"/>
        </w:rPr>
      </w:pPr>
      <w:bookmarkStart w:id="919" w:name="_GoBack"/>
      <w:bookmarkEnd w:id="919"/>
    </w:p>
    <w:p w:rsidR="001E66AE" w:rsidRPr="00D847AA" w:rsidDel="00EC7420" w:rsidRDefault="001E66AE" w:rsidP="001E66AE">
      <w:pPr>
        <w:suppressAutoHyphens/>
        <w:spacing w:before="120" w:line="276" w:lineRule="auto"/>
        <w:jc w:val="both"/>
        <w:rPr>
          <w:del w:id="920" w:author="BABA Georges" w:date="2021-01-29T09:30:00Z"/>
          <w:sz w:val="22"/>
          <w:szCs w:val="22"/>
          <w:lang w:val="fr-FR"/>
        </w:rPr>
      </w:pPr>
      <w:del w:id="921" w:author="BABA Georges" w:date="2021-01-29T09:30:00Z">
        <w:r w:rsidRPr="00D847AA" w:rsidDel="00EC7420">
          <w:rPr>
            <w:b/>
            <w:sz w:val="22"/>
            <w:szCs w:val="22"/>
            <w:lang w:val="fr-FR"/>
          </w:rPr>
          <w:delText xml:space="preserve">Les soumissionnaires non encore enregistrés auprès du </w:delText>
        </w:r>
        <w:r w:rsidR="004F76FA" w:rsidRPr="00D847AA" w:rsidDel="00EC7420">
          <w:rPr>
            <w:b/>
            <w:sz w:val="22"/>
            <w:szCs w:val="22"/>
            <w:lang w:val="fr-FR"/>
          </w:rPr>
          <w:delText>PRODEL</w:delText>
        </w:r>
        <w:r w:rsidRPr="00D847AA" w:rsidDel="00EC7420">
          <w:rPr>
            <w:b/>
            <w:sz w:val="22"/>
            <w:szCs w:val="22"/>
            <w:lang w:val="fr-FR"/>
          </w:rPr>
          <w:delText xml:space="preserve"> sont autorisés à soumissionner</w:delText>
        </w:r>
        <w:r w:rsidRPr="00D847AA" w:rsidDel="00EC7420">
          <w:rPr>
            <w:sz w:val="22"/>
            <w:szCs w:val="22"/>
            <w:lang w:val="fr-FR"/>
          </w:rPr>
          <w:delText>, mais ils doivent alors inclure dans leur soumission, une déclaration de qualification établie suivant les modèles ci-après, applicables aux conditions administratives, techniques et financières. Ces déclarations seront vérifiées pour leur exactitude. En cas de fausse déclaration, l'offre du soumissionnaire sera écartée et notification sera faite à l'ARMP en vue de l'application possible de sanctions.</w:delText>
        </w:r>
      </w:del>
    </w:p>
    <w:p w:rsidR="00770921" w:rsidRPr="00E9519F" w:rsidRDefault="001E66AE" w:rsidP="00770921">
      <w:pPr>
        <w:jc w:val="both"/>
        <w:rPr>
          <w:b/>
          <w:lang w:val="fr-FR"/>
        </w:rPr>
      </w:pPr>
      <w:r w:rsidRPr="00D847AA">
        <w:rPr>
          <w:sz w:val="22"/>
          <w:szCs w:val="22"/>
          <w:lang w:val="fr-FR"/>
        </w:rPr>
        <w:t xml:space="preserve">Les travaux faisant l'objet de la présente demande de cotation font partie </w:t>
      </w:r>
      <w:r w:rsidR="00BF0306" w:rsidRPr="00D847AA">
        <w:rPr>
          <w:sz w:val="22"/>
          <w:szCs w:val="22"/>
          <w:lang w:val="fr-FR"/>
        </w:rPr>
        <w:t>du domaine</w:t>
      </w:r>
      <w:r w:rsidRPr="00D847AA">
        <w:rPr>
          <w:sz w:val="22"/>
          <w:szCs w:val="22"/>
          <w:lang w:val="fr-FR"/>
        </w:rPr>
        <w:t xml:space="preserve"> </w:t>
      </w:r>
      <w:r w:rsidR="00BF0306" w:rsidRPr="00BF0306">
        <w:rPr>
          <w:b/>
          <w:sz w:val="22"/>
          <w:szCs w:val="22"/>
          <w:lang w:val="fr-FR"/>
        </w:rPr>
        <w:t xml:space="preserve">de </w:t>
      </w:r>
      <w:r w:rsidR="00481757">
        <w:rPr>
          <w:b/>
          <w:lang w:val="fr-FR"/>
        </w:rPr>
        <w:t xml:space="preserve"> LA REALISATION D’UN FORAGE PASTORAL</w:t>
      </w:r>
      <w:r w:rsidR="00770921">
        <w:rPr>
          <w:b/>
          <w:lang w:val="fr-FR"/>
        </w:rPr>
        <w:t xml:space="preserve"> A ENERGIE SO</w:t>
      </w:r>
      <w:r w:rsidR="002544AF">
        <w:rPr>
          <w:b/>
          <w:lang w:val="fr-FR"/>
        </w:rPr>
        <w:t xml:space="preserve">LAIRE EQUIPE </w:t>
      </w:r>
      <w:r w:rsidR="00597A74">
        <w:rPr>
          <w:b/>
          <w:lang w:val="fr-FR"/>
        </w:rPr>
        <w:t xml:space="preserve"> </w:t>
      </w:r>
      <w:del w:id="922" w:author="BABA Georges" w:date="2021-01-18T14:11:00Z">
        <w:r w:rsidR="00597A74" w:rsidDel="003D55D3">
          <w:rPr>
            <w:b/>
            <w:lang w:val="fr-FR"/>
          </w:rPr>
          <w:delText>D’UN BLOC LATRINES 02 COMPARTIMENTS,</w:delText>
        </w:r>
        <w:r w:rsidR="00770921" w:rsidDel="003D55D3">
          <w:rPr>
            <w:b/>
            <w:lang w:val="fr-FR"/>
          </w:rPr>
          <w:delText xml:space="preserve"> </w:delText>
        </w:r>
      </w:del>
      <w:r w:rsidR="00770921">
        <w:rPr>
          <w:b/>
          <w:lang w:val="fr-FR"/>
        </w:rPr>
        <w:t>D’UNE BORNE FONTAINE, DEUX (02) ABREUVOIRS DE 15m et UN  (01) ABREUVOIR d</w:t>
      </w:r>
      <w:r w:rsidR="009148F6">
        <w:rPr>
          <w:b/>
          <w:lang w:val="fr-FR"/>
        </w:rPr>
        <w:t>e 7m, D’UN CHATEAU D’EAU DE 6,28</w:t>
      </w:r>
      <w:r w:rsidR="00770921">
        <w:rPr>
          <w:b/>
          <w:lang w:val="fr-FR"/>
        </w:rPr>
        <w:t xml:space="preserve">M3 ET D’UNE SALLE DE REUNION </w:t>
      </w:r>
      <w:r w:rsidR="00481757">
        <w:rPr>
          <w:b/>
          <w:i/>
          <w:u w:val="single"/>
          <w:lang w:val="fr-FR"/>
        </w:rPr>
        <w:t>DANS LA LOCALITE DE</w:t>
      </w:r>
      <w:r w:rsidR="009148F6">
        <w:rPr>
          <w:b/>
          <w:i/>
          <w:u w:val="single"/>
          <w:lang w:val="fr-FR"/>
        </w:rPr>
        <w:t xml:space="preserve"> </w:t>
      </w:r>
      <w:del w:id="923" w:author="Daniel KAM" w:date="2020-12-09T04:18:00Z">
        <w:r w:rsidR="001178EE" w:rsidDel="00DE60B7">
          <w:rPr>
            <w:b/>
            <w:i/>
            <w:u w:val="single"/>
            <w:lang w:val="fr-FR"/>
          </w:rPr>
          <w:delText>DJOMBI</w:delText>
        </w:r>
      </w:del>
      <w:ins w:id="924" w:author="Daniel KAM" w:date="2020-12-09T04:18:00Z">
        <w:r w:rsidR="00DE60B7">
          <w:rPr>
            <w:b/>
            <w:i/>
            <w:u w:val="single"/>
            <w:lang w:val="fr-FR"/>
          </w:rPr>
          <w:t>MOBE</w:t>
        </w:r>
      </w:ins>
      <w:r w:rsidR="00770921" w:rsidRPr="008E3476">
        <w:rPr>
          <w:b/>
          <w:i/>
          <w:u w:val="single"/>
          <w:lang w:val="fr-FR"/>
        </w:rPr>
        <w:t xml:space="preserve"> </w:t>
      </w:r>
      <w:r w:rsidR="00770921" w:rsidRPr="00E9519F">
        <w:rPr>
          <w:b/>
          <w:lang w:val="fr-FR"/>
        </w:rPr>
        <w:t xml:space="preserve"> </w:t>
      </w:r>
      <w:r w:rsidR="00770921" w:rsidRPr="002F7C16">
        <w:rPr>
          <w:b/>
          <w:lang w:val="fr-FR"/>
        </w:rPr>
        <w:t xml:space="preserve">, COMMUNE </w:t>
      </w:r>
      <w:r w:rsidR="00770921">
        <w:rPr>
          <w:b/>
          <w:lang w:val="fr-FR"/>
        </w:rPr>
        <w:t xml:space="preserve">DE </w:t>
      </w:r>
      <w:del w:id="925" w:author="Daniel KAM" w:date="2020-12-09T04:17:00Z">
        <w:r w:rsidR="001178EE" w:rsidDel="00DE60B7">
          <w:rPr>
            <w:b/>
            <w:lang w:val="fr-FR"/>
          </w:rPr>
          <w:delText>TIBATI</w:delText>
        </w:r>
      </w:del>
      <w:ins w:id="926" w:author="Daniel KAM" w:date="2020-12-09T04:17:00Z">
        <w:r w:rsidR="00DE60B7">
          <w:rPr>
            <w:b/>
            <w:lang w:val="fr-FR"/>
          </w:rPr>
          <w:t>BATOURI</w:t>
        </w:r>
      </w:ins>
      <w:r w:rsidR="00770921">
        <w:rPr>
          <w:b/>
          <w:lang w:val="fr-FR"/>
        </w:rPr>
        <w:t xml:space="preserve">, DEPARTEMENT </w:t>
      </w:r>
      <w:del w:id="927" w:author="Daniel KAM" w:date="2020-12-09T04:18:00Z">
        <w:r w:rsidR="009D3E6A" w:rsidDel="00DE60B7">
          <w:rPr>
            <w:b/>
            <w:lang w:val="fr-FR"/>
          </w:rPr>
          <w:delText>DU DJEREM</w:delText>
        </w:r>
      </w:del>
      <w:ins w:id="928" w:author="Daniel KAM" w:date="2020-12-09T04:18:00Z">
        <w:r w:rsidR="00DE60B7">
          <w:rPr>
            <w:b/>
            <w:lang w:val="fr-FR"/>
          </w:rPr>
          <w:t>DE LA KADEY</w:t>
        </w:r>
      </w:ins>
      <w:r w:rsidR="00770921" w:rsidRPr="002F7C16">
        <w:rPr>
          <w:b/>
          <w:lang w:val="fr-FR"/>
        </w:rPr>
        <w:t xml:space="preserve">, </w:t>
      </w:r>
      <w:r w:rsidR="00770921">
        <w:rPr>
          <w:b/>
          <w:lang w:val="fr-FR"/>
        </w:rPr>
        <w:t>RÉGION DE L’</w:t>
      </w:r>
      <w:del w:id="929" w:author="Daniel KAM" w:date="2020-12-09T04:17:00Z">
        <w:r w:rsidR="00770921" w:rsidDel="00DE60B7">
          <w:rPr>
            <w:b/>
            <w:lang w:val="fr-FR"/>
          </w:rPr>
          <w:delText>ADAMAOUA</w:delText>
        </w:r>
      </w:del>
      <w:ins w:id="930" w:author="Daniel KAM" w:date="2020-12-09T04:17:00Z">
        <w:r w:rsidR="00DE60B7">
          <w:rPr>
            <w:b/>
            <w:lang w:val="fr-FR"/>
          </w:rPr>
          <w:t>EST</w:t>
        </w:r>
      </w:ins>
      <w:r w:rsidR="00770921" w:rsidRPr="00E9519F">
        <w:rPr>
          <w:b/>
          <w:lang w:val="fr-FR"/>
        </w:rPr>
        <w:t>.</w:t>
      </w:r>
    </w:p>
    <w:p w:rsidR="001E66AE" w:rsidRPr="00D847AA" w:rsidRDefault="001E66AE" w:rsidP="001E66AE">
      <w:pPr>
        <w:suppressAutoHyphens/>
        <w:spacing w:before="120" w:line="276" w:lineRule="auto"/>
        <w:jc w:val="both"/>
        <w:rPr>
          <w:b/>
          <w:sz w:val="22"/>
          <w:szCs w:val="22"/>
          <w:lang w:val="fr-FR"/>
        </w:rPr>
      </w:pPr>
      <w:r w:rsidRPr="00D847AA">
        <w:rPr>
          <w:sz w:val="22"/>
          <w:szCs w:val="22"/>
          <w:lang w:val="fr-FR"/>
        </w:rPr>
        <w:t xml:space="preserve">Le tableau ci-dessous liste les documents et informations à soumettre et </w:t>
      </w:r>
      <w:r w:rsidR="00826A9A" w:rsidRPr="00D847AA">
        <w:rPr>
          <w:sz w:val="22"/>
          <w:szCs w:val="22"/>
          <w:lang w:val="fr-FR"/>
        </w:rPr>
        <w:t>explique</w:t>
      </w:r>
      <w:r w:rsidRPr="00D847AA">
        <w:rPr>
          <w:sz w:val="22"/>
          <w:szCs w:val="22"/>
          <w:lang w:val="fr-FR"/>
        </w:rPr>
        <w:t xml:space="preserve"> comment ces informations seront utilisées pour juger de la recevabilité administrative et de la satisfaction des qualifications techniques et financières.</w:t>
      </w:r>
    </w:p>
    <w:p w:rsidR="001E66AE" w:rsidRPr="00D847AA" w:rsidRDefault="001E66AE" w:rsidP="001E66AE">
      <w:pPr>
        <w:suppressAutoHyphens/>
        <w:spacing w:line="276" w:lineRule="auto"/>
        <w:jc w:val="both"/>
        <w:rPr>
          <w:b/>
          <w:sz w:val="22"/>
          <w:szCs w:val="22"/>
          <w:lang w:val="fr-FR"/>
        </w:rPr>
      </w:pPr>
    </w:p>
    <w:p w:rsidR="001E66AE" w:rsidRPr="00D847AA" w:rsidRDefault="001E66AE" w:rsidP="001F01C2">
      <w:pPr>
        <w:suppressAutoHyphens/>
        <w:spacing w:line="276" w:lineRule="auto"/>
        <w:jc w:val="both"/>
        <w:rPr>
          <w:b/>
          <w:sz w:val="22"/>
          <w:szCs w:val="22"/>
          <w:lang w:val="fr-FR"/>
        </w:rPr>
        <w:sectPr w:rsidR="001E66AE" w:rsidRPr="00D847AA" w:rsidSect="000B2DF2">
          <w:headerReference w:type="even" r:id="rId12"/>
          <w:footerReference w:type="default" r:id="rId13"/>
          <w:headerReference w:type="first" r:id="rId14"/>
          <w:footerReference w:type="first" r:id="rId15"/>
          <w:endnotePr>
            <w:numFmt w:val="decimal"/>
          </w:endnotePr>
          <w:pgSz w:w="11909" w:h="16834" w:code="9"/>
          <w:pgMar w:top="851" w:right="852" w:bottom="142" w:left="1276" w:header="720" w:footer="580" w:gutter="0"/>
          <w:pgNumType w:start="1"/>
          <w:cols w:space="720"/>
          <w:noEndnote/>
          <w:titlePg/>
        </w:sectPr>
      </w:pP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6274"/>
        <w:gridCol w:w="2833"/>
        <w:gridCol w:w="5560"/>
      </w:tblGrid>
      <w:tr w:rsidR="00807C76" w:rsidRPr="00826A69" w:rsidTr="00867061">
        <w:trPr>
          <w:trHeight w:val="227"/>
        </w:trPr>
        <w:tc>
          <w:tcPr>
            <w:tcW w:w="2212" w:type="pct"/>
            <w:gridSpan w:val="2"/>
            <w:shd w:val="clear" w:color="auto" w:fill="auto"/>
          </w:tcPr>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lastRenderedPageBreak/>
              <w:t>INFORMATIONS A SOUMETTRE</w:t>
            </w:r>
          </w:p>
        </w:tc>
        <w:tc>
          <w:tcPr>
            <w:tcW w:w="941" w:type="pct"/>
            <w:vMerge w:val="restart"/>
            <w:shd w:val="clear" w:color="auto" w:fill="auto"/>
          </w:tcPr>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Formulaire</w:t>
            </w:r>
            <w:r w:rsidR="00AE002A">
              <w:rPr>
                <w:rFonts w:ascii="Arial Narrow" w:hAnsi="Arial Narrow"/>
                <w:b/>
                <w:sz w:val="22"/>
                <w:szCs w:val="22"/>
                <w:lang w:val="fr-FR"/>
              </w:rPr>
              <w:t xml:space="preserve"> </w:t>
            </w:r>
            <w:r w:rsidRPr="00826A69">
              <w:rPr>
                <w:rFonts w:ascii="Arial Narrow" w:hAnsi="Arial Narrow"/>
                <w:b/>
                <w:sz w:val="22"/>
                <w:szCs w:val="22"/>
                <w:lang w:val="fr-FR"/>
              </w:rPr>
              <w:t>à utiliser</w:t>
            </w:r>
          </w:p>
        </w:tc>
        <w:tc>
          <w:tcPr>
            <w:tcW w:w="1847" w:type="pct"/>
            <w:shd w:val="clear" w:color="auto" w:fill="auto"/>
          </w:tcPr>
          <w:p w:rsidR="00807C76" w:rsidRPr="00826A69" w:rsidRDefault="00807C76" w:rsidP="00842AF7">
            <w:pPr>
              <w:suppressAutoHyphens/>
              <w:ind w:left="37"/>
              <w:jc w:val="both"/>
              <w:rPr>
                <w:rFonts w:ascii="Arial Narrow" w:hAnsi="Arial Narrow"/>
                <w:b/>
                <w:lang w:val="fr-FR"/>
              </w:rPr>
            </w:pPr>
            <w:r w:rsidRPr="00826A69">
              <w:rPr>
                <w:rFonts w:ascii="Arial Narrow" w:hAnsi="Arial Narrow"/>
                <w:b/>
                <w:sz w:val="22"/>
                <w:szCs w:val="22"/>
                <w:lang w:val="fr-FR"/>
              </w:rPr>
              <w:t>CONDITIONS A SATISFAIRE</w:t>
            </w:r>
          </w:p>
        </w:tc>
      </w:tr>
      <w:tr w:rsidR="00807C76" w:rsidRPr="00826A69" w:rsidTr="00867061">
        <w:trPr>
          <w:trHeight w:val="282"/>
        </w:trPr>
        <w:tc>
          <w:tcPr>
            <w:tcW w:w="2212" w:type="pct"/>
            <w:gridSpan w:val="2"/>
            <w:shd w:val="clear" w:color="auto" w:fill="auto"/>
          </w:tcPr>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Informations d</w:t>
            </w:r>
            <w:r w:rsidR="009148F6">
              <w:rPr>
                <w:rFonts w:ascii="Arial Narrow" w:hAnsi="Arial Narrow"/>
                <w:b/>
                <w:sz w:val="22"/>
                <w:szCs w:val="22"/>
                <w:lang w:val="fr-FR"/>
              </w:rPr>
              <w:t>’</w:t>
            </w:r>
            <w:r w:rsidRPr="00826A69">
              <w:rPr>
                <w:rFonts w:ascii="Arial Narrow" w:hAnsi="Arial Narrow"/>
                <w:b/>
                <w:sz w:val="22"/>
                <w:szCs w:val="22"/>
                <w:lang w:val="fr-FR"/>
              </w:rPr>
              <w:t>Ordre Administratif</w:t>
            </w:r>
          </w:p>
        </w:tc>
        <w:tc>
          <w:tcPr>
            <w:tcW w:w="941" w:type="pct"/>
            <w:vMerge/>
            <w:shd w:val="clear" w:color="auto" w:fill="auto"/>
          </w:tcPr>
          <w:p w:rsidR="00807C76" w:rsidRPr="00826A69" w:rsidRDefault="00807C76" w:rsidP="00842AF7">
            <w:pPr>
              <w:suppressAutoHyphens/>
              <w:jc w:val="both"/>
              <w:rPr>
                <w:rFonts w:ascii="Arial Narrow" w:hAnsi="Arial Narrow"/>
                <w:b/>
                <w:lang w:val="fr-FR"/>
              </w:rPr>
            </w:pPr>
          </w:p>
        </w:tc>
        <w:tc>
          <w:tcPr>
            <w:tcW w:w="1847" w:type="pct"/>
            <w:shd w:val="clear" w:color="auto" w:fill="auto"/>
          </w:tcPr>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Conditions de Recevabilité Administrative</w:t>
            </w:r>
          </w:p>
        </w:tc>
      </w:tr>
      <w:tr w:rsidR="00807C76" w:rsidRPr="00946749" w:rsidTr="00867061">
        <w:trPr>
          <w:trHeight w:val="227"/>
        </w:trPr>
        <w:tc>
          <w:tcPr>
            <w:tcW w:w="128" w:type="pct"/>
            <w:shd w:val="clear" w:color="auto" w:fill="auto"/>
          </w:tcPr>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1</w:t>
            </w:r>
          </w:p>
        </w:tc>
        <w:tc>
          <w:tcPr>
            <w:tcW w:w="2084" w:type="pct"/>
            <w:shd w:val="clear" w:color="auto" w:fill="auto"/>
          </w:tcPr>
          <w:p w:rsidR="00807C76" w:rsidRPr="00826A69" w:rsidRDefault="00807C76" w:rsidP="00842AF7">
            <w:pPr>
              <w:suppressAutoHyphens/>
              <w:spacing w:before="60" w:after="60"/>
              <w:jc w:val="both"/>
              <w:rPr>
                <w:rFonts w:ascii="Arial Narrow" w:hAnsi="Arial Narrow"/>
                <w:b/>
                <w:lang w:val="fr-FR"/>
              </w:rPr>
            </w:pPr>
            <w:r w:rsidRPr="00826A69">
              <w:rPr>
                <w:rFonts w:ascii="Arial Narrow" w:hAnsi="Arial Narrow"/>
                <w:b/>
                <w:sz w:val="22"/>
                <w:szCs w:val="22"/>
                <w:lang w:val="fr-FR"/>
              </w:rPr>
              <w:t>Présentation de la firme</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Statuts de la société, date d</w:t>
            </w:r>
            <w:r w:rsidR="009148F6">
              <w:rPr>
                <w:rFonts w:ascii="Arial Narrow" w:hAnsi="Arial Narrow"/>
                <w:sz w:val="22"/>
                <w:szCs w:val="22"/>
                <w:lang w:val="fr-FR"/>
              </w:rPr>
              <w:t>’</w:t>
            </w:r>
            <w:r w:rsidRPr="00826A69">
              <w:rPr>
                <w:rFonts w:ascii="Arial Narrow" w:hAnsi="Arial Narrow"/>
                <w:sz w:val="22"/>
                <w:szCs w:val="22"/>
                <w:lang w:val="fr-FR"/>
              </w:rPr>
              <w:t>incorporation</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Adresse physique</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Adresse postale</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 xml:space="preserve">Noms, titres, Nos de téléphone, Emails directeurs </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 xml:space="preserve">Nom et titre de la personne autorisée à signer une cotation </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Numéro d</w:t>
            </w:r>
            <w:r w:rsidR="009148F6">
              <w:rPr>
                <w:rFonts w:ascii="Arial Narrow" w:hAnsi="Arial Narrow"/>
                <w:sz w:val="22"/>
                <w:szCs w:val="22"/>
                <w:lang w:val="fr-FR"/>
              </w:rPr>
              <w:t>’</w:t>
            </w:r>
            <w:r w:rsidRPr="00826A69">
              <w:rPr>
                <w:rFonts w:ascii="Arial Narrow" w:hAnsi="Arial Narrow"/>
                <w:sz w:val="22"/>
                <w:szCs w:val="22"/>
                <w:lang w:val="fr-FR"/>
              </w:rPr>
              <w:t>identification fiscale</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 xml:space="preserve">Coordonnées bancaires </w:t>
            </w:r>
          </w:p>
        </w:tc>
        <w:tc>
          <w:tcPr>
            <w:tcW w:w="941" w:type="pct"/>
            <w:vMerge w:val="restart"/>
            <w:shd w:val="clear" w:color="auto" w:fill="auto"/>
          </w:tcPr>
          <w:p w:rsidR="00807C76" w:rsidRPr="00826A69" w:rsidRDefault="00807C76" w:rsidP="00842AF7">
            <w:pPr>
              <w:suppressAutoHyphens/>
              <w:spacing w:before="60" w:after="60"/>
              <w:jc w:val="both"/>
              <w:rPr>
                <w:rFonts w:ascii="Arial Narrow" w:hAnsi="Arial Narrow"/>
                <w:b/>
                <w:lang w:val="fr-FR"/>
              </w:rPr>
            </w:pPr>
            <w:r w:rsidRPr="00826A69">
              <w:rPr>
                <w:rFonts w:ascii="Arial Narrow" w:hAnsi="Arial Narrow"/>
                <w:b/>
                <w:sz w:val="22"/>
                <w:szCs w:val="22"/>
                <w:lang w:val="fr-FR"/>
              </w:rPr>
              <w:t>Formulaire C.1.</w:t>
            </w:r>
          </w:p>
          <w:p w:rsidR="00807C76" w:rsidRPr="00826A69" w:rsidRDefault="00807C76" w:rsidP="00842AF7">
            <w:pPr>
              <w:suppressAutoHyphens/>
              <w:jc w:val="both"/>
              <w:rPr>
                <w:rFonts w:ascii="Arial Narrow" w:hAnsi="Arial Narrow"/>
                <w:b/>
                <w:lang w:val="fr-FR"/>
              </w:rPr>
            </w:pPr>
          </w:p>
          <w:p w:rsidR="00807C76" w:rsidRPr="00826A69" w:rsidRDefault="00807C76" w:rsidP="00842AF7">
            <w:pPr>
              <w:suppressAutoHyphens/>
              <w:jc w:val="both"/>
              <w:rPr>
                <w:rFonts w:ascii="Arial Narrow" w:hAnsi="Arial Narrow"/>
                <w:b/>
                <w:lang w:val="fr-FR"/>
              </w:rPr>
            </w:pPr>
          </w:p>
          <w:p w:rsidR="00807C76" w:rsidRPr="00826A69" w:rsidRDefault="00807C76" w:rsidP="00842AF7">
            <w:pPr>
              <w:suppressAutoHyphens/>
              <w:jc w:val="both"/>
              <w:rPr>
                <w:rFonts w:ascii="Arial Narrow" w:hAnsi="Arial Narrow"/>
                <w:b/>
                <w:lang w:val="fr-FR"/>
              </w:rPr>
            </w:pPr>
          </w:p>
          <w:p w:rsidR="00807C76" w:rsidRPr="00826A69" w:rsidRDefault="00807C76" w:rsidP="00842AF7">
            <w:pPr>
              <w:suppressAutoHyphens/>
              <w:jc w:val="both"/>
              <w:rPr>
                <w:rFonts w:ascii="Arial Narrow" w:hAnsi="Arial Narrow"/>
                <w:b/>
                <w:lang w:val="fr-FR"/>
              </w:rPr>
            </w:pPr>
          </w:p>
          <w:p w:rsidR="00807C76" w:rsidRPr="00826A69" w:rsidRDefault="00807C76" w:rsidP="00842AF7">
            <w:pPr>
              <w:suppressAutoHyphens/>
              <w:jc w:val="both"/>
              <w:rPr>
                <w:rFonts w:ascii="Arial Narrow" w:hAnsi="Arial Narrow"/>
                <w:b/>
                <w:lang w:val="fr-FR"/>
              </w:rPr>
            </w:pPr>
          </w:p>
          <w:p w:rsidR="00807C76" w:rsidRPr="00826A69" w:rsidRDefault="00807C76" w:rsidP="00842AF7">
            <w:pPr>
              <w:suppressAutoHyphens/>
              <w:jc w:val="both"/>
              <w:rPr>
                <w:rFonts w:ascii="Arial Narrow" w:hAnsi="Arial Narrow"/>
                <w:b/>
                <w:lang w:val="fr-FR"/>
              </w:rPr>
            </w:pPr>
          </w:p>
          <w:p w:rsidR="00807C76" w:rsidRPr="00826A69" w:rsidRDefault="00807C76" w:rsidP="00842AF7">
            <w:pPr>
              <w:suppressAutoHyphens/>
              <w:jc w:val="both"/>
              <w:rPr>
                <w:rFonts w:ascii="Arial Narrow" w:hAnsi="Arial Narrow"/>
                <w:b/>
                <w:lang w:val="fr-FR"/>
              </w:rPr>
            </w:pPr>
          </w:p>
          <w:p w:rsidR="00807C76" w:rsidRPr="00826A69" w:rsidRDefault="00807C76" w:rsidP="00842AF7">
            <w:pPr>
              <w:suppressAutoHyphens/>
              <w:spacing w:before="60" w:after="60"/>
              <w:jc w:val="both"/>
              <w:rPr>
                <w:rFonts w:ascii="Arial Narrow" w:hAnsi="Arial Narrow"/>
                <w:b/>
                <w:lang w:val="fr-FR"/>
              </w:rPr>
            </w:pPr>
          </w:p>
          <w:p w:rsidR="00807C76" w:rsidRPr="00826A69" w:rsidRDefault="00807C76" w:rsidP="00842AF7">
            <w:pPr>
              <w:suppressAutoHyphens/>
              <w:jc w:val="both"/>
              <w:rPr>
                <w:rFonts w:ascii="Arial Narrow" w:hAnsi="Arial Narrow"/>
                <w:b/>
                <w:lang w:val="fr-FR"/>
              </w:rPr>
            </w:pPr>
          </w:p>
          <w:p w:rsidR="00807C76" w:rsidRPr="00826A69" w:rsidRDefault="00807C76" w:rsidP="00842AF7">
            <w:pPr>
              <w:suppressAutoHyphens/>
              <w:jc w:val="both"/>
              <w:rPr>
                <w:rFonts w:ascii="Arial Narrow" w:hAnsi="Arial Narrow"/>
                <w:b/>
                <w:lang w:val="fr-FR"/>
              </w:rPr>
            </w:pPr>
          </w:p>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Formulaire C.2.</w:t>
            </w:r>
          </w:p>
          <w:p w:rsidR="00807C76" w:rsidRDefault="00807C76" w:rsidP="00842AF7">
            <w:pPr>
              <w:suppressAutoHyphens/>
              <w:jc w:val="both"/>
              <w:rPr>
                <w:rFonts w:ascii="Arial Narrow" w:hAnsi="Arial Narrow"/>
                <w:b/>
                <w:lang w:val="fr-FR"/>
              </w:rPr>
            </w:pPr>
            <w:r w:rsidRPr="00826A69">
              <w:rPr>
                <w:rFonts w:ascii="Arial Narrow" w:hAnsi="Arial Narrow"/>
                <w:b/>
                <w:sz w:val="22"/>
                <w:szCs w:val="22"/>
                <w:lang w:val="fr-FR"/>
              </w:rPr>
              <w:t>Formulaire C.3</w:t>
            </w:r>
            <w:r>
              <w:rPr>
                <w:rFonts w:ascii="Arial Narrow" w:hAnsi="Arial Narrow"/>
                <w:b/>
                <w:sz w:val="22"/>
                <w:szCs w:val="22"/>
                <w:lang w:val="fr-FR"/>
              </w:rPr>
              <w:t>A</w:t>
            </w:r>
            <w:r w:rsidRPr="00826A69">
              <w:rPr>
                <w:rFonts w:ascii="Arial Narrow" w:hAnsi="Arial Narrow"/>
                <w:b/>
                <w:sz w:val="22"/>
                <w:szCs w:val="22"/>
                <w:lang w:val="fr-FR"/>
              </w:rPr>
              <w:t>.</w:t>
            </w:r>
          </w:p>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Formulaire C.3</w:t>
            </w:r>
            <w:r>
              <w:rPr>
                <w:rFonts w:ascii="Arial Narrow" w:hAnsi="Arial Narrow"/>
                <w:b/>
                <w:sz w:val="22"/>
                <w:szCs w:val="22"/>
                <w:lang w:val="fr-FR"/>
              </w:rPr>
              <w:t>B</w:t>
            </w:r>
            <w:r w:rsidRPr="00826A69">
              <w:rPr>
                <w:rFonts w:ascii="Arial Narrow" w:hAnsi="Arial Narrow"/>
                <w:b/>
                <w:sz w:val="22"/>
                <w:szCs w:val="22"/>
                <w:lang w:val="fr-FR"/>
              </w:rPr>
              <w:t>.</w:t>
            </w:r>
          </w:p>
        </w:tc>
        <w:tc>
          <w:tcPr>
            <w:tcW w:w="1847" w:type="pct"/>
            <w:shd w:val="clear" w:color="auto" w:fill="auto"/>
          </w:tcPr>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 xml:space="preserve">Avoir rempli correctement et complètement les informations demandées dans le formulaire </w:t>
            </w:r>
          </w:p>
          <w:p w:rsidR="00F6325C" w:rsidRPr="00F6325C" w:rsidRDefault="00807C76" w:rsidP="00F6325C">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Ne pas avoir eu de contrat résilié ou avoir abandonné un chantier</w:t>
            </w:r>
            <w:r w:rsidR="00F6325C">
              <w:rPr>
                <w:rFonts w:ascii="Arial Narrow" w:hAnsi="Arial Narrow"/>
                <w:sz w:val="22"/>
                <w:szCs w:val="22"/>
                <w:lang w:val="fr-FR"/>
              </w:rPr>
              <w:t>.</w:t>
            </w:r>
          </w:p>
          <w:p w:rsidR="00807C76" w:rsidRPr="00826A69" w:rsidRDefault="00807C76" w:rsidP="00F6325C">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 xml:space="preserve">Ne pas avoir </w:t>
            </w:r>
            <w:r>
              <w:rPr>
                <w:rFonts w:ascii="Arial Narrow" w:hAnsi="Arial Narrow"/>
                <w:sz w:val="22"/>
                <w:szCs w:val="22"/>
                <w:lang w:val="fr-FR"/>
              </w:rPr>
              <w:t>produit de f</w:t>
            </w:r>
            <w:r w:rsidRPr="00826A69">
              <w:rPr>
                <w:rFonts w:ascii="Arial Narrow" w:hAnsi="Arial Narrow"/>
                <w:sz w:val="22"/>
                <w:szCs w:val="22"/>
                <w:lang w:val="fr-FR"/>
              </w:rPr>
              <w:t xml:space="preserve">ausse </w:t>
            </w:r>
            <w:r>
              <w:rPr>
                <w:rFonts w:ascii="Arial Narrow" w:hAnsi="Arial Narrow"/>
                <w:sz w:val="22"/>
                <w:szCs w:val="22"/>
                <w:lang w:val="fr-FR"/>
              </w:rPr>
              <w:t>déclaration des pièces de</w:t>
            </w:r>
            <w:r w:rsidRPr="00826A69">
              <w:rPr>
                <w:rFonts w:ascii="Arial Narrow" w:hAnsi="Arial Narrow"/>
                <w:sz w:val="22"/>
                <w:szCs w:val="22"/>
                <w:lang w:val="fr-FR"/>
              </w:rPr>
              <w:t xml:space="preserve"> l</w:t>
            </w:r>
            <w:r w:rsidR="009148F6">
              <w:rPr>
                <w:rFonts w:ascii="Arial Narrow" w:hAnsi="Arial Narrow"/>
                <w:sz w:val="22"/>
                <w:szCs w:val="22"/>
                <w:lang w:val="fr-FR"/>
              </w:rPr>
              <w:t>’</w:t>
            </w:r>
            <w:r w:rsidRPr="00826A69">
              <w:rPr>
                <w:rFonts w:ascii="Arial Narrow" w:hAnsi="Arial Narrow"/>
                <w:sz w:val="22"/>
                <w:szCs w:val="22"/>
                <w:lang w:val="fr-FR"/>
              </w:rPr>
              <w:t>offre</w:t>
            </w:r>
          </w:p>
        </w:tc>
      </w:tr>
      <w:tr w:rsidR="00807C76" w:rsidRPr="00946749" w:rsidTr="00867061">
        <w:trPr>
          <w:trHeight w:val="227"/>
        </w:trPr>
        <w:tc>
          <w:tcPr>
            <w:tcW w:w="128" w:type="pct"/>
            <w:shd w:val="clear" w:color="auto" w:fill="auto"/>
          </w:tcPr>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2</w:t>
            </w:r>
          </w:p>
        </w:tc>
        <w:tc>
          <w:tcPr>
            <w:tcW w:w="2084" w:type="pct"/>
            <w:shd w:val="clear" w:color="auto" w:fill="auto"/>
          </w:tcPr>
          <w:p w:rsidR="00807C76" w:rsidRPr="00826A69" w:rsidRDefault="00807C76" w:rsidP="00842AF7">
            <w:pPr>
              <w:suppressAutoHyphens/>
              <w:spacing w:before="60" w:after="60"/>
              <w:jc w:val="both"/>
              <w:rPr>
                <w:rFonts w:ascii="Arial Narrow" w:hAnsi="Arial Narrow"/>
                <w:b/>
                <w:lang w:val="fr-FR"/>
              </w:rPr>
            </w:pPr>
            <w:r w:rsidRPr="00826A69">
              <w:rPr>
                <w:rFonts w:ascii="Arial Narrow" w:hAnsi="Arial Narrow"/>
                <w:b/>
                <w:sz w:val="22"/>
                <w:szCs w:val="22"/>
                <w:lang w:val="fr-FR"/>
              </w:rPr>
              <w:t>Déclarations à joindre</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Plan de localisation</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Registre du commerce</w:t>
            </w:r>
          </w:p>
          <w:p w:rsidR="00807C76" w:rsidRPr="00826A69" w:rsidDel="003D55D3" w:rsidRDefault="00807C76" w:rsidP="00842AF7">
            <w:pPr>
              <w:numPr>
                <w:ilvl w:val="0"/>
                <w:numId w:val="1"/>
              </w:numPr>
              <w:tabs>
                <w:tab w:val="clear" w:pos="388"/>
              </w:tabs>
              <w:suppressAutoHyphens/>
              <w:ind w:left="175" w:hanging="175"/>
              <w:jc w:val="both"/>
              <w:rPr>
                <w:del w:id="931" w:author="BABA Georges" w:date="2021-01-18T14:12:00Z"/>
                <w:rFonts w:ascii="Arial Narrow" w:hAnsi="Arial Narrow"/>
                <w:lang w:val="fr-FR"/>
              </w:rPr>
            </w:pPr>
            <w:del w:id="932" w:author="BABA Georges" w:date="2021-01-18T14:12:00Z">
              <w:r w:rsidRPr="00826A69" w:rsidDel="003D55D3">
                <w:rPr>
                  <w:rFonts w:ascii="Arial Narrow" w:hAnsi="Arial Narrow"/>
                  <w:sz w:val="22"/>
                  <w:szCs w:val="22"/>
                  <w:lang w:val="fr-FR"/>
                </w:rPr>
                <w:delText>Patente</w:delText>
              </w:r>
            </w:del>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Carte de contribuable</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Attestation de non redevance fiscale</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Déclaration sur l</w:t>
            </w:r>
            <w:r w:rsidR="009148F6">
              <w:rPr>
                <w:rFonts w:ascii="Arial Narrow" w:hAnsi="Arial Narrow"/>
                <w:sz w:val="22"/>
                <w:szCs w:val="22"/>
                <w:lang w:val="fr-FR"/>
              </w:rPr>
              <w:t>’</w:t>
            </w:r>
            <w:r w:rsidRPr="00826A69">
              <w:rPr>
                <w:rFonts w:ascii="Arial Narrow" w:hAnsi="Arial Narrow"/>
                <w:sz w:val="22"/>
                <w:szCs w:val="22"/>
                <w:lang w:val="fr-FR"/>
              </w:rPr>
              <w:t xml:space="preserve">honneur de </w:t>
            </w:r>
            <w:r>
              <w:rPr>
                <w:rFonts w:ascii="Arial Narrow" w:hAnsi="Arial Narrow"/>
                <w:sz w:val="22"/>
                <w:szCs w:val="22"/>
                <w:lang w:val="fr-FR"/>
              </w:rPr>
              <w:t xml:space="preserve">la </w:t>
            </w:r>
            <w:r w:rsidRPr="00826A69">
              <w:rPr>
                <w:rFonts w:ascii="Arial Narrow" w:hAnsi="Arial Narrow"/>
                <w:sz w:val="22"/>
                <w:szCs w:val="22"/>
                <w:lang w:val="fr-FR"/>
              </w:rPr>
              <w:t>CNPS</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Déclaration sur l</w:t>
            </w:r>
            <w:r w:rsidR="009148F6">
              <w:rPr>
                <w:rFonts w:ascii="Arial Narrow" w:hAnsi="Arial Narrow"/>
                <w:sz w:val="22"/>
                <w:szCs w:val="22"/>
                <w:lang w:val="fr-FR"/>
              </w:rPr>
              <w:t>’</w:t>
            </w:r>
            <w:r w:rsidRPr="00826A69">
              <w:rPr>
                <w:rFonts w:ascii="Arial Narrow" w:hAnsi="Arial Narrow"/>
                <w:sz w:val="22"/>
                <w:szCs w:val="22"/>
                <w:lang w:val="fr-FR"/>
              </w:rPr>
              <w:t>honneur de non faillite</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Déclaration sur l</w:t>
            </w:r>
            <w:r w:rsidR="009148F6">
              <w:rPr>
                <w:rFonts w:ascii="Arial Narrow" w:hAnsi="Arial Narrow"/>
                <w:sz w:val="22"/>
                <w:szCs w:val="22"/>
                <w:lang w:val="fr-FR"/>
              </w:rPr>
              <w:t>’</w:t>
            </w:r>
            <w:r w:rsidRPr="00826A69">
              <w:rPr>
                <w:rFonts w:ascii="Arial Narrow" w:hAnsi="Arial Narrow"/>
                <w:sz w:val="22"/>
                <w:szCs w:val="22"/>
                <w:lang w:val="fr-FR"/>
              </w:rPr>
              <w:t xml:space="preserve">honneur de non exclusion par </w:t>
            </w:r>
            <w:ins w:id="933" w:author="BABA Georges" w:date="2021-01-18T14:13:00Z">
              <w:r w:rsidR="003D55D3">
                <w:rPr>
                  <w:rFonts w:ascii="Arial Narrow" w:hAnsi="Arial Narrow"/>
                  <w:sz w:val="22"/>
                  <w:szCs w:val="22"/>
                  <w:lang w:val="fr-FR"/>
                </w:rPr>
                <w:t>l’</w:t>
              </w:r>
            </w:ins>
            <w:r w:rsidRPr="00826A69">
              <w:rPr>
                <w:rFonts w:ascii="Arial Narrow" w:hAnsi="Arial Narrow"/>
                <w:sz w:val="22"/>
                <w:szCs w:val="22"/>
                <w:lang w:val="fr-FR"/>
              </w:rPr>
              <w:t>ARMP</w:t>
            </w:r>
          </w:p>
          <w:p w:rsidR="00807C76" w:rsidRPr="00826A69" w:rsidRDefault="00807C76" w:rsidP="00842AF7">
            <w:pPr>
              <w:numPr>
                <w:ilvl w:val="0"/>
                <w:numId w:val="1"/>
              </w:numPr>
              <w:tabs>
                <w:tab w:val="clear" w:pos="388"/>
              </w:tabs>
              <w:suppressAutoHyphens/>
              <w:ind w:left="175" w:hanging="175"/>
              <w:jc w:val="both"/>
              <w:rPr>
                <w:rFonts w:ascii="Arial Narrow" w:hAnsi="Arial Narrow"/>
                <w:b/>
                <w:lang w:val="fr-FR"/>
              </w:rPr>
            </w:pPr>
            <w:r w:rsidRPr="00826A69">
              <w:rPr>
                <w:rFonts w:ascii="Arial Narrow" w:hAnsi="Arial Narrow"/>
                <w:sz w:val="22"/>
                <w:szCs w:val="22"/>
                <w:lang w:val="fr-FR"/>
              </w:rPr>
              <w:t>Attestation bancaire</w:t>
            </w:r>
          </w:p>
        </w:tc>
        <w:tc>
          <w:tcPr>
            <w:tcW w:w="941" w:type="pct"/>
            <w:vMerge/>
            <w:shd w:val="clear" w:color="auto" w:fill="auto"/>
          </w:tcPr>
          <w:p w:rsidR="00807C76" w:rsidRPr="00826A69" w:rsidRDefault="00807C76" w:rsidP="00842AF7">
            <w:pPr>
              <w:suppressAutoHyphens/>
              <w:jc w:val="both"/>
              <w:rPr>
                <w:rFonts w:ascii="Arial Narrow" w:hAnsi="Arial Narrow"/>
                <w:b/>
                <w:lang w:val="fr-FR"/>
              </w:rPr>
            </w:pPr>
          </w:p>
        </w:tc>
        <w:tc>
          <w:tcPr>
            <w:tcW w:w="1847" w:type="pct"/>
            <w:shd w:val="clear" w:color="auto" w:fill="auto"/>
          </w:tcPr>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Avoir joint les documents requis, y inclus les déclarations sur l</w:t>
            </w:r>
            <w:r w:rsidR="009148F6">
              <w:rPr>
                <w:rFonts w:ascii="Arial Narrow" w:hAnsi="Arial Narrow"/>
                <w:sz w:val="22"/>
                <w:szCs w:val="22"/>
                <w:lang w:val="fr-FR"/>
              </w:rPr>
              <w:t>’</w:t>
            </w:r>
            <w:r w:rsidRPr="00826A69">
              <w:rPr>
                <w:rFonts w:ascii="Arial Narrow" w:hAnsi="Arial Narrow"/>
                <w:sz w:val="22"/>
                <w:szCs w:val="22"/>
                <w:lang w:val="fr-FR"/>
              </w:rPr>
              <w:t>honneur suivant les modèles présentés</w:t>
            </w:r>
          </w:p>
        </w:tc>
      </w:tr>
      <w:tr w:rsidR="00807C76" w:rsidRPr="00826A69" w:rsidTr="00867061">
        <w:trPr>
          <w:trHeight w:val="227"/>
        </w:trPr>
        <w:tc>
          <w:tcPr>
            <w:tcW w:w="2212" w:type="pct"/>
            <w:gridSpan w:val="2"/>
            <w:shd w:val="clear" w:color="auto" w:fill="auto"/>
          </w:tcPr>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Déclarations d</w:t>
            </w:r>
            <w:r w:rsidR="009148F6">
              <w:rPr>
                <w:rFonts w:ascii="Arial Narrow" w:hAnsi="Arial Narrow"/>
                <w:b/>
                <w:sz w:val="22"/>
                <w:szCs w:val="22"/>
                <w:lang w:val="fr-FR"/>
              </w:rPr>
              <w:t>’</w:t>
            </w:r>
            <w:r w:rsidRPr="00826A69">
              <w:rPr>
                <w:rFonts w:ascii="Arial Narrow" w:hAnsi="Arial Narrow"/>
                <w:b/>
                <w:sz w:val="22"/>
                <w:szCs w:val="22"/>
                <w:lang w:val="fr-FR"/>
              </w:rPr>
              <w:t>Ordre Technique</w:t>
            </w:r>
          </w:p>
        </w:tc>
        <w:tc>
          <w:tcPr>
            <w:tcW w:w="941" w:type="pct"/>
            <w:shd w:val="clear" w:color="auto" w:fill="auto"/>
          </w:tcPr>
          <w:p w:rsidR="00807C76" w:rsidRPr="00826A69" w:rsidRDefault="00807C76" w:rsidP="00842AF7">
            <w:pPr>
              <w:suppressAutoHyphens/>
              <w:jc w:val="both"/>
              <w:rPr>
                <w:rFonts w:ascii="Arial Narrow" w:hAnsi="Arial Narrow"/>
                <w:b/>
                <w:lang w:val="fr-FR"/>
              </w:rPr>
            </w:pPr>
          </w:p>
        </w:tc>
        <w:tc>
          <w:tcPr>
            <w:tcW w:w="1847" w:type="pct"/>
            <w:shd w:val="clear" w:color="auto" w:fill="auto"/>
          </w:tcPr>
          <w:p w:rsidR="00807C76" w:rsidRPr="00826A69" w:rsidRDefault="00807C76" w:rsidP="00842AF7">
            <w:pPr>
              <w:pStyle w:val="Head21"/>
              <w:jc w:val="both"/>
              <w:rPr>
                <w:rFonts w:ascii="Arial Narrow" w:hAnsi="Arial Narrow"/>
                <w:szCs w:val="22"/>
              </w:rPr>
            </w:pPr>
            <w:r w:rsidRPr="00826A69">
              <w:rPr>
                <w:rFonts w:ascii="Arial Narrow" w:hAnsi="Arial Narrow"/>
                <w:sz w:val="22"/>
                <w:szCs w:val="22"/>
              </w:rPr>
              <w:t xml:space="preserve">Conditions de Qualification Technique </w:t>
            </w:r>
          </w:p>
        </w:tc>
      </w:tr>
      <w:tr w:rsidR="00807C76" w:rsidRPr="00946749" w:rsidTr="00867061">
        <w:trPr>
          <w:trHeight w:val="227"/>
        </w:trPr>
        <w:tc>
          <w:tcPr>
            <w:tcW w:w="128" w:type="pct"/>
            <w:shd w:val="clear" w:color="auto" w:fill="auto"/>
          </w:tcPr>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3</w:t>
            </w:r>
          </w:p>
        </w:tc>
        <w:tc>
          <w:tcPr>
            <w:tcW w:w="2084" w:type="pct"/>
            <w:shd w:val="clear" w:color="auto" w:fill="auto"/>
          </w:tcPr>
          <w:p w:rsidR="00807C76" w:rsidRPr="00826A69" w:rsidRDefault="00807C76" w:rsidP="00842AF7">
            <w:pPr>
              <w:suppressAutoHyphens/>
              <w:spacing w:before="60" w:after="60"/>
              <w:ind w:left="29"/>
              <w:jc w:val="both"/>
              <w:rPr>
                <w:rFonts w:ascii="Arial Narrow" w:hAnsi="Arial Narrow"/>
                <w:b/>
                <w:lang w:val="fr-FR"/>
              </w:rPr>
            </w:pPr>
            <w:r w:rsidRPr="00826A69">
              <w:rPr>
                <w:rFonts w:ascii="Arial Narrow" w:hAnsi="Arial Narrow"/>
                <w:b/>
                <w:sz w:val="22"/>
                <w:szCs w:val="22"/>
                <w:lang w:val="fr-FR"/>
              </w:rPr>
              <w:t>Déclaration d</w:t>
            </w:r>
            <w:r w:rsidR="009148F6">
              <w:rPr>
                <w:rFonts w:ascii="Arial Narrow" w:hAnsi="Arial Narrow"/>
                <w:b/>
                <w:sz w:val="22"/>
                <w:szCs w:val="22"/>
                <w:lang w:val="fr-FR"/>
              </w:rPr>
              <w:t>’</w:t>
            </w:r>
            <w:r w:rsidRPr="00826A69">
              <w:rPr>
                <w:rFonts w:ascii="Arial Narrow" w:hAnsi="Arial Narrow"/>
                <w:b/>
                <w:sz w:val="22"/>
                <w:szCs w:val="22"/>
                <w:lang w:val="fr-FR"/>
              </w:rPr>
              <w:t xml:space="preserve">expérience de la firme </w:t>
            </w:r>
          </w:p>
        </w:tc>
        <w:tc>
          <w:tcPr>
            <w:tcW w:w="941" w:type="pct"/>
            <w:shd w:val="clear" w:color="auto" w:fill="auto"/>
          </w:tcPr>
          <w:p w:rsidR="00807C76" w:rsidRPr="00826A69" w:rsidRDefault="00807C76" w:rsidP="00842AF7">
            <w:pPr>
              <w:suppressAutoHyphens/>
              <w:spacing w:before="60" w:after="60"/>
              <w:jc w:val="both"/>
              <w:rPr>
                <w:rFonts w:ascii="Arial Narrow" w:hAnsi="Arial Narrow"/>
                <w:b/>
                <w:lang w:val="fr-FR"/>
              </w:rPr>
            </w:pPr>
            <w:r w:rsidRPr="00826A69">
              <w:rPr>
                <w:rFonts w:ascii="Arial Narrow" w:hAnsi="Arial Narrow"/>
                <w:b/>
                <w:sz w:val="22"/>
                <w:szCs w:val="22"/>
                <w:lang w:val="fr-FR"/>
              </w:rPr>
              <w:t>Formulaire C.4.</w:t>
            </w:r>
          </w:p>
          <w:p w:rsidR="00807C76" w:rsidRPr="00826A69" w:rsidRDefault="00807C76" w:rsidP="00842AF7">
            <w:pPr>
              <w:suppressAutoHyphens/>
              <w:spacing w:before="60" w:after="60"/>
              <w:jc w:val="both"/>
              <w:rPr>
                <w:rFonts w:ascii="Arial Narrow" w:hAnsi="Arial Narrow"/>
                <w:lang w:val="fr-FR"/>
              </w:rPr>
            </w:pPr>
            <w:r w:rsidRPr="00826A69">
              <w:rPr>
                <w:rFonts w:ascii="Arial Narrow" w:hAnsi="Arial Narrow"/>
                <w:sz w:val="22"/>
                <w:szCs w:val="22"/>
                <w:lang w:val="fr-FR"/>
              </w:rPr>
              <w:t>(Tableau)</w:t>
            </w:r>
          </w:p>
        </w:tc>
        <w:tc>
          <w:tcPr>
            <w:tcW w:w="1847" w:type="pct"/>
            <w:shd w:val="clear" w:color="auto" w:fill="auto"/>
          </w:tcPr>
          <w:p w:rsidR="00807C76" w:rsidRPr="001F01C2" w:rsidRDefault="00807C76" w:rsidP="00842AF7">
            <w:pPr>
              <w:numPr>
                <w:ilvl w:val="0"/>
                <w:numId w:val="1"/>
              </w:numPr>
              <w:tabs>
                <w:tab w:val="clear" w:pos="388"/>
              </w:tabs>
              <w:suppressAutoHyphens/>
              <w:ind w:left="175" w:hanging="175"/>
              <w:jc w:val="both"/>
              <w:rPr>
                <w:rFonts w:ascii="Arial Narrow" w:hAnsi="Arial Narrow"/>
                <w:lang w:val="fr-FR"/>
              </w:rPr>
            </w:pPr>
            <w:r w:rsidRPr="001F01C2">
              <w:rPr>
                <w:rFonts w:ascii="Arial Narrow" w:hAnsi="Arial Narrow"/>
                <w:sz w:val="22"/>
                <w:szCs w:val="22"/>
                <w:lang w:val="fr-FR"/>
              </w:rPr>
              <w:t xml:space="preserve">Avoir au moins </w:t>
            </w:r>
            <w:r>
              <w:rPr>
                <w:rFonts w:ascii="Arial Narrow" w:hAnsi="Arial Narrow"/>
                <w:sz w:val="22"/>
                <w:szCs w:val="22"/>
                <w:lang w:val="fr-FR"/>
              </w:rPr>
              <w:t>3</w:t>
            </w:r>
            <w:r w:rsidRPr="001F01C2">
              <w:rPr>
                <w:rFonts w:ascii="Arial Narrow" w:hAnsi="Arial Narrow"/>
                <w:sz w:val="22"/>
                <w:szCs w:val="22"/>
                <w:lang w:val="fr-FR"/>
              </w:rPr>
              <w:t xml:space="preserve"> expériences similaires dans les </w:t>
            </w:r>
            <w:r>
              <w:rPr>
                <w:rFonts w:ascii="Arial Narrow" w:hAnsi="Arial Narrow"/>
                <w:sz w:val="22"/>
                <w:szCs w:val="22"/>
                <w:lang w:val="fr-FR"/>
              </w:rPr>
              <w:t>3</w:t>
            </w:r>
            <w:r w:rsidRPr="001F01C2">
              <w:rPr>
                <w:rFonts w:ascii="Arial Narrow" w:hAnsi="Arial Narrow"/>
                <w:sz w:val="22"/>
                <w:szCs w:val="22"/>
                <w:lang w:val="fr-FR"/>
              </w:rPr>
              <w:t xml:space="preserve"> dernières années</w:t>
            </w:r>
          </w:p>
          <w:p w:rsidR="00807C76" w:rsidRPr="001F01C2" w:rsidRDefault="00807C76" w:rsidP="00842AF7">
            <w:pPr>
              <w:numPr>
                <w:ilvl w:val="0"/>
                <w:numId w:val="1"/>
              </w:numPr>
              <w:tabs>
                <w:tab w:val="clear" w:pos="388"/>
              </w:tabs>
              <w:suppressAutoHyphens/>
              <w:ind w:left="175" w:hanging="175"/>
              <w:jc w:val="both"/>
              <w:rPr>
                <w:rFonts w:ascii="Arial Narrow" w:hAnsi="Arial Narrow"/>
                <w:lang w:val="fr-FR"/>
              </w:rPr>
            </w:pPr>
            <w:r w:rsidRPr="001F01C2">
              <w:rPr>
                <w:rFonts w:ascii="Arial Narrow" w:hAnsi="Arial Narrow"/>
                <w:sz w:val="22"/>
                <w:szCs w:val="22"/>
                <w:lang w:val="fr-FR"/>
              </w:rPr>
              <w:t>Avoir joint des copies des Certificats de Réception Provisoire (et/ou définitives) des projets similaires achevés</w:t>
            </w:r>
          </w:p>
        </w:tc>
      </w:tr>
      <w:tr w:rsidR="001E66AE" w:rsidRPr="00946749" w:rsidTr="00867061">
        <w:trPr>
          <w:trHeight w:val="227"/>
        </w:trPr>
        <w:tc>
          <w:tcPr>
            <w:tcW w:w="128" w:type="pct"/>
            <w:shd w:val="clear" w:color="auto" w:fill="auto"/>
          </w:tcPr>
          <w:p w:rsidR="001E66AE" w:rsidRPr="00826A69" w:rsidRDefault="001E66AE" w:rsidP="00842AF7">
            <w:pPr>
              <w:suppressAutoHyphens/>
              <w:jc w:val="both"/>
              <w:rPr>
                <w:rFonts w:ascii="Arial Narrow" w:hAnsi="Arial Narrow"/>
                <w:b/>
                <w:lang w:val="fr-FR"/>
              </w:rPr>
            </w:pPr>
            <w:r w:rsidRPr="00826A69">
              <w:rPr>
                <w:rFonts w:ascii="Arial Narrow" w:hAnsi="Arial Narrow"/>
                <w:b/>
                <w:sz w:val="22"/>
                <w:szCs w:val="22"/>
                <w:lang w:val="fr-FR"/>
              </w:rPr>
              <w:t>4</w:t>
            </w:r>
          </w:p>
        </w:tc>
        <w:tc>
          <w:tcPr>
            <w:tcW w:w="2084" w:type="pct"/>
            <w:shd w:val="clear" w:color="auto" w:fill="auto"/>
          </w:tcPr>
          <w:p w:rsidR="001E66AE" w:rsidRPr="00826A69" w:rsidRDefault="001E66AE" w:rsidP="00842AF7">
            <w:pPr>
              <w:suppressAutoHyphens/>
              <w:spacing w:before="60" w:after="60"/>
              <w:ind w:left="29"/>
              <w:jc w:val="both"/>
              <w:rPr>
                <w:rFonts w:ascii="Arial Narrow" w:hAnsi="Arial Narrow"/>
                <w:b/>
                <w:lang w:val="fr-FR"/>
              </w:rPr>
            </w:pPr>
            <w:r w:rsidRPr="00826A69">
              <w:rPr>
                <w:rFonts w:ascii="Arial Narrow" w:hAnsi="Arial Narrow"/>
                <w:b/>
                <w:sz w:val="22"/>
                <w:szCs w:val="22"/>
                <w:lang w:val="fr-FR"/>
              </w:rPr>
              <w:t xml:space="preserve">Qualifications du personnel  gestionnaire de projet </w:t>
            </w:r>
          </w:p>
        </w:tc>
        <w:tc>
          <w:tcPr>
            <w:tcW w:w="941" w:type="pct"/>
            <w:shd w:val="clear" w:color="auto" w:fill="auto"/>
          </w:tcPr>
          <w:p w:rsidR="001E66AE" w:rsidRPr="00826A69" w:rsidRDefault="001E66AE" w:rsidP="00842AF7">
            <w:pPr>
              <w:suppressAutoHyphens/>
              <w:spacing w:before="60" w:after="60"/>
              <w:jc w:val="both"/>
              <w:rPr>
                <w:rFonts w:ascii="Arial Narrow" w:hAnsi="Arial Narrow"/>
                <w:b/>
                <w:lang w:val="fr-FR"/>
              </w:rPr>
            </w:pPr>
            <w:r w:rsidRPr="00826A69">
              <w:rPr>
                <w:rFonts w:ascii="Arial Narrow" w:hAnsi="Arial Narrow"/>
                <w:b/>
                <w:sz w:val="22"/>
                <w:szCs w:val="22"/>
                <w:lang w:val="fr-FR"/>
              </w:rPr>
              <w:t>Formulaire C.5.</w:t>
            </w:r>
          </w:p>
          <w:p w:rsidR="001E66AE" w:rsidRPr="00826A69" w:rsidRDefault="001E66AE" w:rsidP="00842AF7">
            <w:pPr>
              <w:suppressAutoHyphens/>
              <w:spacing w:before="60" w:after="60"/>
              <w:jc w:val="both"/>
              <w:rPr>
                <w:rFonts w:ascii="Arial Narrow" w:hAnsi="Arial Narrow"/>
                <w:lang w:val="fr-FR"/>
              </w:rPr>
            </w:pPr>
            <w:r w:rsidRPr="00826A69">
              <w:rPr>
                <w:rFonts w:ascii="Arial Narrow" w:hAnsi="Arial Narrow"/>
                <w:sz w:val="22"/>
                <w:szCs w:val="22"/>
                <w:lang w:val="fr-FR"/>
              </w:rPr>
              <w:t>(CV)</w:t>
            </w:r>
          </w:p>
        </w:tc>
        <w:tc>
          <w:tcPr>
            <w:tcW w:w="1847" w:type="pct"/>
            <w:shd w:val="clear" w:color="auto" w:fill="auto"/>
          </w:tcPr>
          <w:p w:rsidR="001E66AE" w:rsidRPr="00F6325C" w:rsidRDefault="001E66AE" w:rsidP="009A01D6">
            <w:pPr>
              <w:suppressAutoHyphens/>
              <w:jc w:val="both"/>
              <w:rPr>
                <w:rFonts w:ascii="Arial Narrow" w:hAnsi="Arial Narrow"/>
                <w:sz w:val="22"/>
                <w:szCs w:val="22"/>
                <w:lang w:val="fr-FR"/>
              </w:rPr>
            </w:pPr>
            <w:r w:rsidRPr="00F6325C">
              <w:rPr>
                <w:rFonts w:ascii="Arial Narrow" w:hAnsi="Arial Narrow"/>
                <w:sz w:val="22"/>
                <w:szCs w:val="22"/>
                <w:lang w:val="fr-FR"/>
              </w:rPr>
              <w:t>Avoir au moins  des qualifications suivantes</w:t>
            </w:r>
            <w:r w:rsidR="009148F6">
              <w:rPr>
                <w:rFonts w:ascii="Arial Narrow" w:hAnsi="Arial Narrow"/>
                <w:sz w:val="22"/>
                <w:szCs w:val="22"/>
                <w:lang w:val="fr-FR"/>
              </w:rPr>
              <w:t> </w:t>
            </w:r>
            <w:r w:rsidRPr="00F6325C">
              <w:rPr>
                <w:rFonts w:ascii="Arial Narrow" w:hAnsi="Arial Narrow"/>
                <w:sz w:val="22"/>
                <w:szCs w:val="22"/>
                <w:lang w:val="fr-FR"/>
              </w:rPr>
              <w:t>:</w:t>
            </w:r>
          </w:p>
          <w:p w:rsidR="001E66AE" w:rsidRPr="00F6325C" w:rsidRDefault="001E66AE" w:rsidP="009A01D6">
            <w:pPr>
              <w:numPr>
                <w:ilvl w:val="0"/>
                <w:numId w:val="1"/>
              </w:numPr>
              <w:tabs>
                <w:tab w:val="clear" w:pos="388"/>
              </w:tabs>
              <w:suppressAutoHyphens/>
              <w:ind w:left="175" w:hanging="175"/>
              <w:jc w:val="both"/>
              <w:rPr>
                <w:rFonts w:ascii="Arial Narrow" w:hAnsi="Arial Narrow"/>
                <w:sz w:val="22"/>
                <w:szCs w:val="22"/>
                <w:lang w:val="fr-FR"/>
              </w:rPr>
            </w:pPr>
            <w:r w:rsidRPr="00F6325C">
              <w:rPr>
                <w:rFonts w:ascii="Arial Narrow" w:hAnsi="Arial Narrow"/>
                <w:sz w:val="22"/>
                <w:szCs w:val="22"/>
                <w:lang w:val="fr-FR"/>
              </w:rPr>
              <w:t xml:space="preserve">Conducteur des travaux (au moins niveau </w:t>
            </w:r>
            <w:r w:rsidR="00F6325C" w:rsidRPr="00F6325C">
              <w:rPr>
                <w:rFonts w:ascii="Arial Narrow" w:hAnsi="Arial Narrow"/>
                <w:sz w:val="22"/>
                <w:szCs w:val="22"/>
                <w:lang w:val="fr-FR"/>
              </w:rPr>
              <w:t>Technicien Supérieur</w:t>
            </w:r>
            <w:r w:rsidRPr="00F6325C">
              <w:rPr>
                <w:rFonts w:ascii="Arial Narrow" w:hAnsi="Arial Narrow"/>
                <w:sz w:val="22"/>
                <w:szCs w:val="22"/>
                <w:lang w:val="fr-FR"/>
              </w:rPr>
              <w:t xml:space="preserve"> de GC/GR) daté et signé-Ancienneté ≥ 3 ans</w:t>
            </w:r>
          </w:p>
          <w:p w:rsidR="001E66AE" w:rsidRPr="00F6325C" w:rsidRDefault="001E66AE" w:rsidP="00F6325C">
            <w:pPr>
              <w:numPr>
                <w:ilvl w:val="0"/>
                <w:numId w:val="1"/>
              </w:numPr>
              <w:tabs>
                <w:tab w:val="clear" w:pos="388"/>
              </w:tabs>
              <w:suppressAutoHyphens/>
              <w:ind w:left="175" w:hanging="175"/>
              <w:jc w:val="both"/>
              <w:rPr>
                <w:rFonts w:ascii="Arial Narrow" w:hAnsi="Arial Narrow"/>
                <w:sz w:val="22"/>
                <w:szCs w:val="22"/>
                <w:lang w:val="fr-FR"/>
              </w:rPr>
            </w:pPr>
            <w:r w:rsidRPr="00F6325C">
              <w:rPr>
                <w:rFonts w:ascii="Arial Narrow" w:hAnsi="Arial Narrow"/>
                <w:sz w:val="22"/>
                <w:szCs w:val="22"/>
                <w:lang w:val="fr-FR"/>
              </w:rPr>
              <w:t>Chef de chantier (au moins niveau Technicien de GC/GR) daté et signé-Ancienneté ≥ 3ans</w:t>
            </w:r>
          </w:p>
        </w:tc>
      </w:tr>
      <w:tr w:rsidR="00807C76" w:rsidRPr="00826A69" w:rsidTr="00867061">
        <w:trPr>
          <w:trHeight w:val="227"/>
        </w:trPr>
        <w:tc>
          <w:tcPr>
            <w:tcW w:w="2212" w:type="pct"/>
            <w:gridSpan w:val="2"/>
            <w:shd w:val="clear" w:color="auto" w:fill="auto"/>
          </w:tcPr>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Déclarations</w:t>
            </w:r>
            <w:r w:rsidR="00F86C40">
              <w:rPr>
                <w:rFonts w:ascii="Arial Narrow" w:hAnsi="Arial Narrow"/>
                <w:b/>
                <w:sz w:val="22"/>
                <w:szCs w:val="22"/>
                <w:lang w:val="fr-FR"/>
              </w:rPr>
              <w:t xml:space="preserve"> </w:t>
            </w:r>
            <w:r w:rsidRPr="00826A69">
              <w:rPr>
                <w:rFonts w:ascii="Arial Narrow" w:hAnsi="Arial Narrow"/>
                <w:b/>
                <w:sz w:val="22"/>
                <w:szCs w:val="22"/>
                <w:lang w:val="fr-FR"/>
              </w:rPr>
              <w:t>d</w:t>
            </w:r>
            <w:r w:rsidR="009148F6">
              <w:rPr>
                <w:rFonts w:ascii="Arial Narrow" w:hAnsi="Arial Narrow"/>
                <w:b/>
                <w:sz w:val="22"/>
                <w:szCs w:val="22"/>
                <w:lang w:val="fr-FR"/>
              </w:rPr>
              <w:t>’</w:t>
            </w:r>
            <w:r w:rsidRPr="00826A69">
              <w:rPr>
                <w:rFonts w:ascii="Arial Narrow" w:hAnsi="Arial Narrow"/>
                <w:b/>
                <w:sz w:val="22"/>
                <w:szCs w:val="22"/>
                <w:lang w:val="fr-FR"/>
              </w:rPr>
              <w:t>ordre financier</w:t>
            </w:r>
          </w:p>
        </w:tc>
        <w:tc>
          <w:tcPr>
            <w:tcW w:w="941" w:type="pct"/>
            <w:shd w:val="clear" w:color="auto" w:fill="auto"/>
          </w:tcPr>
          <w:p w:rsidR="00807C76" w:rsidRPr="00826A69" w:rsidRDefault="00807C76" w:rsidP="00842AF7">
            <w:pPr>
              <w:suppressAutoHyphens/>
              <w:jc w:val="both"/>
              <w:rPr>
                <w:rFonts w:ascii="Arial Narrow" w:hAnsi="Arial Narrow"/>
                <w:b/>
                <w:lang w:val="fr-FR"/>
              </w:rPr>
            </w:pPr>
          </w:p>
        </w:tc>
        <w:tc>
          <w:tcPr>
            <w:tcW w:w="1847" w:type="pct"/>
            <w:shd w:val="clear" w:color="auto" w:fill="auto"/>
          </w:tcPr>
          <w:p w:rsidR="00807C76" w:rsidRPr="00826A69" w:rsidRDefault="00807C76" w:rsidP="00842AF7">
            <w:pPr>
              <w:pStyle w:val="Head21"/>
              <w:jc w:val="both"/>
              <w:rPr>
                <w:rFonts w:ascii="Arial Narrow" w:hAnsi="Arial Narrow"/>
                <w:szCs w:val="22"/>
              </w:rPr>
            </w:pPr>
            <w:r w:rsidRPr="00826A69">
              <w:rPr>
                <w:rFonts w:ascii="Arial Narrow" w:hAnsi="Arial Narrow"/>
                <w:sz w:val="22"/>
                <w:szCs w:val="22"/>
              </w:rPr>
              <w:t>Conditions de Qualification Financière</w:t>
            </w:r>
          </w:p>
        </w:tc>
      </w:tr>
      <w:tr w:rsidR="00807C76" w:rsidRPr="00946749" w:rsidTr="00867061">
        <w:trPr>
          <w:trHeight w:val="227"/>
        </w:trPr>
        <w:tc>
          <w:tcPr>
            <w:tcW w:w="128" w:type="pct"/>
            <w:shd w:val="clear" w:color="auto" w:fill="auto"/>
          </w:tcPr>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5</w:t>
            </w:r>
          </w:p>
        </w:tc>
        <w:tc>
          <w:tcPr>
            <w:tcW w:w="2084" w:type="pct"/>
            <w:shd w:val="clear" w:color="auto" w:fill="auto"/>
          </w:tcPr>
          <w:p w:rsidR="00807C76" w:rsidRPr="00826A69" w:rsidRDefault="00807C76" w:rsidP="00842AF7">
            <w:pPr>
              <w:suppressAutoHyphens/>
              <w:spacing w:before="60" w:after="60"/>
              <w:jc w:val="both"/>
              <w:rPr>
                <w:rFonts w:ascii="Arial Narrow" w:hAnsi="Arial Narrow"/>
                <w:b/>
                <w:lang w:val="fr-FR"/>
              </w:rPr>
            </w:pPr>
            <w:r w:rsidRPr="00826A69">
              <w:rPr>
                <w:rFonts w:ascii="Arial Narrow" w:hAnsi="Arial Narrow"/>
                <w:b/>
                <w:sz w:val="22"/>
                <w:szCs w:val="22"/>
                <w:lang w:val="fr-FR"/>
              </w:rPr>
              <w:t>Déclaration des montants contractuels des projets cités dans la déclaration d</w:t>
            </w:r>
            <w:r w:rsidR="009148F6">
              <w:rPr>
                <w:rFonts w:ascii="Arial Narrow" w:hAnsi="Arial Narrow"/>
                <w:b/>
                <w:sz w:val="22"/>
                <w:szCs w:val="22"/>
                <w:lang w:val="fr-FR"/>
              </w:rPr>
              <w:t>’</w:t>
            </w:r>
            <w:r w:rsidRPr="00826A69">
              <w:rPr>
                <w:rFonts w:ascii="Arial Narrow" w:hAnsi="Arial Narrow"/>
                <w:b/>
                <w:sz w:val="22"/>
                <w:szCs w:val="22"/>
                <w:lang w:val="fr-FR"/>
              </w:rPr>
              <w:t>expérience (#3 ci-dessus)</w:t>
            </w:r>
            <w:r w:rsidR="00F6325C">
              <w:rPr>
                <w:rFonts w:ascii="Arial Narrow" w:hAnsi="Arial Narrow"/>
                <w:b/>
                <w:sz w:val="22"/>
                <w:szCs w:val="22"/>
                <w:lang w:val="fr-FR"/>
              </w:rPr>
              <w:t xml:space="preserve"> avec des montants égaux ou supérieurs à la présente prestation.</w:t>
            </w:r>
          </w:p>
        </w:tc>
        <w:tc>
          <w:tcPr>
            <w:tcW w:w="941" w:type="pct"/>
            <w:shd w:val="clear" w:color="auto" w:fill="auto"/>
          </w:tcPr>
          <w:p w:rsidR="00807C76" w:rsidRPr="00826A69" w:rsidRDefault="00807C76" w:rsidP="00842AF7">
            <w:pPr>
              <w:suppressAutoHyphens/>
              <w:spacing w:before="60" w:after="60"/>
              <w:jc w:val="both"/>
              <w:rPr>
                <w:rFonts w:ascii="Arial Narrow" w:hAnsi="Arial Narrow"/>
                <w:b/>
                <w:lang w:val="fr-FR"/>
              </w:rPr>
            </w:pPr>
            <w:r w:rsidRPr="00826A69">
              <w:rPr>
                <w:rFonts w:ascii="Arial Narrow" w:hAnsi="Arial Narrow"/>
                <w:b/>
                <w:sz w:val="22"/>
                <w:szCs w:val="22"/>
                <w:lang w:val="fr-FR"/>
              </w:rPr>
              <w:t>Formulaire C.4.</w:t>
            </w:r>
          </w:p>
          <w:p w:rsidR="00807C76" w:rsidRPr="00826A69" w:rsidRDefault="00807C76" w:rsidP="00842AF7">
            <w:pPr>
              <w:suppressAutoHyphens/>
              <w:spacing w:before="60" w:after="60"/>
              <w:jc w:val="both"/>
              <w:rPr>
                <w:rFonts w:ascii="Arial Narrow" w:hAnsi="Arial Narrow"/>
                <w:lang w:val="fr-FR"/>
              </w:rPr>
            </w:pPr>
            <w:r w:rsidRPr="00826A69">
              <w:rPr>
                <w:rFonts w:ascii="Arial Narrow" w:hAnsi="Arial Narrow"/>
                <w:sz w:val="22"/>
                <w:szCs w:val="22"/>
                <w:lang w:val="fr-FR"/>
              </w:rPr>
              <w:t>(muni des montants contractuels des projets listés)</w:t>
            </w:r>
          </w:p>
        </w:tc>
        <w:tc>
          <w:tcPr>
            <w:tcW w:w="1847" w:type="pct"/>
            <w:shd w:val="clear" w:color="auto" w:fill="auto"/>
          </w:tcPr>
          <w:p w:rsidR="00807C76" w:rsidRPr="00826A69" w:rsidRDefault="00807C76" w:rsidP="006016F9">
            <w:pPr>
              <w:pStyle w:val="Head21"/>
              <w:numPr>
                <w:ilvl w:val="0"/>
                <w:numId w:val="2"/>
              </w:numPr>
              <w:tabs>
                <w:tab w:val="clear" w:pos="360"/>
                <w:tab w:val="num" w:pos="275"/>
              </w:tabs>
              <w:ind w:left="316" w:hanging="316"/>
              <w:jc w:val="both"/>
              <w:rPr>
                <w:rFonts w:ascii="Arial Narrow" w:hAnsi="Arial Narrow"/>
                <w:b w:val="0"/>
                <w:szCs w:val="22"/>
              </w:rPr>
            </w:pPr>
            <w:r w:rsidRPr="00826A69">
              <w:rPr>
                <w:rFonts w:ascii="Arial Narrow" w:hAnsi="Arial Narrow"/>
                <w:b w:val="0"/>
                <w:sz w:val="22"/>
                <w:szCs w:val="22"/>
              </w:rPr>
              <w:t>Le total T du Formulaire C.4. divisé par le nombre de projets listés réceptionnés, durant les années d</w:t>
            </w:r>
            <w:r w:rsidR="009148F6">
              <w:rPr>
                <w:rFonts w:ascii="Arial Narrow" w:hAnsi="Arial Narrow"/>
                <w:b w:val="0"/>
                <w:sz w:val="22"/>
                <w:szCs w:val="22"/>
              </w:rPr>
              <w:t>’</w:t>
            </w:r>
            <w:r w:rsidRPr="00826A69">
              <w:rPr>
                <w:rFonts w:ascii="Arial Narrow" w:hAnsi="Arial Narrow"/>
                <w:b w:val="0"/>
                <w:sz w:val="22"/>
                <w:szCs w:val="22"/>
              </w:rPr>
              <w:t xml:space="preserve">activité (entre 2 et 5) est ≥ </w:t>
            </w:r>
            <w:r w:rsidR="006016F9">
              <w:rPr>
                <w:rFonts w:ascii="Arial Narrow" w:hAnsi="Arial Narrow"/>
                <w:b w:val="0"/>
                <w:sz w:val="22"/>
                <w:szCs w:val="22"/>
              </w:rPr>
              <w:t xml:space="preserve"> à la présente prestation.</w:t>
            </w:r>
          </w:p>
        </w:tc>
      </w:tr>
    </w:tbl>
    <w:p w:rsidR="00F4516A" w:rsidRPr="00867061" w:rsidRDefault="00F4516A" w:rsidP="00F4516A">
      <w:pPr>
        <w:tabs>
          <w:tab w:val="left" w:pos="1739"/>
        </w:tabs>
        <w:jc w:val="center"/>
        <w:rPr>
          <w:ins w:id="934" w:author="BABA Georges" w:date="2021-01-29T13:54:00Z"/>
          <w:rFonts w:ascii="Arial Narrow" w:hAnsi="Arial Narrow"/>
          <w:b/>
          <w:i/>
          <w:sz w:val="22"/>
          <w:szCs w:val="22"/>
          <w:lang w:val="fr-FR"/>
        </w:rPr>
      </w:pPr>
      <w:ins w:id="935" w:author="BABA Georges" w:date="2021-01-29T13:54:00Z">
        <w:r w:rsidRPr="00867061">
          <w:rPr>
            <w:rFonts w:ascii="Arial Narrow" w:hAnsi="Arial Narrow"/>
            <w:b/>
            <w:i/>
            <w:sz w:val="22"/>
            <w:szCs w:val="22"/>
            <w:lang w:val="fr-FR"/>
          </w:rPr>
          <w:t>NB :</w:t>
        </w:r>
        <w:r>
          <w:rPr>
            <w:rFonts w:ascii="Arial Narrow" w:hAnsi="Arial Narrow"/>
            <w:b/>
            <w:i/>
            <w:sz w:val="22"/>
            <w:szCs w:val="22"/>
            <w:lang w:val="fr-FR"/>
          </w:rPr>
          <w:t xml:space="preserve"> L</w:t>
        </w:r>
        <w:r w:rsidRPr="00867061">
          <w:rPr>
            <w:rFonts w:ascii="Arial Narrow" w:hAnsi="Arial Narrow"/>
            <w:b/>
            <w:i/>
            <w:sz w:val="22"/>
            <w:szCs w:val="22"/>
            <w:lang w:val="fr-FR"/>
          </w:rPr>
          <w:t>e</w:t>
        </w:r>
        <w:r>
          <w:rPr>
            <w:rFonts w:ascii="Arial Narrow" w:hAnsi="Arial Narrow"/>
            <w:b/>
            <w:i/>
            <w:sz w:val="22"/>
            <w:szCs w:val="22"/>
            <w:lang w:val="fr-FR"/>
          </w:rPr>
          <w:t>s</w:t>
        </w:r>
        <w:r w:rsidRPr="00867061">
          <w:rPr>
            <w:rFonts w:ascii="Arial Narrow" w:hAnsi="Arial Narrow"/>
            <w:b/>
            <w:i/>
            <w:sz w:val="22"/>
            <w:szCs w:val="22"/>
            <w:lang w:val="fr-FR"/>
          </w:rPr>
          <w:t xml:space="preserve"> Soumissionnaire</w:t>
        </w:r>
        <w:r>
          <w:rPr>
            <w:rFonts w:ascii="Arial Narrow" w:hAnsi="Arial Narrow"/>
            <w:b/>
            <w:i/>
            <w:sz w:val="22"/>
            <w:szCs w:val="22"/>
            <w:lang w:val="fr-FR"/>
          </w:rPr>
          <w:t>s</w:t>
        </w:r>
        <w:r w:rsidRPr="00867061">
          <w:rPr>
            <w:rFonts w:ascii="Arial Narrow" w:hAnsi="Arial Narrow"/>
            <w:b/>
            <w:i/>
            <w:sz w:val="22"/>
            <w:szCs w:val="22"/>
            <w:lang w:val="fr-FR"/>
          </w:rPr>
          <w:t xml:space="preserve"> non enregistré</w:t>
        </w:r>
        <w:r>
          <w:rPr>
            <w:rFonts w:ascii="Arial Narrow" w:hAnsi="Arial Narrow"/>
            <w:b/>
            <w:i/>
            <w:sz w:val="22"/>
            <w:szCs w:val="22"/>
            <w:lang w:val="fr-FR"/>
          </w:rPr>
          <w:t>s</w:t>
        </w:r>
        <w:r w:rsidRPr="00867061">
          <w:rPr>
            <w:rFonts w:ascii="Arial Narrow" w:hAnsi="Arial Narrow"/>
            <w:b/>
            <w:i/>
            <w:sz w:val="22"/>
            <w:szCs w:val="22"/>
            <w:lang w:val="fr-FR"/>
          </w:rPr>
          <w:t xml:space="preserve"> doivent remplir tous les critères ci-dessus, </w:t>
        </w:r>
        <w:r>
          <w:rPr>
            <w:rFonts w:ascii="Arial Narrow" w:hAnsi="Arial Narrow"/>
            <w:b/>
            <w:i/>
            <w:sz w:val="22"/>
            <w:szCs w:val="22"/>
            <w:lang w:val="fr-FR"/>
          </w:rPr>
          <w:t>la non validation  d’un ces critères</w:t>
        </w:r>
        <w:r w:rsidRPr="00867061">
          <w:rPr>
            <w:rFonts w:ascii="Arial Narrow" w:hAnsi="Arial Narrow"/>
            <w:b/>
            <w:i/>
            <w:sz w:val="22"/>
            <w:szCs w:val="22"/>
            <w:lang w:val="fr-FR"/>
          </w:rPr>
          <w:t xml:space="preserve">  équivaut à l’élimination  </w:t>
        </w:r>
        <w:r>
          <w:rPr>
            <w:rFonts w:ascii="Arial Narrow" w:hAnsi="Arial Narrow"/>
            <w:b/>
            <w:i/>
            <w:sz w:val="22"/>
            <w:szCs w:val="22"/>
            <w:lang w:val="fr-FR"/>
          </w:rPr>
          <w:t>du S</w:t>
        </w:r>
        <w:r w:rsidRPr="00867061">
          <w:rPr>
            <w:rFonts w:ascii="Arial Narrow" w:hAnsi="Arial Narrow"/>
            <w:b/>
            <w:i/>
            <w:sz w:val="22"/>
            <w:szCs w:val="22"/>
            <w:lang w:val="fr-FR"/>
          </w:rPr>
          <w:t>oumissionnaire</w:t>
        </w:r>
      </w:ins>
    </w:p>
    <w:p w:rsidR="00867061" w:rsidRDefault="00867061" w:rsidP="001F01C2">
      <w:pPr>
        <w:suppressAutoHyphens/>
        <w:jc w:val="both"/>
        <w:rPr>
          <w:rFonts w:ascii="Arial Narrow" w:hAnsi="Arial Narrow"/>
          <w:b/>
          <w:sz w:val="22"/>
          <w:szCs w:val="22"/>
          <w:lang w:val="fr-FR"/>
        </w:rPr>
      </w:pPr>
    </w:p>
    <w:p w:rsidR="00807C76" w:rsidRPr="00770921" w:rsidRDefault="00867061">
      <w:pPr>
        <w:tabs>
          <w:tab w:val="left" w:pos="1739"/>
        </w:tabs>
        <w:rPr>
          <w:rFonts w:ascii="Arial Narrow" w:hAnsi="Arial Narrow"/>
          <w:b/>
          <w:i/>
          <w:sz w:val="22"/>
          <w:szCs w:val="22"/>
          <w:lang w:val="fr-FR"/>
        </w:rPr>
        <w:sectPr w:rsidR="00807C76" w:rsidRPr="00770921" w:rsidSect="00842AF7">
          <w:endnotePr>
            <w:numFmt w:val="decimal"/>
          </w:endnotePr>
          <w:pgSz w:w="16834" w:h="11909" w:orient="landscape" w:code="9"/>
          <w:pgMar w:top="539" w:right="707" w:bottom="567" w:left="1134" w:header="720" w:footer="331" w:gutter="0"/>
          <w:cols w:space="720"/>
          <w:noEndnote/>
          <w:titlePg/>
        </w:sectPr>
        <w:pPrChange w:id="936" w:author="BABA Georges" w:date="2021-01-29T09:31:00Z">
          <w:pPr>
            <w:tabs>
              <w:tab w:val="left" w:pos="1739"/>
            </w:tabs>
            <w:jc w:val="center"/>
          </w:pPr>
        </w:pPrChange>
      </w:pPr>
      <w:del w:id="937" w:author="BABA Georges" w:date="2021-01-29T09:31:00Z">
        <w:r w:rsidRPr="00867061" w:rsidDel="00EC7420">
          <w:rPr>
            <w:rFonts w:ascii="Arial Narrow" w:hAnsi="Arial Narrow"/>
            <w:b/>
            <w:i/>
            <w:sz w:val="22"/>
            <w:szCs w:val="22"/>
            <w:lang w:val="fr-FR"/>
          </w:rPr>
          <w:delText>NB</w:delText>
        </w:r>
        <w:r w:rsidR="009148F6" w:rsidDel="00EC7420">
          <w:rPr>
            <w:rFonts w:ascii="Arial Narrow" w:hAnsi="Arial Narrow"/>
            <w:b/>
            <w:i/>
            <w:sz w:val="22"/>
            <w:szCs w:val="22"/>
            <w:lang w:val="fr-FR"/>
          </w:rPr>
          <w:delText> </w:delText>
        </w:r>
        <w:r w:rsidRPr="00867061" w:rsidDel="00EC7420">
          <w:rPr>
            <w:rFonts w:ascii="Arial Narrow" w:hAnsi="Arial Narrow"/>
            <w:b/>
            <w:i/>
            <w:sz w:val="22"/>
            <w:szCs w:val="22"/>
            <w:lang w:val="fr-FR"/>
          </w:rPr>
          <w:delText>:</w:delText>
        </w:r>
        <w:r w:rsidDel="00EC7420">
          <w:rPr>
            <w:rFonts w:ascii="Arial Narrow" w:hAnsi="Arial Narrow"/>
            <w:b/>
            <w:i/>
            <w:sz w:val="22"/>
            <w:szCs w:val="22"/>
            <w:lang w:val="fr-FR"/>
          </w:rPr>
          <w:delText xml:space="preserve"> L</w:delText>
        </w:r>
        <w:r w:rsidRPr="00867061" w:rsidDel="00EC7420">
          <w:rPr>
            <w:rFonts w:ascii="Arial Narrow" w:hAnsi="Arial Narrow"/>
            <w:b/>
            <w:i/>
            <w:sz w:val="22"/>
            <w:szCs w:val="22"/>
            <w:lang w:val="fr-FR"/>
          </w:rPr>
          <w:delText>e</w:delText>
        </w:r>
        <w:r w:rsidR="00F20B2F" w:rsidDel="00EC7420">
          <w:rPr>
            <w:rFonts w:ascii="Arial Narrow" w:hAnsi="Arial Narrow"/>
            <w:b/>
            <w:i/>
            <w:sz w:val="22"/>
            <w:szCs w:val="22"/>
            <w:lang w:val="fr-FR"/>
          </w:rPr>
          <w:delText>s</w:delText>
        </w:r>
        <w:r w:rsidRPr="00867061" w:rsidDel="00EC7420">
          <w:rPr>
            <w:rFonts w:ascii="Arial Narrow" w:hAnsi="Arial Narrow"/>
            <w:b/>
            <w:i/>
            <w:sz w:val="22"/>
            <w:szCs w:val="22"/>
            <w:lang w:val="fr-FR"/>
          </w:rPr>
          <w:delText xml:space="preserve"> Soumissionnaire</w:delText>
        </w:r>
        <w:r w:rsidDel="00EC7420">
          <w:rPr>
            <w:rFonts w:ascii="Arial Narrow" w:hAnsi="Arial Narrow"/>
            <w:b/>
            <w:i/>
            <w:sz w:val="22"/>
            <w:szCs w:val="22"/>
            <w:lang w:val="fr-FR"/>
          </w:rPr>
          <w:delText>s</w:delText>
        </w:r>
        <w:r w:rsidRPr="00867061" w:rsidDel="00EC7420">
          <w:rPr>
            <w:rFonts w:ascii="Arial Narrow" w:hAnsi="Arial Narrow"/>
            <w:b/>
            <w:i/>
            <w:sz w:val="22"/>
            <w:szCs w:val="22"/>
            <w:lang w:val="fr-FR"/>
          </w:rPr>
          <w:delText xml:space="preserve"> non enregistré</w:delText>
        </w:r>
        <w:r w:rsidDel="00EC7420">
          <w:rPr>
            <w:rFonts w:ascii="Arial Narrow" w:hAnsi="Arial Narrow"/>
            <w:b/>
            <w:i/>
            <w:sz w:val="22"/>
            <w:szCs w:val="22"/>
            <w:lang w:val="fr-FR"/>
          </w:rPr>
          <w:delText>s</w:delText>
        </w:r>
        <w:r w:rsidRPr="00867061" w:rsidDel="00EC7420">
          <w:rPr>
            <w:rFonts w:ascii="Arial Narrow" w:hAnsi="Arial Narrow"/>
            <w:b/>
            <w:i/>
            <w:sz w:val="22"/>
            <w:szCs w:val="22"/>
            <w:lang w:val="fr-FR"/>
          </w:rPr>
          <w:delText xml:space="preserve"> doivent remplir tous les critères ci-dessus, </w:delText>
        </w:r>
        <w:r w:rsidDel="00EC7420">
          <w:rPr>
            <w:rFonts w:ascii="Arial Narrow" w:hAnsi="Arial Narrow"/>
            <w:b/>
            <w:i/>
            <w:sz w:val="22"/>
            <w:szCs w:val="22"/>
            <w:lang w:val="fr-FR"/>
          </w:rPr>
          <w:delText>la non validation</w:delText>
        </w:r>
        <w:r w:rsidR="00F20B2F" w:rsidDel="00EC7420">
          <w:rPr>
            <w:rFonts w:ascii="Arial Narrow" w:hAnsi="Arial Narrow"/>
            <w:b/>
            <w:i/>
            <w:sz w:val="22"/>
            <w:szCs w:val="22"/>
            <w:lang w:val="fr-FR"/>
          </w:rPr>
          <w:delText xml:space="preserve">  d’</w:delText>
        </w:r>
        <w:r w:rsidDel="00EC7420">
          <w:rPr>
            <w:rFonts w:ascii="Arial Narrow" w:hAnsi="Arial Narrow"/>
            <w:b/>
            <w:i/>
            <w:sz w:val="22"/>
            <w:szCs w:val="22"/>
            <w:lang w:val="fr-FR"/>
          </w:rPr>
          <w:delText>un ces critères</w:delText>
        </w:r>
        <w:r w:rsidRPr="00867061" w:rsidDel="00EC7420">
          <w:rPr>
            <w:rFonts w:ascii="Arial Narrow" w:hAnsi="Arial Narrow"/>
            <w:b/>
            <w:i/>
            <w:sz w:val="22"/>
            <w:szCs w:val="22"/>
            <w:lang w:val="fr-FR"/>
          </w:rPr>
          <w:delText xml:space="preserve">  équivaut à l’élimination  </w:delText>
        </w:r>
        <w:r w:rsidDel="00EC7420">
          <w:rPr>
            <w:rFonts w:ascii="Arial Narrow" w:hAnsi="Arial Narrow"/>
            <w:b/>
            <w:i/>
            <w:sz w:val="22"/>
            <w:szCs w:val="22"/>
            <w:lang w:val="fr-FR"/>
          </w:rPr>
          <w:delText>du</w:delText>
        </w:r>
        <w:r w:rsidR="00C4438A" w:rsidDel="00EC7420">
          <w:rPr>
            <w:rFonts w:ascii="Arial Narrow" w:hAnsi="Arial Narrow"/>
            <w:b/>
            <w:i/>
            <w:sz w:val="22"/>
            <w:szCs w:val="22"/>
            <w:lang w:val="fr-FR"/>
          </w:rPr>
          <w:delText xml:space="preserve"> S</w:delText>
        </w:r>
        <w:r w:rsidRPr="00867061" w:rsidDel="00EC7420">
          <w:rPr>
            <w:rFonts w:ascii="Arial Narrow" w:hAnsi="Arial Narrow"/>
            <w:b/>
            <w:i/>
            <w:sz w:val="22"/>
            <w:szCs w:val="22"/>
            <w:lang w:val="fr-FR"/>
          </w:rPr>
          <w:delText>oumissionnaire</w:delText>
        </w:r>
      </w:del>
    </w:p>
    <w:p w:rsidR="009E5290" w:rsidRDefault="009E5290" w:rsidP="001F01C2">
      <w:pPr>
        <w:suppressAutoHyphens/>
        <w:jc w:val="both"/>
        <w:rPr>
          <w:rFonts w:ascii="Arial Narrow" w:hAnsi="Arial Narrow"/>
          <w:sz w:val="22"/>
          <w:szCs w:val="22"/>
          <w:lang w:val="fr-FR"/>
        </w:rPr>
      </w:pPr>
    </w:p>
    <w:p w:rsidR="009E5290" w:rsidRPr="00826A69" w:rsidRDefault="009E5290" w:rsidP="001F01C2">
      <w:pPr>
        <w:suppressAutoHyphens/>
        <w:jc w:val="both"/>
        <w:rPr>
          <w:rFonts w:ascii="Arial Narrow" w:hAnsi="Arial Narrow"/>
          <w:sz w:val="22"/>
          <w:szCs w:val="22"/>
          <w:lang w:val="fr-FR"/>
        </w:rPr>
      </w:pPr>
    </w:p>
    <w:p w:rsidR="00807C76" w:rsidRPr="009148F6" w:rsidRDefault="00807C76" w:rsidP="009148F6">
      <w:pPr>
        <w:pStyle w:val="Paragraphedeliste"/>
        <w:numPr>
          <w:ilvl w:val="0"/>
          <w:numId w:val="89"/>
        </w:numPr>
        <w:suppressAutoHyphens/>
        <w:jc w:val="center"/>
        <w:rPr>
          <w:b/>
          <w:lang w:val="fr-FR"/>
        </w:rPr>
      </w:pPr>
      <w:r w:rsidRPr="009148F6">
        <w:rPr>
          <w:b/>
          <w:lang w:val="fr-FR"/>
        </w:rPr>
        <w:t>FORMULAIRES MODÈLES POUR CONSTITUER LA COTATION</w:t>
      </w:r>
    </w:p>
    <w:p w:rsidR="00807C76" w:rsidRPr="006F6711" w:rsidRDefault="00807C76" w:rsidP="00A0004C">
      <w:pPr>
        <w:suppressAutoHyphens/>
        <w:jc w:val="center"/>
        <w:rPr>
          <w:lang w:val="fr-FR"/>
        </w:rPr>
      </w:pPr>
    </w:p>
    <w:p w:rsidR="00807C76" w:rsidRPr="006F6711" w:rsidRDefault="00807C76" w:rsidP="008B3A0C">
      <w:pPr>
        <w:suppressAutoHyphens/>
        <w:rPr>
          <w:lang w:val="fr-FR"/>
        </w:rPr>
      </w:pPr>
    </w:p>
    <w:p w:rsidR="00807C76" w:rsidRPr="009148F6" w:rsidRDefault="00807C76" w:rsidP="009148F6">
      <w:pPr>
        <w:pStyle w:val="Paragraphedeliste"/>
        <w:numPr>
          <w:ilvl w:val="0"/>
          <w:numId w:val="90"/>
        </w:numPr>
        <w:suppressAutoHyphens/>
        <w:rPr>
          <w:b/>
          <w:sz w:val="22"/>
          <w:lang w:val="fr-FR"/>
        </w:rPr>
      </w:pPr>
      <w:r w:rsidRPr="009148F6">
        <w:rPr>
          <w:b/>
          <w:sz w:val="22"/>
          <w:lang w:val="fr-FR"/>
        </w:rPr>
        <w:t>LETTRE DE COTATION</w:t>
      </w:r>
    </w:p>
    <w:p w:rsidR="00807C76" w:rsidRPr="006F6711" w:rsidRDefault="00807C76" w:rsidP="00310942">
      <w:pPr>
        <w:suppressAutoHyphens/>
        <w:ind w:left="1276"/>
        <w:jc w:val="both"/>
        <w:rPr>
          <w:b/>
          <w:sz w:val="22"/>
          <w:lang w:val="fr-FR"/>
        </w:rPr>
      </w:pPr>
    </w:p>
    <w:p w:rsidR="00807C76" w:rsidRPr="006F6711" w:rsidRDefault="00807C76" w:rsidP="00310942">
      <w:pPr>
        <w:suppressAutoHyphens/>
        <w:ind w:left="1276"/>
        <w:jc w:val="both"/>
        <w:rPr>
          <w:b/>
          <w:sz w:val="22"/>
          <w:lang w:val="fr-FR"/>
        </w:rPr>
      </w:pPr>
      <w:r w:rsidRPr="006F6711">
        <w:rPr>
          <w:b/>
          <w:sz w:val="22"/>
          <w:lang w:val="fr-FR"/>
        </w:rPr>
        <w:t>B. DECLARATION DE QUALIFICATIONS</w:t>
      </w:r>
    </w:p>
    <w:p w:rsidR="00807C76" w:rsidRPr="006F6711" w:rsidRDefault="00807C76" w:rsidP="00310942">
      <w:pPr>
        <w:suppressAutoHyphens/>
        <w:ind w:left="1276"/>
        <w:jc w:val="both"/>
        <w:rPr>
          <w:b/>
          <w:sz w:val="22"/>
          <w:szCs w:val="22"/>
          <w:lang w:val="fr-FR"/>
        </w:rPr>
      </w:pPr>
      <w:r w:rsidRPr="006F6711">
        <w:rPr>
          <w:b/>
          <w:sz w:val="22"/>
          <w:lang w:val="fr-FR"/>
        </w:rPr>
        <w:tab/>
      </w:r>
      <w:r w:rsidRPr="006F6711">
        <w:rPr>
          <w:b/>
          <w:sz w:val="22"/>
          <w:szCs w:val="22"/>
          <w:lang w:val="fr-FR"/>
        </w:rPr>
        <w:tab/>
        <w:t>Formulaire C.1. Présentation de la Firme</w:t>
      </w:r>
    </w:p>
    <w:p w:rsidR="00807C76" w:rsidRPr="006F6711" w:rsidRDefault="00807C76" w:rsidP="00310942">
      <w:pPr>
        <w:suppressAutoHyphens/>
        <w:ind w:left="1276"/>
        <w:jc w:val="both"/>
        <w:rPr>
          <w:b/>
          <w:sz w:val="22"/>
          <w:szCs w:val="22"/>
          <w:lang w:val="fr-FR"/>
        </w:rPr>
      </w:pPr>
      <w:r w:rsidRPr="006F6711">
        <w:rPr>
          <w:b/>
          <w:sz w:val="22"/>
          <w:szCs w:val="22"/>
          <w:lang w:val="fr-FR"/>
        </w:rPr>
        <w:tab/>
      </w:r>
      <w:r w:rsidRPr="006F6711">
        <w:rPr>
          <w:b/>
          <w:sz w:val="22"/>
          <w:szCs w:val="22"/>
          <w:lang w:val="fr-FR"/>
        </w:rPr>
        <w:tab/>
        <w:t>Formulaire C.2. Déclaration de Non Faillite</w:t>
      </w:r>
    </w:p>
    <w:p w:rsidR="00807C76" w:rsidRPr="006F6711" w:rsidRDefault="00807C76" w:rsidP="00310942">
      <w:pPr>
        <w:suppressAutoHyphens/>
        <w:ind w:left="1276"/>
        <w:jc w:val="both"/>
        <w:rPr>
          <w:b/>
          <w:sz w:val="22"/>
          <w:szCs w:val="22"/>
          <w:lang w:val="fr-FR"/>
        </w:rPr>
      </w:pPr>
      <w:r w:rsidRPr="006F6711">
        <w:rPr>
          <w:b/>
          <w:sz w:val="22"/>
          <w:szCs w:val="22"/>
          <w:lang w:val="fr-FR"/>
        </w:rPr>
        <w:tab/>
      </w:r>
      <w:r w:rsidRPr="006F6711">
        <w:rPr>
          <w:b/>
          <w:sz w:val="22"/>
          <w:szCs w:val="22"/>
          <w:lang w:val="fr-FR"/>
        </w:rPr>
        <w:tab/>
        <w:t>Formulaire C.3. Déclaration de Non Exclusion/Non Suspension</w:t>
      </w:r>
    </w:p>
    <w:p w:rsidR="00807C76" w:rsidRPr="006F6711" w:rsidRDefault="00807C76" w:rsidP="00310942">
      <w:pPr>
        <w:suppressAutoHyphens/>
        <w:ind w:left="1276"/>
        <w:jc w:val="both"/>
        <w:rPr>
          <w:b/>
          <w:sz w:val="22"/>
          <w:szCs w:val="22"/>
          <w:lang w:val="fr-FR"/>
        </w:rPr>
      </w:pPr>
      <w:r w:rsidRPr="006F6711">
        <w:rPr>
          <w:b/>
          <w:sz w:val="22"/>
          <w:szCs w:val="22"/>
          <w:lang w:val="fr-FR"/>
        </w:rPr>
        <w:tab/>
      </w:r>
      <w:r w:rsidRPr="006F6711">
        <w:rPr>
          <w:b/>
          <w:sz w:val="22"/>
          <w:szCs w:val="22"/>
          <w:lang w:val="fr-FR"/>
        </w:rPr>
        <w:tab/>
        <w:t>Formulaire C.4. Déclaration d</w:t>
      </w:r>
      <w:r w:rsidR="009148F6">
        <w:rPr>
          <w:b/>
          <w:sz w:val="22"/>
          <w:szCs w:val="22"/>
          <w:lang w:val="fr-FR"/>
        </w:rPr>
        <w:t>’</w:t>
      </w:r>
      <w:r w:rsidRPr="006F6711">
        <w:rPr>
          <w:b/>
          <w:sz w:val="22"/>
          <w:szCs w:val="22"/>
          <w:lang w:val="fr-FR"/>
        </w:rPr>
        <w:t>Expérience de la Firme</w:t>
      </w:r>
    </w:p>
    <w:p w:rsidR="00807C76" w:rsidRPr="006F6711" w:rsidRDefault="00807C76" w:rsidP="00310942">
      <w:pPr>
        <w:suppressAutoHyphens/>
        <w:ind w:left="1276"/>
        <w:jc w:val="both"/>
        <w:rPr>
          <w:b/>
          <w:sz w:val="22"/>
          <w:szCs w:val="22"/>
          <w:lang w:val="fr-FR"/>
        </w:rPr>
      </w:pPr>
      <w:r w:rsidRPr="006F6711">
        <w:rPr>
          <w:b/>
          <w:sz w:val="22"/>
          <w:szCs w:val="22"/>
          <w:lang w:val="fr-FR"/>
        </w:rPr>
        <w:tab/>
      </w:r>
      <w:r w:rsidRPr="006F6711">
        <w:rPr>
          <w:b/>
          <w:sz w:val="22"/>
          <w:szCs w:val="22"/>
          <w:lang w:val="fr-FR"/>
        </w:rPr>
        <w:tab/>
        <w:t>Formulaire C.5. Format imposé de Curriculum Vitae (CV)</w:t>
      </w:r>
    </w:p>
    <w:p w:rsidR="00807C76" w:rsidRPr="006F6711" w:rsidRDefault="00807C76" w:rsidP="00310942">
      <w:pPr>
        <w:suppressAutoHyphens/>
        <w:ind w:left="1276"/>
        <w:jc w:val="both"/>
        <w:rPr>
          <w:b/>
          <w:sz w:val="22"/>
          <w:lang w:val="fr-FR"/>
        </w:rPr>
      </w:pPr>
    </w:p>
    <w:p w:rsidR="00807C76" w:rsidRPr="006F6711" w:rsidRDefault="00807C76" w:rsidP="00310942">
      <w:pPr>
        <w:suppressAutoHyphens/>
        <w:ind w:left="1276"/>
        <w:jc w:val="both"/>
        <w:rPr>
          <w:b/>
          <w:sz w:val="22"/>
          <w:lang w:val="fr-FR"/>
        </w:rPr>
      </w:pPr>
      <w:r w:rsidRPr="006F6711">
        <w:rPr>
          <w:b/>
          <w:sz w:val="22"/>
          <w:lang w:val="fr-FR"/>
        </w:rPr>
        <w:t>C. MODELE ATTESTATION DE VISITE DE SITE</w:t>
      </w:r>
    </w:p>
    <w:p w:rsidR="00807C76" w:rsidRPr="006F6711" w:rsidRDefault="00807C76" w:rsidP="00310942">
      <w:pPr>
        <w:suppressAutoHyphens/>
        <w:ind w:left="1276"/>
        <w:jc w:val="both"/>
        <w:rPr>
          <w:b/>
          <w:sz w:val="22"/>
          <w:lang w:val="fr-FR"/>
        </w:rPr>
      </w:pPr>
    </w:p>
    <w:p w:rsidR="00807C76" w:rsidRPr="006F6711" w:rsidRDefault="00807C76" w:rsidP="00310942">
      <w:pPr>
        <w:suppressAutoHyphens/>
        <w:ind w:left="1276"/>
        <w:jc w:val="both"/>
        <w:rPr>
          <w:b/>
          <w:sz w:val="22"/>
          <w:lang w:val="fr-FR"/>
        </w:rPr>
      </w:pPr>
      <w:r w:rsidRPr="006F6711">
        <w:rPr>
          <w:b/>
          <w:sz w:val="22"/>
          <w:lang w:val="fr-FR"/>
        </w:rPr>
        <w:t>D. LETTRE COMMANDE</w:t>
      </w:r>
    </w:p>
    <w:p w:rsidR="00807C76" w:rsidRPr="006F6711" w:rsidRDefault="00807C76" w:rsidP="00310942">
      <w:pPr>
        <w:suppressAutoHyphens/>
        <w:ind w:left="1276"/>
        <w:jc w:val="both"/>
        <w:rPr>
          <w:b/>
          <w:sz w:val="22"/>
          <w:lang w:val="fr-FR"/>
        </w:rPr>
      </w:pPr>
    </w:p>
    <w:p w:rsidR="00807C76" w:rsidRPr="006F6711" w:rsidRDefault="00310942" w:rsidP="00310942">
      <w:pPr>
        <w:suppressAutoHyphens/>
        <w:ind w:left="1276"/>
        <w:jc w:val="both"/>
        <w:rPr>
          <w:b/>
          <w:sz w:val="22"/>
          <w:lang w:val="fr-FR"/>
        </w:rPr>
      </w:pPr>
      <w:r w:rsidRPr="006F6711">
        <w:rPr>
          <w:b/>
          <w:sz w:val="22"/>
          <w:lang w:val="fr-FR"/>
        </w:rPr>
        <w:t xml:space="preserve">E. </w:t>
      </w:r>
      <w:r w:rsidRPr="006F6711">
        <w:rPr>
          <w:b/>
          <w:bCs/>
          <w:lang w:val="fr-FR"/>
        </w:rPr>
        <w:t>MODELE POUR LES MOYENS EN PERSONNEL ET EN MATERIEL</w:t>
      </w:r>
    </w:p>
    <w:p w:rsidR="00807C76" w:rsidRPr="006F6711" w:rsidRDefault="00807C76" w:rsidP="00310942">
      <w:pPr>
        <w:suppressAutoHyphens/>
        <w:ind w:left="1276"/>
        <w:rPr>
          <w:b/>
          <w:sz w:val="22"/>
          <w:lang w:val="fr-FR"/>
        </w:rPr>
      </w:pPr>
    </w:p>
    <w:p w:rsidR="00807C76" w:rsidRPr="006F6711" w:rsidRDefault="00807C76" w:rsidP="00183674">
      <w:pPr>
        <w:suppressAutoHyphens/>
        <w:rPr>
          <w:b/>
          <w:sz w:val="22"/>
          <w:lang w:val="fr-FR"/>
        </w:rPr>
      </w:pPr>
    </w:p>
    <w:p w:rsidR="00807C76" w:rsidRPr="006F6711" w:rsidRDefault="00807C76" w:rsidP="00A0004C">
      <w:pPr>
        <w:suppressAutoHyphens/>
        <w:ind w:left="2805"/>
        <w:jc w:val="center"/>
        <w:rPr>
          <w:lang w:val="fr-FR"/>
        </w:rPr>
      </w:pPr>
    </w:p>
    <w:p w:rsidR="00807C76" w:rsidRDefault="00807C76" w:rsidP="00A0004C">
      <w:pPr>
        <w:suppressAutoHyphens/>
        <w:jc w:val="center"/>
        <w:rPr>
          <w:sz w:val="22"/>
          <w:lang w:val="fr-FR"/>
        </w:rPr>
      </w:pPr>
      <w:r w:rsidRPr="006F6711">
        <w:rPr>
          <w:sz w:val="22"/>
          <w:lang w:val="fr-FR"/>
        </w:rPr>
        <w:br w:type="page"/>
      </w:r>
    </w:p>
    <w:p w:rsidR="00807C76" w:rsidRPr="006F6711" w:rsidRDefault="00807C76" w:rsidP="00CF0D56">
      <w:pPr>
        <w:suppressAutoHyphens/>
        <w:jc w:val="center"/>
        <w:rPr>
          <w:b/>
          <w:sz w:val="32"/>
          <w:lang w:val="fr-FR"/>
        </w:rPr>
      </w:pPr>
      <w:r w:rsidRPr="006A7535">
        <w:rPr>
          <w:b/>
          <w:sz w:val="32"/>
          <w:lang w:val="fr-FR"/>
        </w:rPr>
        <w:lastRenderedPageBreak/>
        <w:t>Insérer entête Entreprise</w:t>
      </w:r>
    </w:p>
    <w:p w:rsidR="00807C76" w:rsidRDefault="00807C76" w:rsidP="00A0004C">
      <w:pPr>
        <w:suppressAutoHyphens/>
        <w:jc w:val="center"/>
        <w:rPr>
          <w:sz w:val="22"/>
          <w:lang w:val="fr-FR"/>
        </w:rPr>
      </w:pPr>
    </w:p>
    <w:p w:rsidR="00807C76" w:rsidRPr="009148F6" w:rsidRDefault="00807C76" w:rsidP="009148F6">
      <w:pPr>
        <w:pStyle w:val="Paragraphedeliste"/>
        <w:numPr>
          <w:ilvl w:val="0"/>
          <w:numId w:val="91"/>
        </w:numPr>
        <w:suppressAutoHyphens/>
        <w:jc w:val="center"/>
        <w:rPr>
          <w:b/>
          <w:sz w:val="28"/>
          <w:szCs w:val="28"/>
          <w:lang w:val="fr-FR"/>
        </w:rPr>
      </w:pPr>
      <w:r w:rsidRPr="009148F6">
        <w:rPr>
          <w:b/>
          <w:sz w:val="28"/>
          <w:szCs w:val="28"/>
          <w:lang w:val="fr-FR"/>
        </w:rPr>
        <w:t>LETTRE DE COTATION</w:t>
      </w:r>
    </w:p>
    <w:p w:rsidR="00807C76" w:rsidRPr="006F6711" w:rsidRDefault="00807C76" w:rsidP="00A0004C">
      <w:pPr>
        <w:suppressAutoHyphens/>
        <w:jc w:val="center"/>
        <w:rPr>
          <w:sz w:val="22"/>
          <w:lang w:val="fr-FR"/>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4"/>
        <w:gridCol w:w="4617"/>
      </w:tblGrid>
      <w:tr w:rsidR="00807C76" w:rsidRPr="006F6711">
        <w:tc>
          <w:tcPr>
            <w:tcW w:w="4964" w:type="dxa"/>
          </w:tcPr>
          <w:p w:rsidR="00807C76" w:rsidRPr="006F6711" w:rsidRDefault="00807C76" w:rsidP="00CF0D56">
            <w:pPr>
              <w:suppressAutoHyphens/>
              <w:rPr>
                <w:b/>
                <w:sz w:val="22"/>
                <w:lang w:val="fr-FR"/>
              </w:rPr>
            </w:pPr>
            <w:r w:rsidRPr="006F6711">
              <w:rPr>
                <w:b/>
                <w:sz w:val="22"/>
                <w:lang w:val="fr-FR"/>
              </w:rPr>
              <w:t>Nom du Soumissionnaire</w:t>
            </w:r>
          </w:p>
        </w:tc>
        <w:tc>
          <w:tcPr>
            <w:tcW w:w="4617" w:type="dxa"/>
          </w:tcPr>
          <w:p w:rsidR="00807C76" w:rsidRPr="006F6711" w:rsidRDefault="00807C76" w:rsidP="00CF0D56">
            <w:pPr>
              <w:suppressAutoHyphens/>
              <w:rPr>
                <w:sz w:val="22"/>
                <w:lang w:val="fr-FR"/>
              </w:rPr>
            </w:pPr>
          </w:p>
        </w:tc>
      </w:tr>
      <w:tr w:rsidR="00807C76" w:rsidRPr="006F6711">
        <w:tc>
          <w:tcPr>
            <w:tcW w:w="4964" w:type="dxa"/>
          </w:tcPr>
          <w:p w:rsidR="00807C76" w:rsidRPr="006F6711" w:rsidRDefault="00807C76" w:rsidP="00CF0D56">
            <w:pPr>
              <w:suppressAutoHyphens/>
              <w:rPr>
                <w:b/>
                <w:sz w:val="22"/>
                <w:lang w:val="fr-FR"/>
              </w:rPr>
            </w:pPr>
            <w:r w:rsidRPr="006F6711">
              <w:rPr>
                <w:b/>
                <w:sz w:val="22"/>
                <w:lang w:val="fr-FR"/>
              </w:rPr>
              <w:t>Date</w:t>
            </w:r>
          </w:p>
        </w:tc>
        <w:tc>
          <w:tcPr>
            <w:tcW w:w="4617" w:type="dxa"/>
          </w:tcPr>
          <w:p w:rsidR="00807C76" w:rsidRPr="006F6711" w:rsidRDefault="00807C76" w:rsidP="00CF0D56">
            <w:pPr>
              <w:suppressAutoHyphens/>
              <w:rPr>
                <w:sz w:val="22"/>
                <w:lang w:val="fr-FR"/>
              </w:rPr>
            </w:pPr>
          </w:p>
        </w:tc>
      </w:tr>
      <w:tr w:rsidR="00807C76" w:rsidRPr="00946749">
        <w:tc>
          <w:tcPr>
            <w:tcW w:w="4964" w:type="dxa"/>
          </w:tcPr>
          <w:p w:rsidR="00807C76" w:rsidRPr="006F6711" w:rsidRDefault="00807C76" w:rsidP="00CF0D56">
            <w:pPr>
              <w:suppressAutoHyphens/>
              <w:rPr>
                <w:b/>
                <w:sz w:val="22"/>
                <w:lang w:val="fr-FR"/>
              </w:rPr>
            </w:pPr>
            <w:r w:rsidRPr="006F6711">
              <w:rPr>
                <w:b/>
                <w:sz w:val="22"/>
                <w:lang w:val="fr-FR"/>
              </w:rPr>
              <w:t>Nom du Projet de Travaux</w:t>
            </w:r>
          </w:p>
        </w:tc>
        <w:tc>
          <w:tcPr>
            <w:tcW w:w="4617" w:type="dxa"/>
          </w:tcPr>
          <w:p w:rsidR="00807C76" w:rsidRPr="006F6711" w:rsidRDefault="00807C76" w:rsidP="00CF0D56">
            <w:pPr>
              <w:suppressAutoHyphens/>
              <w:rPr>
                <w:sz w:val="22"/>
                <w:lang w:val="fr-FR"/>
              </w:rPr>
            </w:pPr>
          </w:p>
        </w:tc>
      </w:tr>
      <w:tr w:rsidR="00807C76" w:rsidRPr="00946749">
        <w:tc>
          <w:tcPr>
            <w:tcW w:w="4964" w:type="dxa"/>
          </w:tcPr>
          <w:p w:rsidR="00807C76" w:rsidRPr="006F6711" w:rsidRDefault="00807C76" w:rsidP="00CF0D56">
            <w:pPr>
              <w:suppressAutoHyphens/>
              <w:rPr>
                <w:b/>
                <w:sz w:val="22"/>
                <w:lang w:val="fr-FR"/>
              </w:rPr>
            </w:pPr>
            <w:r w:rsidRPr="006F6711">
              <w:rPr>
                <w:b/>
                <w:sz w:val="22"/>
                <w:lang w:val="fr-FR"/>
              </w:rPr>
              <w:t>Numéro de Référence de la Demande de Cotation</w:t>
            </w:r>
          </w:p>
        </w:tc>
        <w:tc>
          <w:tcPr>
            <w:tcW w:w="4617" w:type="dxa"/>
          </w:tcPr>
          <w:p w:rsidR="00807C76" w:rsidRPr="006F6711" w:rsidRDefault="00807C76" w:rsidP="00CF0D56">
            <w:pPr>
              <w:suppressAutoHyphens/>
              <w:rPr>
                <w:sz w:val="22"/>
                <w:lang w:val="fr-FR"/>
              </w:rPr>
            </w:pPr>
          </w:p>
        </w:tc>
      </w:tr>
    </w:tbl>
    <w:p w:rsidR="00807C76" w:rsidRPr="006F6711" w:rsidRDefault="00807C76" w:rsidP="00A0004C">
      <w:pPr>
        <w:suppressAutoHyphens/>
        <w:rPr>
          <w:sz w:val="22"/>
          <w:lang w:val="fr-FR"/>
        </w:rPr>
      </w:pPr>
    </w:p>
    <w:p w:rsidR="00EA40C7" w:rsidRPr="006A7535" w:rsidRDefault="00EA40C7" w:rsidP="00EA40C7">
      <w:pPr>
        <w:suppressAutoHyphens/>
        <w:rPr>
          <w:b/>
          <w:szCs w:val="28"/>
          <w:lang w:val="fr-FR"/>
        </w:rPr>
      </w:pPr>
      <w:r w:rsidRPr="006A7535">
        <w:rPr>
          <w:b/>
          <w:szCs w:val="28"/>
          <w:lang w:val="fr-FR"/>
        </w:rPr>
        <w:t>A l</w:t>
      </w:r>
      <w:r w:rsidR="009148F6">
        <w:rPr>
          <w:b/>
          <w:szCs w:val="28"/>
          <w:lang w:val="fr-FR"/>
        </w:rPr>
        <w:t>’</w:t>
      </w:r>
      <w:r w:rsidRPr="006A7535">
        <w:rPr>
          <w:b/>
          <w:szCs w:val="28"/>
          <w:lang w:val="fr-FR"/>
        </w:rPr>
        <w:t xml:space="preserve">attention du </w:t>
      </w:r>
      <w:r w:rsidRPr="006A7535">
        <w:rPr>
          <w:b/>
          <w:noProof/>
          <w:szCs w:val="28"/>
          <w:lang w:val="fr-FR"/>
        </w:rPr>
        <w:t xml:space="preserve"> </w:t>
      </w:r>
      <w:r w:rsidR="006016F9">
        <w:rPr>
          <w:b/>
          <w:noProof/>
          <w:szCs w:val="28"/>
          <w:lang w:val="fr-FR"/>
        </w:rPr>
        <w:t xml:space="preserve">maire de la commune de </w:t>
      </w:r>
      <w:del w:id="938" w:author="Daniel KAM" w:date="2020-12-09T04:17:00Z">
        <w:r w:rsidR="001178EE" w:rsidDel="00DE60B7">
          <w:rPr>
            <w:b/>
            <w:noProof/>
            <w:szCs w:val="28"/>
            <w:lang w:val="fr-FR"/>
          </w:rPr>
          <w:delText>TIBATI</w:delText>
        </w:r>
      </w:del>
      <w:ins w:id="939" w:author="Daniel KAM" w:date="2020-12-09T04:17:00Z">
        <w:r w:rsidR="00DE60B7">
          <w:rPr>
            <w:b/>
            <w:noProof/>
            <w:szCs w:val="28"/>
            <w:lang w:val="fr-FR"/>
          </w:rPr>
          <w:t>BATOURI</w:t>
        </w:r>
      </w:ins>
    </w:p>
    <w:p w:rsidR="00807C76" w:rsidRPr="006F6711" w:rsidRDefault="00807C76" w:rsidP="00A0004C">
      <w:pPr>
        <w:suppressAutoHyphens/>
        <w:rPr>
          <w:sz w:val="22"/>
          <w:lang w:val="fr-FR"/>
        </w:rPr>
      </w:pPr>
    </w:p>
    <w:p w:rsidR="00807C76" w:rsidRPr="006F6711" w:rsidRDefault="00807C76" w:rsidP="00A0004C">
      <w:pPr>
        <w:suppressAutoHyphens/>
        <w:rPr>
          <w:sz w:val="22"/>
          <w:lang w:val="fr-FR"/>
        </w:rPr>
      </w:pPr>
      <w:r w:rsidRPr="006F6711">
        <w:rPr>
          <w:sz w:val="22"/>
          <w:lang w:val="fr-FR"/>
        </w:rPr>
        <w:t>Monsieur, Madame,</w:t>
      </w:r>
    </w:p>
    <w:p w:rsidR="00807C76" w:rsidRPr="006F6711" w:rsidRDefault="00807C76" w:rsidP="00A0004C">
      <w:pPr>
        <w:suppressAutoHyphens/>
        <w:rPr>
          <w:sz w:val="22"/>
          <w:lang w:val="fr-FR"/>
        </w:rPr>
      </w:pPr>
    </w:p>
    <w:p w:rsidR="00807C76" w:rsidRPr="006F6711" w:rsidRDefault="00807C76" w:rsidP="00BF0306">
      <w:pPr>
        <w:suppressAutoHyphens/>
        <w:spacing w:line="276" w:lineRule="auto"/>
        <w:jc w:val="both"/>
        <w:rPr>
          <w:b/>
          <w:sz w:val="22"/>
          <w:lang w:val="fr-FR"/>
        </w:rPr>
      </w:pPr>
      <w:r w:rsidRPr="006F6711">
        <w:rPr>
          <w:sz w:val="22"/>
          <w:lang w:val="fr-FR"/>
        </w:rPr>
        <w:t>Après avoir examiné le</w:t>
      </w:r>
      <w:r w:rsidR="006573B3">
        <w:rPr>
          <w:sz w:val="22"/>
          <w:lang w:val="fr-FR"/>
        </w:rPr>
        <w:t xml:space="preserve"> Dossier de Demande de Cotation</w:t>
      </w:r>
      <w:r w:rsidRPr="006F6711">
        <w:rPr>
          <w:sz w:val="22"/>
          <w:lang w:val="fr-FR"/>
        </w:rPr>
        <w:t xml:space="preserve"> cité en référence, nous, soussignés, offrons d</w:t>
      </w:r>
      <w:r w:rsidR="009148F6">
        <w:rPr>
          <w:sz w:val="22"/>
          <w:lang w:val="fr-FR"/>
        </w:rPr>
        <w:t>’</w:t>
      </w:r>
      <w:r w:rsidRPr="006F6711">
        <w:rPr>
          <w:sz w:val="22"/>
          <w:lang w:val="fr-FR"/>
        </w:rPr>
        <w:t xml:space="preserve">exécuter les travaux décrits, en conformité avec toutes les conditions contractuelles et toutes les spécifications du dossier technique (les cahiers des clauses administratives particulières (CCAP), les cahiers des clauses technique particulières (CCTP), les cadres du devis quantitatifs et estimatif) pour un </w:t>
      </w:r>
      <w:r w:rsidRPr="006F6711">
        <w:rPr>
          <w:b/>
          <w:sz w:val="22"/>
          <w:lang w:val="fr-FR"/>
        </w:rPr>
        <w:t>total Hors Taxes de ………………………………………………………………….Francs CFA HT.</w:t>
      </w:r>
    </w:p>
    <w:p w:rsidR="00807C76" w:rsidRPr="006F6711" w:rsidRDefault="009148F6" w:rsidP="00BF0306">
      <w:pPr>
        <w:suppressAutoHyphens/>
        <w:spacing w:line="276" w:lineRule="auto"/>
        <w:jc w:val="both"/>
        <w:rPr>
          <w:sz w:val="22"/>
          <w:lang w:val="fr-FR"/>
        </w:rPr>
      </w:pPr>
      <w:r w:rsidRPr="006F6711">
        <w:rPr>
          <w:b/>
          <w:sz w:val="22"/>
          <w:lang w:val="fr-FR"/>
        </w:rPr>
        <w:t>E</w:t>
      </w:r>
      <w:r w:rsidR="00807C76" w:rsidRPr="006F6711">
        <w:rPr>
          <w:b/>
          <w:sz w:val="22"/>
          <w:lang w:val="fr-FR"/>
        </w:rPr>
        <w:t>t Toutes Taxes Comprises de………………………………………</w:t>
      </w:r>
      <w:r>
        <w:rPr>
          <w:b/>
          <w:sz w:val="22"/>
          <w:lang w:val="fr-FR"/>
        </w:rPr>
        <w:t>…</w:t>
      </w:r>
      <w:r w:rsidR="00807C76" w:rsidRPr="006F6711">
        <w:rPr>
          <w:b/>
          <w:sz w:val="22"/>
          <w:lang w:val="fr-FR"/>
        </w:rPr>
        <w:t>......... Francs CFA TTC.</w:t>
      </w:r>
    </w:p>
    <w:p w:rsidR="00807C76" w:rsidRPr="006F6711" w:rsidRDefault="009148F6" w:rsidP="00BF0306">
      <w:pPr>
        <w:suppressAutoHyphens/>
        <w:jc w:val="both"/>
        <w:rPr>
          <w:sz w:val="22"/>
          <w:lang w:val="fr-FR"/>
        </w:rPr>
      </w:pPr>
      <w:r w:rsidRPr="006F6711">
        <w:rPr>
          <w:sz w:val="22"/>
          <w:lang w:val="fr-FR"/>
        </w:rPr>
        <w:t>E</w:t>
      </w:r>
      <w:r w:rsidR="00807C76" w:rsidRPr="006F6711">
        <w:rPr>
          <w:sz w:val="22"/>
          <w:lang w:val="fr-FR"/>
        </w:rPr>
        <w:t>t dans le délai d</w:t>
      </w:r>
      <w:r>
        <w:rPr>
          <w:sz w:val="22"/>
          <w:lang w:val="fr-FR"/>
        </w:rPr>
        <w:t>’</w:t>
      </w:r>
      <w:r w:rsidR="00807C76" w:rsidRPr="006F6711">
        <w:rPr>
          <w:sz w:val="22"/>
          <w:lang w:val="fr-FR"/>
        </w:rPr>
        <w:t xml:space="preserve">exécution imposé dans votre Lettre de Demande de Cotation. </w:t>
      </w:r>
    </w:p>
    <w:p w:rsidR="00807C76" w:rsidRPr="006F6711" w:rsidRDefault="00807C76" w:rsidP="00BF0306">
      <w:pPr>
        <w:suppressAutoHyphens/>
        <w:jc w:val="both"/>
        <w:rPr>
          <w:sz w:val="22"/>
          <w:lang w:val="fr-FR"/>
        </w:rPr>
      </w:pPr>
    </w:p>
    <w:p w:rsidR="00807C76" w:rsidRPr="006F6711" w:rsidRDefault="00807C76" w:rsidP="00BF0306">
      <w:pPr>
        <w:suppressAutoHyphens/>
        <w:jc w:val="both"/>
        <w:rPr>
          <w:sz w:val="22"/>
          <w:lang w:val="fr-FR"/>
        </w:rPr>
      </w:pPr>
      <w:r w:rsidRPr="006F6711">
        <w:rPr>
          <w:sz w:val="22"/>
          <w:lang w:val="fr-FR"/>
        </w:rPr>
        <w:t>Les documents suivants font partie de notre soumission</w:t>
      </w:r>
      <w:r w:rsidR="009148F6">
        <w:rPr>
          <w:sz w:val="22"/>
          <w:lang w:val="fr-FR"/>
        </w:rPr>
        <w:t> </w:t>
      </w:r>
      <w:r w:rsidRPr="006F6711">
        <w:rPr>
          <w:sz w:val="22"/>
          <w:lang w:val="fr-FR"/>
        </w:rPr>
        <w:t>:</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La Lettre de Cotation établie suivant le modèle ci-après</w:t>
      </w:r>
      <w:r w:rsidR="009148F6">
        <w:rPr>
          <w:sz w:val="22"/>
          <w:lang w:val="fr-FR"/>
        </w:rPr>
        <w:t> </w:t>
      </w:r>
      <w:r w:rsidRPr="006F6711">
        <w:rPr>
          <w:sz w:val="22"/>
          <w:lang w:val="fr-FR"/>
        </w:rPr>
        <w:t>: IV, A), datée et signée</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 xml:space="preserve">Le Cadre du Devis </w:t>
      </w:r>
      <w:r w:rsidR="006016F9" w:rsidRPr="006F6711">
        <w:rPr>
          <w:sz w:val="22"/>
          <w:lang w:val="fr-FR"/>
        </w:rPr>
        <w:t>Quantitatif et</w:t>
      </w:r>
      <w:r w:rsidR="006016F9">
        <w:rPr>
          <w:sz w:val="22"/>
          <w:lang w:val="fr-FR"/>
        </w:rPr>
        <w:t xml:space="preserve"> </w:t>
      </w:r>
      <w:r w:rsidRPr="006F6711">
        <w:rPr>
          <w:sz w:val="22"/>
          <w:lang w:val="fr-FR"/>
        </w:rPr>
        <w:t>Estimatif</w:t>
      </w:r>
      <w:r w:rsidR="006016F9">
        <w:rPr>
          <w:sz w:val="22"/>
          <w:lang w:val="fr-FR"/>
        </w:rPr>
        <w:t>,</w:t>
      </w:r>
      <w:r w:rsidRPr="006F6711">
        <w:rPr>
          <w:sz w:val="22"/>
          <w:lang w:val="fr-FR"/>
        </w:rPr>
        <w:t xml:space="preserve"> daté et signé</w:t>
      </w:r>
      <w:r w:rsidR="009148F6">
        <w:rPr>
          <w:sz w:val="22"/>
          <w:lang w:val="fr-FR"/>
        </w:rPr>
        <w:t> </w:t>
      </w:r>
      <w:r>
        <w:rPr>
          <w:sz w:val="22"/>
          <w:lang w:val="fr-FR"/>
        </w:rPr>
        <w:t xml:space="preserve">; </w:t>
      </w:r>
    </w:p>
    <w:p w:rsidR="00807C76" w:rsidRDefault="00807C76" w:rsidP="00F36C48">
      <w:pPr>
        <w:numPr>
          <w:ilvl w:val="0"/>
          <w:numId w:val="16"/>
        </w:numPr>
        <w:suppressAutoHyphens/>
        <w:ind w:left="709" w:right="-72" w:hanging="470"/>
        <w:jc w:val="both"/>
        <w:rPr>
          <w:sz w:val="22"/>
          <w:lang w:val="fr-FR"/>
        </w:rPr>
      </w:pPr>
      <w:r w:rsidRPr="006F6711">
        <w:rPr>
          <w:sz w:val="22"/>
          <w:lang w:val="fr-FR"/>
        </w:rPr>
        <w:t>Le Bordereau des Prix Unitaires, daté et signé</w:t>
      </w:r>
      <w:r w:rsidR="009148F6">
        <w:rPr>
          <w:sz w:val="22"/>
          <w:lang w:val="fr-FR"/>
        </w:rPr>
        <w:t> </w:t>
      </w:r>
      <w:r>
        <w:rPr>
          <w:sz w:val="22"/>
          <w:lang w:val="fr-FR"/>
        </w:rPr>
        <w:t xml:space="preserve">; </w:t>
      </w:r>
    </w:p>
    <w:p w:rsidR="00807C76" w:rsidRPr="006016F9" w:rsidRDefault="00807C76" w:rsidP="00F36C48">
      <w:pPr>
        <w:numPr>
          <w:ilvl w:val="0"/>
          <w:numId w:val="16"/>
        </w:numPr>
        <w:tabs>
          <w:tab w:val="clear" w:pos="360"/>
          <w:tab w:val="num" w:pos="709"/>
        </w:tabs>
        <w:suppressAutoHyphens/>
        <w:ind w:left="709" w:right="-72" w:hanging="470"/>
        <w:jc w:val="both"/>
        <w:rPr>
          <w:i/>
          <w:sz w:val="22"/>
          <w:lang w:val="fr-FR"/>
        </w:rPr>
      </w:pPr>
      <w:r w:rsidRPr="006016F9">
        <w:rPr>
          <w:i/>
          <w:sz w:val="22"/>
          <w:lang w:val="fr-FR"/>
        </w:rPr>
        <w:t>La Déclaration des Qualifications suivant le modèle (prestataire non enregistré)</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Qualité du personnel</w:t>
      </w:r>
      <w:r w:rsidR="009148F6">
        <w:rPr>
          <w:sz w:val="22"/>
          <w:lang w:val="fr-FR"/>
        </w:rPr>
        <w:t> </w:t>
      </w:r>
      <w:r w:rsidRPr="006F6711">
        <w:rPr>
          <w:sz w:val="22"/>
          <w:lang w:val="fr-FR"/>
        </w:rPr>
        <w:t>;</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Matériel de chantier</w:t>
      </w:r>
      <w:r w:rsidR="009148F6">
        <w:rPr>
          <w:sz w:val="22"/>
          <w:lang w:val="fr-FR"/>
        </w:rPr>
        <w:t> </w:t>
      </w:r>
      <w:r w:rsidRPr="006F6711">
        <w:rPr>
          <w:sz w:val="22"/>
          <w:lang w:val="fr-FR"/>
        </w:rPr>
        <w:t>;</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Méthodologie d’exécution des travaux </w:t>
      </w:r>
      <w:r>
        <w:rPr>
          <w:sz w:val="22"/>
          <w:lang w:val="fr-FR"/>
        </w:rPr>
        <w:t>y compris le</w:t>
      </w:r>
      <w:r w:rsidRPr="006F6711">
        <w:rPr>
          <w:sz w:val="22"/>
          <w:lang w:val="fr-FR"/>
        </w:rPr>
        <w:t xml:space="preserve"> Planning d’exécution</w:t>
      </w:r>
      <w:r w:rsidR="009148F6">
        <w:rPr>
          <w:sz w:val="22"/>
          <w:lang w:val="fr-FR"/>
        </w:rPr>
        <w:t> </w:t>
      </w:r>
      <w:r w:rsidRPr="006F6711">
        <w:rPr>
          <w:sz w:val="22"/>
          <w:lang w:val="fr-FR"/>
        </w:rPr>
        <w:t>;</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Le CCTP, paraphé daté et signé</w:t>
      </w:r>
      <w:r w:rsidR="009148F6">
        <w:rPr>
          <w:sz w:val="22"/>
          <w:lang w:val="fr-FR"/>
        </w:rPr>
        <w:t> </w:t>
      </w:r>
      <w:r>
        <w:rPr>
          <w:sz w:val="22"/>
          <w:lang w:val="fr-FR"/>
        </w:rPr>
        <w:t xml:space="preserve">; </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Le CCES, paraphé daté et signé</w:t>
      </w:r>
      <w:r w:rsidR="009148F6">
        <w:rPr>
          <w:sz w:val="22"/>
          <w:lang w:val="fr-FR"/>
        </w:rPr>
        <w:t> </w:t>
      </w:r>
      <w:r>
        <w:rPr>
          <w:sz w:val="22"/>
          <w:lang w:val="fr-FR"/>
        </w:rPr>
        <w:t xml:space="preserve">; </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Le CCAP, paraphé daté et signé</w:t>
      </w:r>
      <w:r w:rsidR="009148F6">
        <w:rPr>
          <w:sz w:val="22"/>
          <w:lang w:val="fr-FR"/>
        </w:rPr>
        <w:t> </w:t>
      </w:r>
      <w:r w:rsidRPr="006F6711">
        <w:rPr>
          <w:sz w:val="22"/>
          <w:lang w:val="fr-FR"/>
        </w:rPr>
        <w:t>;</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Attestation de visite des sites</w:t>
      </w:r>
      <w:r w:rsidR="009148F6">
        <w:rPr>
          <w:sz w:val="22"/>
          <w:lang w:val="fr-FR"/>
        </w:rPr>
        <w:t> </w:t>
      </w:r>
      <w:r w:rsidRPr="006F6711">
        <w:rPr>
          <w:sz w:val="22"/>
          <w:lang w:val="fr-FR"/>
        </w:rPr>
        <w:t>;</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Déclaration sur l’honneur de non faillite signé et daté selon modèle joint</w:t>
      </w:r>
      <w:r w:rsidR="009148F6">
        <w:rPr>
          <w:sz w:val="22"/>
          <w:lang w:val="fr-FR"/>
        </w:rPr>
        <w:t> </w:t>
      </w:r>
      <w:r w:rsidRPr="006F6711">
        <w:rPr>
          <w:sz w:val="22"/>
          <w:lang w:val="fr-FR"/>
        </w:rPr>
        <w:t>;</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Déclaration sur l’honneur de non exclusion des marchés publics signé et daté selon modèle joint</w:t>
      </w:r>
      <w:r w:rsidR="009148F6">
        <w:rPr>
          <w:sz w:val="22"/>
          <w:lang w:val="fr-FR"/>
        </w:rPr>
        <w:t> </w:t>
      </w:r>
      <w:r w:rsidRPr="006F6711">
        <w:rPr>
          <w:sz w:val="22"/>
          <w:lang w:val="fr-FR"/>
        </w:rPr>
        <w:t>;</w:t>
      </w:r>
    </w:p>
    <w:p w:rsidR="00807C76" w:rsidRPr="006F6711" w:rsidRDefault="00807C76" w:rsidP="00BF0306">
      <w:pPr>
        <w:suppressAutoHyphens/>
        <w:jc w:val="both"/>
        <w:rPr>
          <w:sz w:val="22"/>
          <w:lang w:val="fr-FR"/>
        </w:rPr>
      </w:pPr>
    </w:p>
    <w:p w:rsidR="00807C76" w:rsidRPr="006F6711" w:rsidRDefault="00807C76" w:rsidP="00BF0306">
      <w:pPr>
        <w:suppressAutoHyphens/>
        <w:jc w:val="both"/>
        <w:rPr>
          <w:sz w:val="22"/>
          <w:lang w:val="fr-FR"/>
        </w:rPr>
      </w:pPr>
      <w:r w:rsidRPr="006F6711">
        <w:rPr>
          <w:sz w:val="22"/>
          <w:lang w:val="fr-FR"/>
        </w:rPr>
        <w:t>Par notre participation à la présente procédure de soumission, nous acceptons toutes les conditions de la procédure de sélection, explicites dans le dossier de demande de cotation, et déclarons qu</w:t>
      </w:r>
      <w:r w:rsidR="009148F6">
        <w:rPr>
          <w:sz w:val="22"/>
          <w:lang w:val="fr-FR"/>
        </w:rPr>
        <w:t>’</w:t>
      </w:r>
      <w:r w:rsidRPr="006F6711">
        <w:rPr>
          <w:sz w:val="22"/>
          <w:lang w:val="fr-FR"/>
        </w:rPr>
        <w:t>après nous en être rendus compte par nous-mêmes, notre offre tient compte des conditions d</w:t>
      </w:r>
      <w:r w:rsidR="009148F6">
        <w:rPr>
          <w:sz w:val="22"/>
          <w:lang w:val="fr-FR"/>
        </w:rPr>
        <w:t>’</w:t>
      </w:r>
      <w:r w:rsidRPr="006F6711">
        <w:rPr>
          <w:sz w:val="22"/>
          <w:lang w:val="fr-FR"/>
        </w:rPr>
        <w:t>accès et d</w:t>
      </w:r>
      <w:r w:rsidR="009148F6">
        <w:rPr>
          <w:sz w:val="22"/>
          <w:lang w:val="fr-FR"/>
        </w:rPr>
        <w:t>’</w:t>
      </w:r>
      <w:r w:rsidRPr="006F6711">
        <w:rPr>
          <w:sz w:val="22"/>
          <w:lang w:val="fr-FR"/>
        </w:rPr>
        <w:t xml:space="preserve">exécution des travaux. </w:t>
      </w:r>
    </w:p>
    <w:p w:rsidR="00807C76" w:rsidRPr="006F6711" w:rsidRDefault="00807C76" w:rsidP="00BF0306">
      <w:pPr>
        <w:suppressAutoHyphens/>
        <w:jc w:val="both"/>
        <w:rPr>
          <w:sz w:val="22"/>
          <w:lang w:val="fr-FR"/>
        </w:rPr>
      </w:pPr>
    </w:p>
    <w:p w:rsidR="00807C76" w:rsidRPr="006F6711" w:rsidRDefault="00807C76" w:rsidP="00BF0306">
      <w:pPr>
        <w:suppressAutoHyphens/>
        <w:jc w:val="both"/>
        <w:rPr>
          <w:sz w:val="22"/>
          <w:lang w:val="fr-FR"/>
        </w:rPr>
      </w:pPr>
      <w:r w:rsidRPr="006F6711">
        <w:rPr>
          <w:sz w:val="22"/>
          <w:lang w:val="fr-FR"/>
        </w:rPr>
        <w:t>Nous comprenons que vous n</w:t>
      </w:r>
      <w:r w:rsidR="009148F6">
        <w:rPr>
          <w:sz w:val="22"/>
          <w:lang w:val="fr-FR"/>
        </w:rPr>
        <w:t>’</w:t>
      </w:r>
      <w:r w:rsidRPr="006F6711">
        <w:rPr>
          <w:sz w:val="22"/>
          <w:lang w:val="fr-FR"/>
        </w:rPr>
        <w:t>êtes pas tenu d</w:t>
      </w:r>
      <w:r w:rsidR="009148F6">
        <w:rPr>
          <w:sz w:val="22"/>
          <w:lang w:val="fr-FR"/>
        </w:rPr>
        <w:t>’</w:t>
      </w:r>
      <w:r w:rsidRPr="006F6711">
        <w:rPr>
          <w:sz w:val="22"/>
          <w:lang w:val="fr-FR"/>
        </w:rPr>
        <w:t>attribuer un marché en conclusion de cette procédure.</w:t>
      </w:r>
    </w:p>
    <w:p w:rsidR="00807C76" w:rsidRPr="006F6711" w:rsidRDefault="00807C76" w:rsidP="00BF0306">
      <w:pPr>
        <w:suppressAutoHyphens/>
        <w:jc w:val="both"/>
        <w:rPr>
          <w:sz w:val="22"/>
          <w:lang w:val="fr-FR"/>
        </w:rPr>
      </w:pPr>
    </w:p>
    <w:p w:rsidR="00807C76" w:rsidRPr="006F6711" w:rsidRDefault="00807C76" w:rsidP="00BF0306">
      <w:pPr>
        <w:suppressAutoHyphens/>
        <w:jc w:val="both"/>
        <w:rPr>
          <w:sz w:val="22"/>
          <w:lang w:val="fr-FR"/>
        </w:rPr>
      </w:pPr>
      <w:r w:rsidRPr="006F6711">
        <w:rPr>
          <w:sz w:val="22"/>
          <w:lang w:val="fr-FR"/>
        </w:rPr>
        <w:t>Nous nous engageons sur les termes de cette offre pour une période de</w:t>
      </w:r>
      <w:r w:rsidR="003E581A">
        <w:rPr>
          <w:sz w:val="22"/>
          <w:lang w:val="fr-FR"/>
        </w:rPr>
        <w:t xml:space="preserve"> </w:t>
      </w:r>
      <w:r w:rsidR="006016F9">
        <w:rPr>
          <w:sz w:val="22"/>
          <w:lang w:val="fr-FR"/>
        </w:rPr>
        <w:t>90</w:t>
      </w:r>
      <w:r w:rsidRPr="006F6711">
        <w:rPr>
          <w:sz w:val="22"/>
          <w:lang w:val="fr-FR"/>
        </w:rPr>
        <w:t xml:space="preserve"> jours à compter de la date fixée pour l’ouverture des plis, telle que stipulée dans la Lettre de Demande de Cotations. L’offre continuera à nous engager et pourra être acceptée à tout moment avant la fin de cette période.</w:t>
      </w:r>
    </w:p>
    <w:p w:rsidR="00807C76" w:rsidRPr="006F6711" w:rsidRDefault="00807C76" w:rsidP="00BF0306">
      <w:pPr>
        <w:suppressAutoHyphens/>
        <w:jc w:val="both"/>
        <w:rPr>
          <w:sz w:val="22"/>
          <w:lang w:val="fr-FR"/>
        </w:rPr>
      </w:pPr>
    </w:p>
    <w:p w:rsidR="00807C76" w:rsidRPr="006F6711" w:rsidRDefault="00807C76" w:rsidP="00BF0306">
      <w:pPr>
        <w:pBdr>
          <w:bottom w:val="single" w:sz="12" w:space="1" w:color="auto"/>
        </w:pBdr>
        <w:jc w:val="both"/>
        <w:rPr>
          <w:lang w:val="fr-FR"/>
        </w:rPr>
      </w:pPr>
      <w:r w:rsidRPr="006F6711">
        <w:rPr>
          <w:lang w:val="fr-FR"/>
        </w:rPr>
        <w:t>Date</w:t>
      </w:r>
      <w:r w:rsidR="009148F6">
        <w:rPr>
          <w:lang w:val="fr-FR"/>
        </w:rPr>
        <w:t> </w:t>
      </w:r>
      <w:r w:rsidRPr="006F6711">
        <w:rPr>
          <w:lang w:val="fr-FR"/>
        </w:rPr>
        <w:t>:_____________________</w:t>
      </w:r>
    </w:p>
    <w:p w:rsidR="00807C76" w:rsidRPr="006F6711" w:rsidRDefault="00807C76" w:rsidP="00BF0306">
      <w:pPr>
        <w:tabs>
          <w:tab w:val="left" w:pos="4320"/>
          <w:tab w:val="left" w:pos="8640"/>
        </w:tabs>
        <w:jc w:val="both"/>
        <w:rPr>
          <w:lang w:val="fr-FR"/>
        </w:rPr>
      </w:pPr>
      <w:r w:rsidRPr="006F6711">
        <w:rPr>
          <w:lang w:val="fr-FR"/>
        </w:rPr>
        <w:t xml:space="preserve">Signature </w:t>
      </w:r>
    </w:p>
    <w:p w:rsidR="00807C76" w:rsidRPr="006F6711" w:rsidRDefault="00807C76" w:rsidP="00BF0306">
      <w:pPr>
        <w:tabs>
          <w:tab w:val="left" w:pos="4320"/>
          <w:tab w:val="left" w:pos="8640"/>
        </w:tabs>
        <w:jc w:val="both"/>
        <w:rPr>
          <w:lang w:val="fr-FR"/>
        </w:rPr>
      </w:pPr>
    </w:p>
    <w:p w:rsidR="00807C76" w:rsidRPr="006F6711" w:rsidRDefault="00807C76" w:rsidP="00BF0306">
      <w:pPr>
        <w:tabs>
          <w:tab w:val="left" w:pos="4320"/>
          <w:tab w:val="left" w:pos="8640"/>
        </w:tabs>
        <w:jc w:val="both"/>
        <w:rPr>
          <w:lang w:val="fr-FR"/>
        </w:rPr>
      </w:pPr>
      <w:r w:rsidRPr="006F6711">
        <w:rPr>
          <w:lang w:val="fr-FR"/>
        </w:rPr>
        <w:t>Nom</w:t>
      </w:r>
      <w:r w:rsidR="009148F6">
        <w:rPr>
          <w:lang w:val="fr-FR"/>
        </w:rPr>
        <w:t> </w:t>
      </w:r>
      <w:r w:rsidRPr="006F6711">
        <w:rPr>
          <w:lang w:val="fr-FR"/>
        </w:rPr>
        <w:t xml:space="preserve">: </w:t>
      </w:r>
    </w:p>
    <w:p w:rsidR="00807C76" w:rsidRPr="006F6711" w:rsidRDefault="00807C76" w:rsidP="00BF0306">
      <w:pPr>
        <w:tabs>
          <w:tab w:val="left" w:pos="4320"/>
          <w:tab w:val="left" w:pos="8640"/>
        </w:tabs>
        <w:jc w:val="both"/>
        <w:rPr>
          <w:lang w:val="fr-FR"/>
        </w:rPr>
      </w:pPr>
      <w:r w:rsidRPr="006F6711">
        <w:rPr>
          <w:lang w:val="fr-FR"/>
        </w:rPr>
        <w:t>Titre du signataire dans l</w:t>
      </w:r>
      <w:r w:rsidR="009148F6">
        <w:rPr>
          <w:lang w:val="fr-FR"/>
        </w:rPr>
        <w:t>’</w:t>
      </w:r>
      <w:r w:rsidRPr="006F6711">
        <w:rPr>
          <w:lang w:val="fr-FR"/>
        </w:rPr>
        <w:t>Entreprise</w:t>
      </w:r>
      <w:r w:rsidR="009148F6">
        <w:rPr>
          <w:lang w:val="fr-FR"/>
        </w:rPr>
        <w:t> </w:t>
      </w:r>
      <w:r w:rsidRPr="006F6711">
        <w:rPr>
          <w:lang w:val="fr-FR"/>
        </w:rPr>
        <w:t xml:space="preserve">: </w:t>
      </w:r>
    </w:p>
    <w:p w:rsidR="00807C76" w:rsidRPr="006F6711" w:rsidRDefault="00807C76" w:rsidP="00BF0306">
      <w:pPr>
        <w:ind w:right="720" w:hanging="720"/>
        <w:jc w:val="center"/>
        <w:rPr>
          <w:b/>
          <w:sz w:val="28"/>
          <w:szCs w:val="28"/>
          <w:lang w:val="fr-FR"/>
        </w:rPr>
      </w:pPr>
      <w:r w:rsidRPr="006F6711">
        <w:rPr>
          <w:i/>
          <w:sz w:val="22"/>
          <w:lang w:val="fr-FR"/>
        </w:rPr>
        <w:br w:type="page"/>
      </w:r>
      <w:r w:rsidRPr="006F6711">
        <w:rPr>
          <w:b/>
          <w:sz w:val="28"/>
          <w:szCs w:val="28"/>
          <w:lang w:val="fr-FR"/>
        </w:rPr>
        <w:lastRenderedPageBreak/>
        <w:t>B. DECLARATION DE QUALIFICATIONS</w:t>
      </w:r>
    </w:p>
    <w:p w:rsidR="00807C76" w:rsidRPr="006F6711" w:rsidRDefault="00807C76" w:rsidP="00A0004C">
      <w:pPr>
        <w:suppressAutoHyphens/>
        <w:rPr>
          <w:b/>
          <w:sz w:val="22"/>
          <w:lang w:val="fr-FR"/>
        </w:rPr>
      </w:pPr>
    </w:p>
    <w:p w:rsidR="00807C76" w:rsidRPr="006F6711" w:rsidRDefault="00807C76" w:rsidP="00A0004C">
      <w:pPr>
        <w:suppressAutoHyphens/>
        <w:rPr>
          <w:b/>
          <w:sz w:val="28"/>
          <w:szCs w:val="28"/>
          <w:lang w:val="fr-FR"/>
        </w:rPr>
      </w:pPr>
      <w:r w:rsidRPr="006F6711">
        <w:rPr>
          <w:b/>
          <w:sz w:val="28"/>
          <w:szCs w:val="28"/>
          <w:lang w:val="fr-FR"/>
        </w:rPr>
        <w:t>FORMULAIRE C.1.   Présentation de la Firme</w:t>
      </w:r>
    </w:p>
    <w:p w:rsidR="00807C76" w:rsidRPr="006F6711" w:rsidRDefault="00807C76" w:rsidP="00A0004C">
      <w:pPr>
        <w:suppressAutoHyphens/>
        <w:rPr>
          <w:b/>
          <w:sz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3456"/>
        <w:gridCol w:w="5419"/>
      </w:tblGrid>
      <w:tr w:rsidR="00807C76" w:rsidRPr="006F6711">
        <w:tc>
          <w:tcPr>
            <w:tcW w:w="595" w:type="dxa"/>
          </w:tcPr>
          <w:p w:rsidR="00807C76" w:rsidRPr="006F6711" w:rsidRDefault="00807C76" w:rsidP="002C33EB">
            <w:pPr>
              <w:suppressAutoHyphens/>
              <w:spacing w:before="120" w:after="120"/>
              <w:jc w:val="right"/>
              <w:rPr>
                <w:b/>
                <w:sz w:val="20"/>
                <w:szCs w:val="20"/>
                <w:lang w:val="fr-FR"/>
              </w:rPr>
            </w:pPr>
            <w:r w:rsidRPr="006F6711">
              <w:rPr>
                <w:b/>
                <w:sz w:val="20"/>
                <w:szCs w:val="20"/>
                <w:lang w:val="fr-FR"/>
              </w:rPr>
              <w:t>1</w:t>
            </w:r>
          </w:p>
        </w:tc>
        <w:tc>
          <w:tcPr>
            <w:tcW w:w="3476" w:type="dxa"/>
          </w:tcPr>
          <w:p w:rsidR="00807C76" w:rsidRPr="006F6711" w:rsidRDefault="00807C76" w:rsidP="002C33EB">
            <w:pPr>
              <w:suppressAutoHyphens/>
              <w:spacing w:before="120" w:after="120"/>
              <w:rPr>
                <w:b/>
                <w:sz w:val="20"/>
                <w:szCs w:val="20"/>
                <w:lang w:val="fr-FR"/>
              </w:rPr>
            </w:pPr>
            <w:r w:rsidRPr="006F6711">
              <w:rPr>
                <w:b/>
                <w:sz w:val="20"/>
                <w:szCs w:val="20"/>
                <w:lang w:val="fr-FR"/>
              </w:rPr>
              <w:t>Statuts de la société</w:t>
            </w:r>
          </w:p>
        </w:tc>
        <w:tc>
          <w:tcPr>
            <w:tcW w:w="5462" w:type="dxa"/>
          </w:tcPr>
          <w:p w:rsidR="00807C76" w:rsidRPr="006F6711" w:rsidRDefault="00807C76" w:rsidP="002C33EB">
            <w:pPr>
              <w:suppressAutoHyphens/>
              <w:spacing w:before="120" w:after="120"/>
              <w:rPr>
                <w:sz w:val="20"/>
                <w:szCs w:val="20"/>
                <w:lang w:val="fr-FR"/>
              </w:rPr>
            </w:pPr>
          </w:p>
        </w:tc>
      </w:tr>
      <w:tr w:rsidR="00807C76" w:rsidRPr="006F6711">
        <w:tc>
          <w:tcPr>
            <w:tcW w:w="595" w:type="dxa"/>
          </w:tcPr>
          <w:p w:rsidR="00807C76" w:rsidRPr="006F6711" w:rsidRDefault="00807C76" w:rsidP="002C33EB">
            <w:pPr>
              <w:suppressAutoHyphens/>
              <w:spacing w:before="120" w:after="120"/>
              <w:jc w:val="right"/>
              <w:rPr>
                <w:b/>
                <w:sz w:val="20"/>
                <w:szCs w:val="20"/>
                <w:lang w:val="fr-FR"/>
              </w:rPr>
            </w:pPr>
            <w:r w:rsidRPr="006F6711">
              <w:rPr>
                <w:b/>
                <w:sz w:val="20"/>
                <w:szCs w:val="20"/>
                <w:lang w:val="fr-FR"/>
              </w:rPr>
              <w:t>2</w:t>
            </w:r>
          </w:p>
        </w:tc>
        <w:tc>
          <w:tcPr>
            <w:tcW w:w="3476" w:type="dxa"/>
          </w:tcPr>
          <w:p w:rsidR="00807C76" w:rsidRPr="006F6711" w:rsidRDefault="00807C76" w:rsidP="002C33EB">
            <w:pPr>
              <w:suppressAutoHyphens/>
              <w:spacing w:before="120" w:after="120"/>
              <w:rPr>
                <w:b/>
                <w:sz w:val="20"/>
                <w:szCs w:val="20"/>
                <w:lang w:val="fr-FR"/>
              </w:rPr>
            </w:pPr>
            <w:r w:rsidRPr="006F6711">
              <w:rPr>
                <w:b/>
                <w:sz w:val="20"/>
                <w:szCs w:val="20"/>
                <w:lang w:val="fr-FR"/>
              </w:rPr>
              <w:t>Date d</w:t>
            </w:r>
            <w:r w:rsidR="009148F6">
              <w:rPr>
                <w:b/>
                <w:sz w:val="20"/>
                <w:szCs w:val="20"/>
                <w:lang w:val="fr-FR"/>
              </w:rPr>
              <w:t>’</w:t>
            </w:r>
            <w:r w:rsidRPr="006F6711">
              <w:rPr>
                <w:b/>
                <w:sz w:val="20"/>
                <w:szCs w:val="20"/>
                <w:lang w:val="fr-FR"/>
              </w:rPr>
              <w:t>incorporation</w:t>
            </w:r>
          </w:p>
        </w:tc>
        <w:tc>
          <w:tcPr>
            <w:tcW w:w="5462" w:type="dxa"/>
          </w:tcPr>
          <w:p w:rsidR="00807C76" w:rsidRPr="006F6711" w:rsidRDefault="00807C76" w:rsidP="002C33EB">
            <w:pPr>
              <w:suppressAutoHyphens/>
              <w:spacing w:before="120" w:after="120"/>
              <w:rPr>
                <w:sz w:val="20"/>
                <w:szCs w:val="20"/>
                <w:lang w:val="fr-FR"/>
              </w:rPr>
            </w:pPr>
          </w:p>
        </w:tc>
      </w:tr>
      <w:tr w:rsidR="00807C76" w:rsidRPr="006F6711">
        <w:tc>
          <w:tcPr>
            <w:tcW w:w="595" w:type="dxa"/>
          </w:tcPr>
          <w:p w:rsidR="00807C76" w:rsidRPr="006F6711" w:rsidRDefault="00807C76" w:rsidP="002C33EB">
            <w:pPr>
              <w:suppressAutoHyphens/>
              <w:spacing w:before="120" w:after="120"/>
              <w:jc w:val="right"/>
              <w:rPr>
                <w:b/>
                <w:sz w:val="20"/>
                <w:szCs w:val="20"/>
                <w:lang w:val="fr-FR"/>
              </w:rPr>
            </w:pPr>
            <w:r w:rsidRPr="006F6711">
              <w:rPr>
                <w:b/>
                <w:sz w:val="20"/>
                <w:szCs w:val="20"/>
                <w:lang w:val="fr-FR"/>
              </w:rPr>
              <w:t>3</w:t>
            </w:r>
          </w:p>
        </w:tc>
        <w:tc>
          <w:tcPr>
            <w:tcW w:w="3476" w:type="dxa"/>
          </w:tcPr>
          <w:p w:rsidR="00807C76" w:rsidRPr="006F6711" w:rsidRDefault="00807C76" w:rsidP="002C33EB">
            <w:pPr>
              <w:suppressAutoHyphens/>
              <w:spacing w:before="120" w:after="120"/>
              <w:rPr>
                <w:b/>
                <w:sz w:val="20"/>
                <w:szCs w:val="20"/>
                <w:lang w:val="fr-FR"/>
              </w:rPr>
            </w:pPr>
            <w:r w:rsidRPr="006F6711">
              <w:rPr>
                <w:b/>
                <w:sz w:val="20"/>
                <w:szCs w:val="20"/>
                <w:lang w:val="fr-FR"/>
              </w:rPr>
              <w:t>No d</w:t>
            </w:r>
            <w:r w:rsidR="009148F6">
              <w:rPr>
                <w:b/>
                <w:sz w:val="20"/>
                <w:szCs w:val="20"/>
                <w:lang w:val="fr-FR"/>
              </w:rPr>
              <w:t>’</w:t>
            </w:r>
            <w:r w:rsidRPr="006F6711">
              <w:rPr>
                <w:b/>
                <w:sz w:val="20"/>
                <w:szCs w:val="20"/>
                <w:lang w:val="fr-FR"/>
              </w:rPr>
              <w:t>Identification Fiscale</w:t>
            </w:r>
          </w:p>
        </w:tc>
        <w:tc>
          <w:tcPr>
            <w:tcW w:w="5462" w:type="dxa"/>
          </w:tcPr>
          <w:p w:rsidR="00807C76" w:rsidRPr="006F6711" w:rsidRDefault="00807C76" w:rsidP="002C33EB">
            <w:pPr>
              <w:suppressAutoHyphens/>
              <w:spacing w:before="120" w:after="120"/>
              <w:rPr>
                <w:sz w:val="20"/>
                <w:szCs w:val="20"/>
                <w:lang w:val="fr-FR"/>
              </w:rPr>
            </w:pPr>
          </w:p>
        </w:tc>
      </w:tr>
      <w:tr w:rsidR="00807C76" w:rsidRPr="00946749">
        <w:tc>
          <w:tcPr>
            <w:tcW w:w="595" w:type="dxa"/>
          </w:tcPr>
          <w:p w:rsidR="00807C76" w:rsidRPr="006F6711" w:rsidRDefault="00807C76" w:rsidP="002C33EB">
            <w:pPr>
              <w:suppressAutoHyphens/>
              <w:spacing w:before="120" w:after="120"/>
              <w:jc w:val="right"/>
              <w:rPr>
                <w:b/>
                <w:sz w:val="20"/>
                <w:szCs w:val="20"/>
                <w:lang w:val="fr-FR"/>
              </w:rPr>
            </w:pPr>
            <w:r w:rsidRPr="006F6711">
              <w:rPr>
                <w:b/>
                <w:sz w:val="20"/>
                <w:szCs w:val="20"/>
                <w:lang w:val="fr-FR"/>
              </w:rPr>
              <w:t>4</w:t>
            </w:r>
          </w:p>
        </w:tc>
        <w:tc>
          <w:tcPr>
            <w:tcW w:w="3476" w:type="dxa"/>
          </w:tcPr>
          <w:p w:rsidR="00807C76" w:rsidRPr="006F6711" w:rsidRDefault="00807C76" w:rsidP="002C33EB">
            <w:pPr>
              <w:suppressAutoHyphens/>
              <w:spacing w:before="120" w:after="120"/>
              <w:rPr>
                <w:b/>
                <w:sz w:val="20"/>
                <w:szCs w:val="20"/>
                <w:lang w:val="fr-FR"/>
              </w:rPr>
            </w:pPr>
            <w:r w:rsidRPr="006F6711">
              <w:rPr>
                <w:b/>
                <w:sz w:val="20"/>
                <w:szCs w:val="20"/>
                <w:lang w:val="fr-FR"/>
              </w:rPr>
              <w:t>Adresse physique</w:t>
            </w:r>
          </w:p>
        </w:tc>
        <w:tc>
          <w:tcPr>
            <w:tcW w:w="5462" w:type="dxa"/>
          </w:tcPr>
          <w:p w:rsidR="00807C76" w:rsidRPr="006F6711" w:rsidRDefault="00807C76" w:rsidP="002C33EB">
            <w:pPr>
              <w:suppressAutoHyphens/>
              <w:spacing w:before="120" w:after="120"/>
              <w:rPr>
                <w:sz w:val="20"/>
                <w:szCs w:val="20"/>
                <w:lang w:val="fr-FR"/>
              </w:rPr>
            </w:pPr>
            <w:r w:rsidRPr="006F6711">
              <w:rPr>
                <w:sz w:val="20"/>
                <w:szCs w:val="20"/>
                <w:lang w:val="fr-FR"/>
              </w:rPr>
              <w:t>Rue et numéro</w:t>
            </w:r>
            <w:r w:rsidR="009148F6">
              <w:rPr>
                <w:sz w:val="20"/>
                <w:szCs w:val="20"/>
                <w:lang w:val="fr-FR"/>
              </w:rPr>
              <w:t> </w:t>
            </w:r>
            <w:r w:rsidRPr="006F6711">
              <w:rPr>
                <w:sz w:val="20"/>
                <w:szCs w:val="20"/>
                <w:lang w:val="fr-FR"/>
              </w:rPr>
              <w:t>:</w:t>
            </w:r>
          </w:p>
          <w:p w:rsidR="00807C76" w:rsidRPr="006F6711" w:rsidRDefault="00807C76" w:rsidP="002C33EB">
            <w:pPr>
              <w:suppressAutoHyphens/>
              <w:spacing w:before="120" w:after="120"/>
              <w:rPr>
                <w:b/>
                <w:sz w:val="20"/>
                <w:szCs w:val="20"/>
                <w:lang w:val="fr-FR"/>
              </w:rPr>
            </w:pPr>
            <w:r w:rsidRPr="006F6711">
              <w:rPr>
                <w:sz w:val="20"/>
                <w:szCs w:val="20"/>
                <w:lang w:val="fr-FR"/>
              </w:rPr>
              <w:t>Ville, Région</w:t>
            </w:r>
          </w:p>
        </w:tc>
      </w:tr>
      <w:tr w:rsidR="00807C76" w:rsidRPr="006F6711">
        <w:tc>
          <w:tcPr>
            <w:tcW w:w="595" w:type="dxa"/>
          </w:tcPr>
          <w:p w:rsidR="00807C76" w:rsidRPr="006F6711" w:rsidRDefault="00807C76" w:rsidP="002C33EB">
            <w:pPr>
              <w:suppressAutoHyphens/>
              <w:spacing w:before="120" w:after="120"/>
              <w:jc w:val="right"/>
              <w:rPr>
                <w:b/>
                <w:sz w:val="20"/>
                <w:szCs w:val="20"/>
                <w:lang w:val="fr-FR"/>
              </w:rPr>
            </w:pPr>
            <w:r w:rsidRPr="006F6711">
              <w:rPr>
                <w:b/>
                <w:sz w:val="20"/>
                <w:szCs w:val="20"/>
                <w:lang w:val="fr-FR"/>
              </w:rPr>
              <w:t>5</w:t>
            </w:r>
          </w:p>
        </w:tc>
        <w:tc>
          <w:tcPr>
            <w:tcW w:w="3476" w:type="dxa"/>
          </w:tcPr>
          <w:p w:rsidR="00807C76" w:rsidRPr="006F6711" w:rsidRDefault="00807C76" w:rsidP="002C33EB">
            <w:pPr>
              <w:suppressAutoHyphens/>
              <w:spacing w:before="120" w:after="120"/>
              <w:rPr>
                <w:b/>
                <w:sz w:val="20"/>
                <w:szCs w:val="20"/>
                <w:lang w:val="fr-FR"/>
              </w:rPr>
            </w:pPr>
            <w:r w:rsidRPr="006F6711">
              <w:rPr>
                <w:b/>
                <w:sz w:val="20"/>
                <w:szCs w:val="20"/>
                <w:lang w:val="fr-FR"/>
              </w:rPr>
              <w:t>Adresse postale</w:t>
            </w:r>
          </w:p>
        </w:tc>
        <w:tc>
          <w:tcPr>
            <w:tcW w:w="5462" w:type="dxa"/>
          </w:tcPr>
          <w:p w:rsidR="00807C76" w:rsidRPr="006F6711" w:rsidRDefault="00807C76" w:rsidP="002C33EB">
            <w:pPr>
              <w:suppressAutoHyphens/>
              <w:spacing w:before="120" w:after="120"/>
              <w:rPr>
                <w:sz w:val="20"/>
                <w:szCs w:val="20"/>
                <w:lang w:val="fr-FR"/>
              </w:rPr>
            </w:pPr>
            <w:r w:rsidRPr="006F6711">
              <w:rPr>
                <w:sz w:val="20"/>
                <w:szCs w:val="20"/>
                <w:lang w:val="fr-FR"/>
              </w:rPr>
              <w:t>BP</w:t>
            </w:r>
          </w:p>
          <w:p w:rsidR="00807C76" w:rsidRPr="006F6711" w:rsidRDefault="00807C76" w:rsidP="002C33EB">
            <w:pPr>
              <w:suppressAutoHyphens/>
              <w:spacing w:before="120" w:after="120"/>
              <w:rPr>
                <w:sz w:val="20"/>
                <w:szCs w:val="20"/>
                <w:lang w:val="fr-FR"/>
              </w:rPr>
            </w:pPr>
            <w:r w:rsidRPr="006F6711">
              <w:rPr>
                <w:sz w:val="20"/>
                <w:szCs w:val="20"/>
                <w:lang w:val="fr-FR"/>
              </w:rPr>
              <w:t>Ville, région</w:t>
            </w:r>
          </w:p>
        </w:tc>
      </w:tr>
      <w:tr w:rsidR="00807C76" w:rsidRPr="00946749">
        <w:tc>
          <w:tcPr>
            <w:tcW w:w="595" w:type="dxa"/>
          </w:tcPr>
          <w:p w:rsidR="00807C76" w:rsidRPr="006F6711" w:rsidRDefault="00807C76" w:rsidP="002C33EB">
            <w:pPr>
              <w:suppressAutoHyphens/>
              <w:spacing w:before="120" w:after="120"/>
              <w:jc w:val="right"/>
              <w:rPr>
                <w:b/>
                <w:sz w:val="20"/>
                <w:szCs w:val="20"/>
                <w:lang w:val="fr-FR"/>
              </w:rPr>
            </w:pPr>
            <w:r w:rsidRPr="006F6711">
              <w:rPr>
                <w:b/>
                <w:sz w:val="20"/>
                <w:szCs w:val="20"/>
                <w:lang w:val="fr-FR"/>
              </w:rPr>
              <w:t>6</w:t>
            </w:r>
          </w:p>
        </w:tc>
        <w:tc>
          <w:tcPr>
            <w:tcW w:w="3476" w:type="dxa"/>
          </w:tcPr>
          <w:p w:rsidR="00807C76" w:rsidRPr="006F6711" w:rsidRDefault="00807C76" w:rsidP="002C33EB">
            <w:pPr>
              <w:suppressAutoHyphens/>
              <w:spacing w:before="120" w:after="120"/>
              <w:rPr>
                <w:b/>
                <w:sz w:val="20"/>
                <w:szCs w:val="20"/>
                <w:lang w:val="fr-FR"/>
              </w:rPr>
            </w:pPr>
            <w:r w:rsidRPr="006F6711">
              <w:rPr>
                <w:b/>
                <w:sz w:val="20"/>
                <w:szCs w:val="20"/>
                <w:lang w:val="fr-FR"/>
              </w:rPr>
              <w:t>Personnel de Direction</w:t>
            </w:r>
          </w:p>
        </w:tc>
        <w:tc>
          <w:tcPr>
            <w:tcW w:w="5462" w:type="dxa"/>
          </w:tcPr>
          <w:p w:rsidR="00807C76" w:rsidRPr="006F6711" w:rsidRDefault="00807C76" w:rsidP="002C33EB">
            <w:pPr>
              <w:suppressAutoHyphens/>
              <w:spacing w:before="120" w:after="120"/>
              <w:rPr>
                <w:sz w:val="20"/>
                <w:szCs w:val="20"/>
                <w:lang w:val="fr-FR"/>
              </w:rPr>
            </w:pPr>
            <w:r w:rsidRPr="006F6711">
              <w:rPr>
                <w:sz w:val="20"/>
                <w:szCs w:val="20"/>
                <w:lang w:val="fr-FR"/>
              </w:rPr>
              <w:t>Nom, Téléphone(s), Adresse électronique</w:t>
            </w:r>
          </w:p>
        </w:tc>
      </w:tr>
      <w:tr w:rsidR="00807C76" w:rsidRPr="006F6711">
        <w:tc>
          <w:tcPr>
            <w:tcW w:w="595" w:type="dxa"/>
          </w:tcPr>
          <w:p w:rsidR="00807C76" w:rsidRPr="006F6711" w:rsidRDefault="00807C76" w:rsidP="002C33EB">
            <w:pPr>
              <w:suppressAutoHyphens/>
              <w:spacing w:before="120" w:after="120"/>
              <w:jc w:val="right"/>
              <w:rPr>
                <w:b/>
                <w:sz w:val="20"/>
                <w:szCs w:val="20"/>
                <w:lang w:val="fr-FR"/>
              </w:rPr>
            </w:pPr>
          </w:p>
        </w:tc>
        <w:tc>
          <w:tcPr>
            <w:tcW w:w="3476" w:type="dxa"/>
          </w:tcPr>
          <w:p w:rsidR="00807C76" w:rsidRPr="006F6711" w:rsidRDefault="00807C76" w:rsidP="008B3A0C">
            <w:pPr>
              <w:suppressAutoHyphens/>
              <w:spacing w:before="120" w:after="120"/>
              <w:rPr>
                <w:sz w:val="20"/>
                <w:szCs w:val="20"/>
                <w:lang w:val="fr-FR"/>
              </w:rPr>
            </w:pPr>
            <w:r w:rsidRPr="006F6711">
              <w:rPr>
                <w:sz w:val="20"/>
                <w:szCs w:val="20"/>
                <w:lang w:val="fr-FR"/>
              </w:rPr>
              <w:t>Dir. Général</w:t>
            </w:r>
          </w:p>
        </w:tc>
        <w:tc>
          <w:tcPr>
            <w:tcW w:w="5462" w:type="dxa"/>
          </w:tcPr>
          <w:p w:rsidR="00807C76" w:rsidRPr="006F6711" w:rsidRDefault="00807C76" w:rsidP="002C33EB">
            <w:pPr>
              <w:suppressAutoHyphens/>
              <w:spacing w:before="120" w:after="120"/>
              <w:rPr>
                <w:sz w:val="20"/>
                <w:szCs w:val="20"/>
                <w:lang w:val="fr-FR"/>
              </w:rPr>
            </w:pPr>
          </w:p>
        </w:tc>
      </w:tr>
      <w:tr w:rsidR="00807C76" w:rsidRPr="006F6711">
        <w:tc>
          <w:tcPr>
            <w:tcW w:w="595" w:type="dxa"/>
          </w:tcPr>
          <w:p w:rsidR="00807C76" w:rsidRPr="006F6711" w:rsidRDefault="00807C76" w:rsidP="002C33EB">
            <w:pPr>
              <w:suppressAutoHyphens/>
              <w:spacing w:before="120" w:after="120"/>
              <w:jc w:val="right"/>
              <w:rPr>
                <w:b/>
                <w:sz w:val="20"/>
                <w:szCs w:val="20"/>
                <w:lang w:val="fr-FR"/>
              </w:rPr>
            </w:pPr>
          </w:p>
        </w:tc>
        <w:tc>
          <w:tcPr>
            <w:tcW w:w="3476" w:type="dxa"/>
          </w:tcPr>
          <w:p w:rsidR="00807C76" w:rsidRPr="006F6711" w:rsidRDefault="00807C76" w:rsidP="008B3A0C">
            <w:pPr>
              <w:suppressAutoHyphens/>
              <w:spacing w:before="120" w:after="120"/>
              <w:rPr>
                <w:sz w:val="20"/>
                <w:szCs w:val="20"/>
                <w:lang w:val="fr-FR"/>
              </w:rPr>
            </w:pPr>
            <w:r w:rsidRPr="006F6711">
              <w:rPr>
                <w:sz w:val="20"/>
                <w:szCs w:val="20"/>
                <w:lang w:val="fr-FR"/>
              </w:rPr>
              <w:t>Dir. Technique</w:t>
            </w:r>
          </w:p>
        </w:tc>
        <w:tc>
          <w:tcPr>
            <w:tcW w:w="5462" w:type="dxa"/>
          </w:tcPr>
          <w:p w:rsidR="00807C76" w:rsidRPr="006F6711" w:rsidRDefault="00807C76" w:rsidP="002C33EB">
            <w:pPr>
              <w:suppressAutoHyphens/>
              <w:spacing w:before="120" w:after="120"/>
              <w:rPr>
                <w:sz w:val="20"/>
                <w:szCs w:val="20"/>
                <w:lang w:val="fr-FR"/>
              </w:rPr>
            </w:pPr>
          </w:p>
        </w:tc>
      </w:tr>
      <w:tr w:rsidR="00807C76" w:rsidRPr="006F6711">
        <w:tc>
          <w:tcPr>
            <w:tcW w:w="595" w:type="dxa"/>
          </w:tcPr>
          <w:p w:rsidR="00807C76" w:rsidRPr="006F6711" w:rsidRDefault="00807C76" w:rsidP="002C33EB">
            <w:pPr>
              <w:suppressAutoHyphens/>
              <w:spacing w:before="120" w:after="120"/>
              <w:jc w:val="right"/>
              <w:rPr>
                <w:b/>
                <w:sz w:val="20"/>
                <w:szCs w:val="20"/>
                <w:lang w:val="fr-FR"/>
              </w:rPr>
            </w:pPr>
          </w:p>
        </w:tc>
        <w:tc>
          <w:tcPr>
            <w:tcW w:w="3476" w:type="dxa"/>
          </w:tcPr>
          <w:p w:rsidR="00807C76" w:rsidRPr="006F6711" w:rsidRDefault="00807C76" w:rsidP="008B3A0C">
            <w:pPr>
              <w:suppressAutoHyphens/>
              <w:spacing w:before="120" w:after="120"/>
              <w:rPr>
                <w:sz w:val="20"/>
                <w:szCs w:val="20"/>
                <w:lang w:val="fr-FR"/>
              </w:rPr>
            </w:pPr>
            <w:r w:rsidRPr="006F6711">
              <w:rPr>
                <w:sz w:val="20"/>
                <w:szCs w:val="20"/>
                <w:lang w:val="fr-FR"/>
              </w:rPr>
              <w:t>Dir. Administratif</w:t>
            </w:r>
          </w:p>
        </w:tc>
        <w:tc>
          <w:tcPr>
            <w:tcW w:w="5462" w:type="dxa"/>
          </w:tcPr>
          <w:p w:rsidR="00807C76" w:rsidRPr="006F6711" w:rsidRDefault="00807C76" w:rsidP="002C33EB">
            <w:pPr>
              <w:suppressAutoHyphens/>
              <w:spacing w:before="120" w:after="120"/>
              <w:rPr>
                <w:sz w:val="20"/>
                <w:szCs w:val="20"/>
                <w:lang w:val="fr-FR"/>
              </w:rPr>
            </w:pPr>
          </w:p>
        </w:tc>
      </w:tr>
      <w:tr w:rsidR="00807C76" w:rsidRPr="00946749">
        <w:tc>
          <w:tcPr>
            <w:tcW w:w="595" w:type="dxa"/>
          </w:tcPr>
          <w:p w:rsidR="00807C76" w:rsidRPr="006F6711" w:rsidRDefault="00807C76" w:rsidP="002C33EB">
            <w:pPr>
              <w:suppressAutoHyphens/>
              <w:spacing w:before="120" w:after="120"/>
              <w:jc w:val="right"/>
              <w:rPr>
                <w:b/>
                <w:sz w:val="20"/>
                <w:szCs w:val="20"/>
                <w:lang w:val="fr-FR"/>
              </w:rPr>
            </w:pPr>
            <w:r w:rsidRPr="006F6711">
              <w:rPr>
                <w:b/>
                <w:sz w:val="20"/>
                <w:szCs w:val="20"/>
                <w:lang w:val="fr-FR"/>
              </w:rPr>
              <w:t>7</w:t>
            </w:r>
          </w:p>
        </w:tc>
        <w:tc>
          <w:tcPr>
            <w:tcW w:w="3476" w:type="dxa"/>
          </w:tcPr>
          <w:p w:rsidR="00807C76" w:rsidRPr="006F6711" w:rsidRDefault="00807C76" w:rsidP="0029654D">
            <w:pPr>
              <w:suppressAutoHyphens/>
              <w:spacing w:before="120" w:after="120"/>
              <w:rPr>
                <w:b/>
                <w:sz w:val="20"/>
                <w:szCs w:val="20"/>
                <w:lang w:val="fr-FR"/>
              </w:rPr>
            </w:pPr>
            <w:r w:rsidRPr="006F6711">
              <w:rPr>
                <w:b/>
                <w:sz w:val="20"/>
                <w:szCs w:val="20"/>
                <w:lang w:val="fr-FR"/>
              </w:rPr>
              <w:t xml:space="preserve">Nom, titre, de la personne autorisée à signer une soumission de montant </w:t>
            </w:r>
            <w:r w:rsidR="0029654D">
              <w:rPr>
                <w:b/>
                <w:sz w:val="20"/>
                <w:szCs w:val="20"/>
                <w:lang w:val="fr-FR"/>
              </w:rPr>
              <w:t>supérieure</w:t>
            </w:r>
            <w:r w:rsidRPr="006F6711">
              <w:rPr>
                <w:b/>
                <w:sz w:val="20"/>
                <w:szCs w:val="20"/>
                <w:lang w:val="fr-FR"/>
              </w:rPr>
              <w:t xml:space="preserve"> à 50 Millions de FCFA</w:t>
            </w:r>
          </w:p>
        </w:tc>
        <w:tc>
          <w:tcPr>
            <w:tcW w:w="5462" w:type="dxa"/>
          </w:tcPr>
          <w:p w:rsidR="00807C76" w:rsidRPr="006F6711" w:rsidRDefault="00807C76" w:rsidP="002C33EB">
            <w:pPr>
              <w:suppressAutoHyphens/>
              <w:spacing w:before="120" w:after="120"/>
              <w:rPr>
                <w:sz w:val="20"/>
                <w:szCs w:val="20"/>
                <w:lang w:val="fr-FR"/>
              </w:rPr>
            </w:pPr>
          </w:p>
        </w:tc>
      </w:tr>
      <w:tr w:rsidR="00807C76" w:rsidRPr="00946749">
        <w:tc>
          <w:tcPr>
            <w:tcW w:w="595" w:type="dxa"/>
          </w:tcPr>
          <w:p w:rsidR="00807C76" w:rsidRPr="006F6711" w:rsidRDefault="00807C76" w:rsidP="002C33EB">
            <w:pPr>
              <w:suppressAutoHyphens/>
              <w:spacing w:before="120" w:after="120"/>
              <w:jc w:val="right"/>
              <w:rPr>
                <w:b/>
                <w:sz w:val="20"/>
                <w:szCs w:val="20"/>
                <w:lang w:val="fr-FR"/>
              </w:rPr>
            </w:pPr>
            <w:r w:rsidRPr="006F6711">
              <w:rPr>
                <w:b/>
                <w:sz w:val="20"/>
                <w:szCs w:val="20"/>
                <w:lang w:val="fr-FR"/>
              </w:rPr>
              <w:t>8</w:t>
            </w:r>
          </w:p>
        </w:tc>
        <w:tc>
          <w:tcPr>
            <w:tcW w:w="3476" w:type="dxa"/>
          </w:tcPr>
          <w:p w:rsidR="00807C76" w:rsidRPr="006F6711" w:rsidRDefault="00807C76" w:rsidP="002C33EB">
            <w:pPr>
              <w:suppressAutoHyphens/>
              <w:spacing w:before="120" w:after="120"/>
              <w:rPr>
                <w:b/>
                <w:sz w:val="20"/>
                <w:szCs w:val="20"/>
                <w:lang w:val="fr-FR"/>
              </w:rPr>
            </w:pPr>
            <w:r w:rsidRPr="006F6711">
              <w:rPr>
                <w:b/>
                <w:sz w:val="20"/>
                <w:szCs w:val="20"/>
                <w:lang w:val="fr-FR"/>
              </w:rPr>
              <w:t>Coordonnées bancaires</w:t>
            </w:r>
          </w:p>
        </w:tc>
        <w:tc>
          <w:tcPr>
            <w:tcW w:w="5462" w:type="dxa"/>
          </w:tcPr>
          <w:p w:rsidR="00807C76" w:rsidRPr="006F6711" w:rsidRDefault="00807C76" w:rsidP="002C33EB">
            <w:pPr>
              <w:suppressAutoHyphens/>
              <w:spacing w:before="120" w:after="120"/>
              <w:rPr>
                <w:sz w:val="20"/>
                <w:szCs w:val="20"/>
                <w:lang w:val="fr-FR"/>
              </w:rPr>
            </w:pPr>
            <w:r w:rsidRPr="006F6711">
              <w:rPr>
                <w:sz w:val="20"/>
                <w:szCs w:val="20"/>
                <w:lang w:val="fr-FR"/>
              </w:rPr>
              <w:t>Nom</w:t>
            </w:r>
          </w:p>
          <w:p w:rsidR="00807C76" w:rsidRPr="006F6711" w:rsidRDefault="00807C76" w:rsidP="002C33EB">
            <w:pPr>
              <w:suppressAutoHyphens/>
              <w:spacing w:before="120" w:after="120"/>
              <w:rPr>
                <w:sz w:val="20"/>
                <w:szCs w:val="20"/>
                <w:lang w:val="fr-FR"/>
              </w:rPr>
            </w:pPr>
            <w:r w:rsidRPr="006F6711">
              <w:rPr>
                <w:sz w:val="20"/>
                <w:szCs w:val="20"/>
                <w:lang w:val="fr-FR"/>
              </w:rPr>
              <w:t>Adresse</w:t>
            </w:r>
          </w:p>
          <w:p w:rsidR="00807C76" w:rsidRPr="006F6711" w:rsidRDefault="00807C76" w:rsidP="002C33EB">
            <w:pPr>
              <w:suppressAutoHyphens/>
              <w:spacing w:before="120" w:after="120"/>
              <w:rPr>
                <w:sz w:val="20"/>
                <w:szCs w:val="20"/>
                <w:lang w:val="fr-FR"/>
              </w:rPr>
            </w:pPr>
            <w:r w:rsidRPr="006F6711">
              <w:rPr>
                <w:sz w:val="20"/>
                <w:szCs w:val="20"/>
                <w:lang w:val="fr-FR"/>
              </w:rPr>
              <w:t>No du Compte</w:t>
            </w:r>
          </w:p>
        </w:tc>
      </w:tr>
    </w:tbl>
    <w:p w:rsidR="00807C76" w:rsidRPr="006F6711" w:rsidRDefault="00807C76" w:rsidP="00A0004C">
      <w:pPr>
        <w:suppressAutoHyphens/>
        <w:rPr>
          <w:b/>
          <w:sz w:val="22"/>
          <w:lang w:val="fr-FR"/>
        </w:rPr>
      </w:pPr>
    </w:p>
    <w:p w:rsidR="00807C76" w:rsidRPr="006F6711" w:rsidRDefault="00807C76" w:rsidP="00A0004C">
      <w:pPr>
        <w:suppressAutoHyphens/>
        <w:rPr>
          <w:b/>
          <w:sz w:val="28"/>
          <w:szCs w:val="28"/>
          <w:lang w:val="fr-FR"/>
        </w:rPr>
      </w:pPr>
      <w:r w:rsidRPr="006F6711">
        <w:rPr>
          <w:b/>
          <w:sz w:val="28"/>
          <w:szCs w:val="28"/>
          <w:lang w:val="fr-FR"/>
        </w:rPr>
        <w:t>Documents à Joindre</w:t>
      </w:r>
    </w:p>
    <w:p w:rsidR="00807C76" w:rsidRPr="006F6711" w:rsidRDefault="00807C76" w:rsidP="00183674">
      <w:pPr>
        <w:suppressAutoHyphens/>
        <w:rPr>
          <w:b/>
          <w:sz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6160"/>
        <w:gridCol w:w="2734"/>
      </w:tblGrid>
      <w:tr w:rsidR="00807C76" w:rsidRPr="006016F9" w:rsidTr="00E546A6">
        <w:trPr>
          <w:trHeight w:val="284"/>
        </w:trPr>
        <w:tc>
          <w:tcPr>
            <w:tcW w:w="574" w:type="dxa"/>
          </w:tcPr>
          <w:p w:rsidR="00807C76" w:rsidRPr="006016F9" w:rsidRDefault="00807C76" w:rsidP="002C33EB">
            <w:pPr>
              <w:suppressAutoHyphens/>
              <w:spacing w:before="120" w:after="120"/>
              <w:jc w:val="right"/>
              <w:rPr>
                <w:b/>
                <w:sz w:val="22"/>
                <w:lang w:val="fr-FR"/>
              </w:rPr>
            </w:pPr>
            <w:r w:rsidRPr="006016F9">
              <w:rPr>
                <w:b/>
                <w:sz w:val="22"/>
                <w:lang w:val="fr-FR"/>
              </w:rPr>
              <w:t>9</w:t>
            </w:r>
          </w:p>
        </w:tc>
        <w:tc>
          <w:tcPr>
            <w:tcW w:w="6200" w:type="dxa"/>
          </w:tcPr>
          <w:p w:rsidR="00807C76" w:rsidRPr="006016F9" w:rsidRDefault="00807C76" w:rsidP="002C33EB">
            <w:pPr>
              <w:suppressAutoHyphens/>
              <w:spacing w:before="120" w:after="120"/>
              <w:rPr>
                <w:sz w:val="22"/>
                <w:lang w:val="fr-FR"/>
              </w:rPr>
            </w:pPr>
            <w:r w:rsidRPr="006016F9">
              <w:rPr>
                <w:sz w:val="22"/>
                <w:lang w:val="fr-FR"/>
              </w:rPr>
              <w:t>Plan de localisation</w:t>
            </w:r>
          </w:p>
        </w:tc>
        <w:tc>
          <w:tcPr>
            <w:tcW w:w="2759" w:type="dxa"/>
          </w:tcPr>
          <w:p w:rsidR="00807C76" w:rsidRPr="006016F9" w:rsidRDefault="00807C76" w:rsidP="002C33EB">
            <w:pPr>
              <w:suppressAutoHyphens/>
              <w:spacing w:before="120" w:after="120"/>
              <w:rPr>
                <w:b/>
                <w:sz w:val="22"/>
                <w:lang w:val="fr-FR"/>
              </w:rPr>
            </w:pPr>
          </w:p>
        </w:tc>
      </w:tr>
      <w:tr w:rsidR="00807C76" w:rsidRPr="006016F9" w:rsidTr="00E546A6">
        <w:trPr>
          <w:trHeight w:val="284"/>
        </w:trPr>
        <w:tc>
          <w:tcPr>
            <w:tcW w:w="574" w:type="dxa"/>
          </w:tcPr>
          <w:p w:rsidR="00807C76" w:rsidRPr="006016F9" w:rsidRDefault="00807C76" w:rsidP="002C33EB">
            <w:pPr>
              <w:suppressAutoHyphens/>
              <w:spacing w:before="120" w:after="120"/>
              <w:jc w:val="right"/>
              <w:rPr>
                <w:b/>
                <w:sz w:val="22"/>
                <w:lang w:val="fr-FR"/>
              </w:rPr>
            </w:pPr>
            <w:r w:rsidRPr="006016F9">
              <w:rPr>
                <w:b/>
                <w:sz w:val="22"/>
                <w:lang w:val="fr-FR"/>
              </w:rPr>
              <w:t>10</w:t>
            </w:r>
          </w:p>
        </w:tc>
        <w:tc>
          <w:tcPr>
            <w:tcW w:w="6200" w:type="dxa"/>
          </w:tcPr>
          <w:p w:rsidR="00807C76" w:rsidRPr="006016F9" w:rsidRDefault="00807C76" w:rsidP="002C33EB">
            <w:pPr>
              <w:suppressAutoHyphens/>
              <w:spacing w:before="120" w:after="120"/>
              <w:rPr>
                <w:sz w:val="22"/>
                <w:lang w:val="fr-FR"/>
              </w:rPr>
            </w:pPr>
            <w:r w:rsidRPr="006016F9">
              <w:rPr>
                <w:sz w:val="22"/>
                <w:lang w:val="fr-FR"/>
              </w:rPr>
              <w:t>Registre du commerce</w:t>
            </w:r>
          </w:p>
        </w:tc>
        <w:tc>
          <w:tcPr>
            <w:tcW w:w="2759" w:type="dxa"/>
          </w:tcPr>
          <w:p w:rsidR="00807C76" w:rsidRPr="006016F9" w:rsidRDefault="00807C76" w:rsidP="002C33EB">
            <w:pPr>
              <w:suppressAutoHyphens/>
              <w:spacing w:before="120" w:after="120"/>
              <w:rPr>
                <w:b/>
                <w:sz w:val="22"/>
                <w:lang w:val="fr-FR"/>
              </w:rPr>
            </w:pPr>
          </w:p>
        </w:tc>
      </w:tr>
      <w:tr w:rsidR="00807C76" w:rsidRPr="006016F9" w:rsidTr="00E546A6">
        <w:trPr>
          <w:trHeight w:val="284"/>
        </w:trPr>
        <w:tc>
          <w:tcPr>
            <w:tcW w:w="574" w:type="dxa"/>
          </w:tcPr>
          <w:p w:rsidR="00807C76" w:rsidRPr="006016F9" w:rsidRDefault="00807C76" w:rsidP="002C33EB">
            <w:pPr>
              <w:suppressAutoHyphens/>
              <w:spacing w:before="120" w:after="120"/>
              <w:jc w:val="right"/>
              <w:rPr>
                <w:b/>
                <w:sz w:val="22"/>
                <w:lang w:val="fr-FR"/>
              </w:rPr>
            </w:pPr>
            <w:r w:rsidRPr="006016F9">
              <w:rPr>
                <w:b/>
                <w:sz w:val="22"/>
                <w:lang w:val="fr-FR"/>
              </w:rPr>
              <w:t>11</w:t>
            </w:r>
          </w:p>
        </w:tc>
        <w:tc>
          <w:tcPr>
            <w:tcW w:w="6200" w:type="dxa"/>
          </w:tcPr>
          <w:p w:rsidR="00807C76" w:rsidRPr="006016F9" w:rsidRDefault="006573B3" w:rsidP="002C33EB">
            <w:pPr>
              <w:suppressAutoHyphens/>
              <w:spacing w:before="120" w:after="120"/>
              <w:rPr>
                <w:sz w:val="22"/>
                <w:lang w:val="fr-FR"/>
              </w:rPr>
            </w:pPr>
            <w:r w:rsidRPr="006016F9">
              <w:rPr>
                <w:sz w:val="22"/>
                <w:lang w:val="fr-FR"/>
              </w:rPr>
              <w:t>P</w:t>
            </w:r>
            <w:r w:rsidR="00807C76" w:rsidRPr="006016F9">
              <w:rPr>
                <w:sz w:val="22"/>
                <w:lang w:val="fr-FR"/>
              </w:rPr>
              <w:t>atente</w:t>
            </w:r>
          </w:p>
        </w:tc>
        <w:tc>
          <w:tcPr>
            <w:tcW w:w="2759" w:type="dxa"/>
          </w:tcPr>
          <w:p w:rsidR="00807C76" w:rsidRPr="006016F9" w:rsidRDefault="00807C76" w:rsidP="002C33EB">
            <w:pPr>
              <w:suppressAutoHyphens/>
              <w:spacing w:before="120" w:after="120"/>
              <w:rPr>
                <w:b/>
                <w:sz w:val="22"/>
                <w:lang w:val="fr-FR"/>
              </w:rPr>
            </w:pPr>
          </w:p>
        </w:tc>
      </w:tr>
      <w:tr w:rsidR="00807C76" w:rsidRPr="006016F9" w:rsidTr="00E546A6">
        <w:trPr>
          <w:trHeight w:val="284"/>
        </w:trPr>
        <w:tc>
          <w:tcPr>
            <w:tcW w:w="574" w:type="dxa"/>
          </w:tcPr>
          <w:p w:rsidR="00807C76" w:rsidRPr="006016F9" w:rsidRDefault="00807C76" w:rsidP="002C33EB">
            <w:pPr>
              <w:suppressAutoHyphens/>
              <w:spacing w:before="120" w:after="120"/>
              <w:jc w:val="right"/>
              <w:rPr>
                <w:b/>
                <w:sz w:val="22"/>
                <w:lang w:val="fr-FR"/>
              </w:rPr>
            </w:pPr>
            <w:r w:rsidRPr="006016F9">
              <w:rPr>
                <w:b/>
                <w:sz w:val="22"/>
                <w:lang w:val="fr-FR"/>
              </w:rPr>
              <w:t>12</w:t>
            </w:r>
          </w:p>
        </w:tc>
        <w:tc>
          <w:tcPr>
            <w:tcW w:w="6200" w:type="dxa"/>
          </w:tcPr>
          <w:p w:rsidR="00807C76" w:rsidRPr="006016F9" w:rsidRDefault="006573B3" w:rsidP="002C33EB">
            <w:pPr>
              <w:suppressAutoHyphens/>
              <w:spacing w:before="120" w:after="120"/>
              <w:rPr>
                <w:sz w:val="22"/>
                <w:lang w:val="fr-FR"/>
              </w:rPr>
            </w:pPr>
            <w:r w:rsidRPr="006016F9">
              <w:rPr>
                <w:sz w:val="22"/>
                <w:lang w:val="fr-FR"/>
              </w:rPr>
              <w:t>C</w:t>
            </w:r>
            <w:r w:rsidR="00807C76" w:rsidRPr="006016F9">
              <w:rPr>
                <w:sz w:val="22"/>
                <w:lang w:val="fr-FR"/>
              </w:rPr>
              <w:t>arte de contribuable</w:t>
            </w:r>
          </w:p>
        </w:tc>
        <w:tc>
          <w:tcPr>
            <w:tcW w:w="2759" w:type="dxa"/>
          </w:tcPr>
          <w:p w:rsidR="00807C76" w:rsidRPr="006016F9" w:rsidRDefault="00807C76" w:rsidP="002C33EB">
            <w:pPr>
              <w:suppressAutoHyphens/>
              <w:spacing w:before="120" w:after="120"/>
              <w:rPr>
                <w:b/>
                <w:sz w:val="22"/>
                <w:lang w:val="fr-FR"/>
              </w:rPr>
            </w:pPr>
          </w:p>
        </w:tc>
      </w:tr>
      <w:tr w:rsidR="00807C76" w:rsidRPr="00946749" w:rsidTr="00E546A6">
        <w:trPr>
          <w:trHeight w:val="284"/>
        </w:trPr>
        <w:tc>
          <w:tcPr>
            <w:tcW w:w="574" w:type="dxa"/>
          </w:tcPr>
          <w:p w:rsidR="00807C76" w:rsidRPr="006016F9" w:rsidRDefault="00807C76" w:rsidP="002C33EB">
            <w:pPr>
              <w:suppressAutoHyphens/>
              <w:spacing w:before="120" w:after="120"/>
              <w:jc w:val="right"/>
              <w:rPr>
                <w:b/>
                <w:sz w:val="22"/>
                <w:lang w:val="fr-FR"/>
              </w:rPr>
            </w:pPr>
            <w:r w:rsidRPr="006016F9">
              <w:rPr>
                <w:b/>
                <w:sz w:val="22"/>
                <w:lang w:val="fr-FR"/>
              </w:rPr>
              <w:t>13</w:t>
            </w:r>
          </w:p>
        </w:tc>
        <w:tc>
          <w:tcPr>
            <w:tcW w:w="6200" w:type="dxa"/>
          </w:tcPr>
          <w:p w:rsidR="00807C76" w:rsidRPr="006016F9" w:rsidRDefault="006573B3" w:rsidP="002C33EB">
            <w:pPr>
              <w:suppressAutoHyphens/>
              <w:spacing w:before="120" w:after="120"/>
              <w:rPr>
                <w:sz w:val="22"/>
                <w:lang w:val="fr-FR"/>
              </w:rPr>
            </w:pPr>
            <w:r w:rsidRPr="006016F9">
              <w:rPr>
                <w:lang w:val="fr-FR"/>
              </w:rPr>
              <w:t>A</w:t>
            </w:r>
            <w:r w:rsidR="00807C76" w:rsidRPr="006016F9">
              <w:rPr>
                <w:lang w:val="fr-FR"/>
              </w:rPr>
              <w:t>ttestation de non redevance fiscale</w:t>
            </w:r>
          </w:p>
        </w:tc>
        <w:tc>
          <w:tcPr>
            <w:tcW w:w="2759" w:type="dxa"/>
          </w:tcPr>
          <w:p w:rsidR="00807C76" w:rsidRPr="006016F9" w:rsidRDefault="00807C76" w:rsidP="002C33EB">
            <w:pPr>
              <w:suppressAutoHyphens/>
              <w:spacing w:before="120" w:after="120"/>
              <w:rPr>
                <w:b/>
                <w:sz w:val="22"/>
                <w:lang w:val="fr-FR"/>
              </w:rPr>
            </w:pPr>
          </w:p>
        </w:tc>
      </w:tr>
      <w:tr w:rsidR="00807C76" w:rsidRPr="00946749" w:rsidTr="00E546A6">
        <w:trPr>
          <w:trHeight w:val="284"/>
        </w:trPr>
        <w:tc>
          <w:tcPr>
            <w:tcW w:w="574" w:type="dxa"/>
          </w:tcPr>
          <w:p w:rsidR="00807C76" w:rsidRPr="006016F9" w:rsidRDefault="00807C76" w:rsidP="002C33EB">
            <w:pPr>
              <w:suppressAutoHyphens/>
              <w:spacing w:before="120" w:after="120"/>
              <w:jc w:val="right"/>
              <w:rPr>
                <w:b/>
                <w:sz w:val="22"/>
                <w:lang w:val="fr-FR"/>
              </w:rPr>
            </w:pPr>
            <w:r w:rsidRPr="006016F9">
              <w:rPr>
                <w:b/>
                <w:sz w:val="22"/>
                <w:lang w:val="fr-FR"/>
              </w:rPr>
              <w:t>14</w:t>
            </w:r>
          </w:p>
        </w:tc>
        <w:tc>
          <w:tcPr>
            <w:tcW w:w="6200" w:type="dxa"/>
          </w:tcPr>
          <w:p w:rsidR="00807C76" w:rsidRPr="006016F9" w:rsidRDefault="00807C76" w:rsidP="002C33EB">
            <w:pPr>
              <w:suppressAutoHyphens/>
              <w:spacing w:before="120" w:after="120"/>
              <w:rPr>
                <w:sz w:val="22"/>
                <w:lang w:val="fr-FR"/>
              </w:rPr>
            </w:pPr>
            <w:r w:rsidRPr="006016F9">
              <w:rPr>
                <w:sz w:val="22"/>
                <w:lang w:val="fr-FR"/>
              </w:rPr>
              <w:t>Attestation Caisse Nationale de la Prévoyance Sociale</w:t>
            </w:r>
          </w:p>
        </w:tc>
        <w:tc>
          <w:tcPr>
            <w:tcW w:w="2759" w:type="dxa"/>
          </w:tcPr>
          <w:p w:rsidR="00807C76" w:rsidRPr="006016F9" w:rsidRDefault="00807C76" w:rsidP="002C33EB">
            <w:pPr>
              <w:suppressAutoHyphens/>
              <w:spacing w:before="120" w:after="120"/>
              <w:rPr>
                <w:b/>
                <w:sz w:val="22"/>
                <w:lang w:val="fr-FR"/>
              </w:rPr>
            </w:pPr>
          </w:p>
        </w:tc>
      </w:tr>
      <w:tr w:rsidR="00807C76" w:rsidRPr="00946749" w:rsidTr="00E546A6">
        <w:trPr>
          <w:trHeight w:val="284"/>
        </w:trPr>
        <w:tc>
          <w:tcPr>
            <w:tcW w:w="574" w:type="dxa"/>
          </w:tcPr>
          <w:p w:rsidR="00807C76" w:rsidRPr="006016F9" w:rsidRDefault="00807C76" w:rsidP="002C33EB">
            <w:pPr>
              <w:suppressAutoHyphens/>
              <w:spacing w:before="120" w:after="120"/>
              <w:jc w:val="right"/>
              <w:rPr>
                <w:b/>
                <w:sz w:val="22"/>
                <w:lang w:val="fr-FR"/>
              </w:rPr>
            </w:pPr>
            <w:r w:rsidRPr="006016F9">
              <w:rPr>
                <w:b/>
                <w:sz w:val="22"/>
                <w:lang w:val="fr-FR"/>
              </w:rPr>
              <w:t>15</w:t>
            </w:r>
          </w:p>
        </w:tc>
        <w:tc>
          <w:tcPr>
            <w:tcW w:w="6200" w:type="dxa"/>
          </w:tcPr>
          <w:p w:rsidR="00807C76" w:rsidRPr="006016F9" w:rsidRDefault="00807C76" w:rsidP="002C33EB">
            <w:pPr>
              <w:suppressAutoHyphens/>
              <w:spacing w:before="120" w:after="120"/>
              <w:rPr>
                <w:sz w:val="22"/>
                <w:lang w:val="fr-FR"/>
              </w:rPr>
            </w:pPr>
            <w:r w:rsidRPr="006016F9">
              <w:rPr>
                <w:sz w:val="22"/>
                <w:lang w:val="fr-FR"/>
              </w:rPr>
              <w:t>Déclaration sur l</w:t>
            </w:r>
            <w:r w:rsidR="009148F6">
              <w:rPr>
                <w:sz w:val="22"/>
                <w:lang w:val="fr-FR"/>
              </w:rPr>
              <w:t>’</w:t>
            </w:r>
            <w:r w:rsidRPr="006016F9">
              <w:rPr>
                <w:sz w:val="22"/>
                <w:lang w:val="fr-FR"/>
              </w:rPr>
              <w:t>honneur de non faillite</w:t>
            </w:r>
          </w:p>
        </w:tc>
        <w:tc>
          <w:tcPr>
            <w:tcW w:w="2759" w:type="dxa"/>
          </w:tcPr>
          <w:p w:rsidR="00807C76" w:rsidRPr="006016F9" w:rsidRDefault="00807C76" w:rsidP="002C33EB">
            <w:pPr>
              <w:suppressAutoHyphens/>
              <w:spacing w:before="120" w:after="120"/>
              <w:rPr>
                <w:b/>
                <w:sz w:val="22"/>
                <w:lang w:val="fr-FR"/>
              </w:rPr>
            </w:pPr>
          </w:p>
        </w:tc>
      </w:tr>
      <w:tr w:rsidR="00807C76" w:rsidRPr="00946749" w:rsidTr="00E546A6">
        <w:trPr>
          <w:trHeight w:val="284"/>
        </w:trPr>
        <w:tc>
          <w:tcPr>
            <w:tcW w:w="574" w:type="dxa"/>
          </w:tcPr>
          <w:p w:rsidR="00807C76" w:rsidRPr="006016F9" w:rsidRDefault="00807C76" w:rsidP="002C33EB">
            <w:pPr>
              <w:suppressAutoHyphens/>
              <w:spacing w:before="120" w:after="120"/>
              <w:jc w:val="right"/>
              <w:rPr>
                <w:b/>
                <w:sz w:val="22"/>
                <w:lang w:val="fr-FR"/>
              </w:rPr>
            </w:pPr>
            <w:r w:rsidRPr="006016F9">
              <w:rPr>
                <w:b/>
                <w:sz w:val="22"/>
                <w:lang w:val="fr-FR"/>
              </w:rPr>
              <w:t>16</w:t>
            </w:r>
          </w:p>
        </w:tc>
        <w:tc>
          <w:tcPr>
            <w:tcW w:w="6200" w:type="dxa"/>
          </w:tcPr>
          <w:p w:rsidR="00807C76" w:rsidRPr="006016F9" w:rsidRDefault="00807C76" w:rsidP="002C33EB">
            <w:pPr>
              <w:suppressAutoHyphens/>
              <w:spacing w:before="120" w:after="120"/>
              <w:rPr>
                <w:sz w:val="22"/>
                <w:lang w:val="fr-FR"/>
              </w:rPr>
            </w:pPr>
            <w:r w:rsidRPr="006016F9">
              <w:rPr>
                <w:sz w:val="22"/>
                <w:lang w:val="fr-FR"/>
              </w:rPr>
              <w:t>Déclaration sur l</w:t>
            </w:r>
            <w:r w:rsidR="009148F6">
              <w:rPr>
                <w:sz w:val="22"/>
                <w:lang w:val="fr-FR"/>
              </w:rPr>
              <w:t>’</w:t>
            </w:r>
            <w:r w:rsidRPr="006016F9">
              <w:rPr>
                <w:sz w:val="22"/>
                <w:lang w:val="fr-FR"/>
              </w:rPr>
              <w:t>honneur de non exclusion/suspension par ARMP</w:t>
            </w:r>
          </w:p>
        </w:tc>
        <w:tc>
          <w:tcPr>
            <w:tcW w:w="2759" w:type="dxa"/>
          </w:tcPr>
          <w:p w:rsidR="00807C76" w:rsidRPr="006016F9" w:rsidRDefault="00807C76" w:rsidP="002C33EB">
            <w:pPr>
              <w:suppressAutoHyphens/>
              <w:spacing w:before="120" w:after="120"/>
              <w:rPr>
                <w:b/>
                <w:sz w:val="22"/>
                <w:lang w:val="fr-FR"/>
              </w:rPr>
            </w:pPr>
          </w:p>
        </w:tc>
      </w:tr>
      <w:tr w:rsidR="00807C76" w:rsidRPr="006F6711" w:rsidTr="00E546A6">
        <w:trPr>
          <w:trHeight w:val="284"/>
        </w:trPr>
        <w:tc>
          <w:tcPr>
            <w:tcW w:w="574" w:type="dxa"/>
          </w:tcPr>
          <w:p w:rsidR="00807C76" w:rsidRPr="006016F9" w:rsidRDefault="00807C76" w:rsidP="002C33EB">
            <w:pPr>
              <w:suppressAutoHyphens/>
              <w:spacing w:before="120" w:after="120"/>
              <w:jc w:val="right"/>
              <w:rPr>
                <w:b/>
                <w:sz w:val="22"/>
                <w:lang w:val="fr-FR"/>
              </w:rPr>
            </w:pPr>
            <w:r w:rsidRPr="006016F9">
              <w:rPr>
                <w:b/>
                <w:sz w:val="22"/>
                <w:lang w:val="fr-FR"/>
              </w:rPr>
              <w:t>17</w:t>
            </w:r>
          </w:p>
        </w:tc>
        <w:tc>
          <w:tcPr>
            <w:tcW w:w="6200" w:type="dxa"/>
          </w:tcPr>
          <w:p w:rsidR="00807C76" w:rsidRPr="006F6711" w:rsidRDefault="00807C76" w:rsidP="002C33EB">
            <w:pPr>
              <w:suppressAutoHyphens/>
              <w:spacing w:before="120" w:after="120"/>
              <w:rPr>
                <w:sz w:val="22"/>
                <w:lang w:val="fr-FR"/>
              </w:rPr>
            </w:pPr>
            <w:r w:rsidRPr="006016F9">
              <w:rPr>
                <w:sz w:val="22"/>
                <w:lang w:val="fr-FR"/>
              </w:rPr>
              <w:t>Attestation bancaire</w:t>
            </w:r>
          </w:p>
        </w:tc>
        <w:tc>
          <w:tcPr>
            <w:tcW w:w="2759" w:type="dxa"/>
          </w:tcPr>
          <w:p w:rsidR="00807C76" w:rsidRPr="006F6711" w:rsidRDefault="00807C76" w:rsidP="002C33EB">
            <w:pPr>
              <w:suppressAutoHyphens/>
              <w:spacing w:before="120" w:after="120"/>
              <w:rPr>
                <w:b/>
                <w:sz w:val="22"/>
                <w:lang w:val="fr-FR"/>
              </w:rPr>
            </w:pPr>
          </w:p>
        </w:tc>
      </w:tr>
    </w:tbl>
    <w:p w:rsidR="00807C76" w:rsidRPr="006F6711" w:rsidRDefault="00807C76" w:rsidP="00183674">
      <w:pPr>
        <w:suppressAutoHyphens/>
        <w:rPr>
          <w:b/>
          <w:sz w:val="22"/>
          <w:lang w:val="fr-FR"/>
        </w:rPr>
      </w:pPr>
    </w:p>
    <w:p w:rsidR="00807C76" w:rsidRPr="006F6711" w:rsidRDefault="00807C76" w:rsidP="00183674">
      <w:pPr>
        <w:suppressAutoHyphens/>
        <w:rPr>
          <w:b/>
          <w:sz w:val="22"/>
          <w:lang w:val="fr-FR"/>
        </w:rPr>
      </w:pPr>
    </w:p>
    <w:p w:rsidR="00807C76" w:rsidRPr="006F6711" w:rsidRDefault="00807C76" w:rsidP="00183674">
      <w:pPr>
        <w:suppressAutoHyphens/>
        <w:rPr>
          <w:b/>
          <w:sz w:val="22"/>
          <w:lang w:val="fr-FR"/>
        </w:rPr>
      </w:pPr>
    </w:p>
    <w:p w:rsidR="00807C76" w:rsidRPr="00AA19E4" w:rsidRDefault="00807C76" w:rsidP="00AA19E4">
      <w:pPr>
        <w:suppressAutoHyphens/>
        <w:rPr>
          <w:b/>
          <w:sz w:val="28"/>
          <w:szCs w:val="28"/>
          <w:lang w:val="fr-FR"/>
        </w:rPr>
      </w:pPr>
      <w:r w:rsidRPr="006F6711">
        <w:rPr>
          <w:b/>
          <w:sz w:val="28"/>
          <w:szCs w:val="28"/>
          <w:lang w:val="fr-FR"/>
        </w:rPr>
        <w:t xml:space="preserve">FORMULAIRE C.2. </w:t>
      </w:r>
      <w:r>
        <w:rPr>
          <w:b/>
          <w:sz w:val="28"/>
          <w:szCs w:val="28"/>
          <w:lang w:val="fr-FR"/>
        </w:rPr>
        <w:t>Declaration d</w:t>
      </w:r>
      <w:r w:rsidRPr="00AA19E4">
        <w:rPr>
          <w:b/>
          <w:sz w:val="28"/>
          <w:szCs w:val="28"/>
          <w:lang w:val="fr-FR"/>
        </w:rPr>
        <w:t>e Non Faillite</w:t>
      </w:r>
    </w:p>
    <w:p w:rsidR="00807C76" w:rsidRPr="006F6711" w:rsidRDefault="00807C76" w:rsidP="00A0004C">
      <w:pPr>
        <w:rPr>
          <w:b/>
          <w:sz w:val="28"/>
          <w:lang w:val="fr-FR"/>
        </w:rPr>
      </w:pPr>
    </w:p>
    <w:p w:rsidR="00807C76" w:rsidRPr="006F6711" w:rsidRDefault="00807C76" w:rsidP="00A0004C">
      <w:pPr>
        <w:rPr>
          <w:b/>
          <w:sz w:val="28"/>
          <w:lang w:val="fr-FR"/>
        </w:rPr>
      </w:pPr>
    </w:p>
    <w:p w:rsidR="00807C76" w:rsidRPr="006F6711" w:rsidRDefault="00807C76" w:rsidP="00A0004C">
      <w:pPr>
        <w:rPr>
          <w:b/>
          <w:sz w:val="28"/>
          <w:lang w:val="fr-FR"/>
        </w:rPr>
      </w:pPr>
    </w:p>
    <w:p w:rsidR="00807C76" w:rsidRPr="006F6711" w:rsidRDefault="00807C76" w:rsidP="00A0004C">
      <w:pPr>
        <w:rPr>
          <w:sz w:val="22"/>
          <w:lang w:val="fr-FR"/>
        </w:rPr>
      </w:pPr>
      <w:r w:rsidRPr="006F6711">
        <w:rPr>
          <w:sz w:val="22"/>
          <w:lang w:val="fr-FR"/>
        </w:rPr>
        <w:t>Nom de l</w:t>
      </w:r>
      <w:r w:rsidR="009148F6">
        <w:rPr>
          <w:sz w:val="22"/>
          <w:lang w:val="fr-FR"/>
        </w:rPr>
        <w:t>’</w:t>
      </w:r>
      <w:r w:rsidRPr="006F6711">
        <w:rPr>
          <w:sz w:val="22"/>
          <w:lang w:val="fr-FR"/>
        </w:rPr>
        <w:t>Entreprise</w:t>
      </w:r>
    </w:p>
    <w:p w:rsidR="00807C76" w:rsidRPr="006F6711" w:rsidRDefault="00807C76" w:rsidP="00A0004C">
      <w:pPr>
        <w:rPr>
          <w:sz w:val="22"/>
          <w:lang w:val="fr-FR"/>
        </w:rPr>
      </w:pPr>
      <w:r w:rsidRPr="006F6711">
        <w:rPr>
          <w:sz w:val="22"/>
          <w:lang w:val="fr-FR"/>
        </w:rPr>
        <w:t>Adresse Postale</w:t>
      </w:r>
    </w:p>
    <w:p w:rsidR="00807C76" w:rsidRPr="006F6711" w:rsidRDefault="00807C76" w:rsidP="00A0004C">
      <w:pPr>
        <w:rPr>
          <w:sz w:val="22"/>
          <w:lang w:val="fr-FR"/>
        </w:rPr>
      </w:pPr>
      <w:r w:rsidRPr="006F6711">
        <w:rPr>
          <w:sz w:val="22"/>
          <w:lang w:val="fr-FR"/>
        </w:rPr>
        <w:t>Adresse Physique</w:t>
      </w:r>
    </w:p>
    <w:p w:rsidR="00807C76" w:rsidRPr="006F6711" w:rsidRDefault="00807C76" w:rsidP="00A0004C">
      <w:pPr>
        <w:rPr>
          <w:i/>
          <w:sz w:val="22"/>
          <w:lang w:val="fr-FR"/>
        </w:rPr>
      </w:pPr>
    </w:p>
    <w:p w:rsidR="00807C76" w:rsidRPr="006F6711" w:rsidRDefault="00807C76" w:rsidP="00A0004C">
      <w:pPr>
        <w:rPr>
          <w:lang w:val="fr-FR"/>
        </w:rPr>
      </w:pPr>
    </w:p>
    <w:p w:rsidR="00807C76" w:rsidRPr="006F6711" w:rsidRDefault="00807C76" w:rsidP="00A0004C">
      <w:pPr>
        <w:rPr>
          <w:lang w:val="fr-FR"/>
        </w:rPr>
      </w:pPr>
      <w:r w:rsidRPr="006F6711">
        <w:rPr>
          <w:lang w:val="fr-FR"/>
        </w:rPr>
        <w:t>Messieurs,</w:t>
      </w:r>
    </w:p>
    <w:p w:rsidR="00807C76" w:rsidRPr="006F6711" w:rsidRDefault="00807C76" w:rsidP="00A0004C">
      <w:pPr>
        <w:rPr>
          <w:b/>
          <w:lang w:val="fr-FR"/>
        </w:rPr>
      </w:pPr>
    </w:p>
    <w:p w:rsidR="00807C76" w:rsidRPr="006F6711" w:rsidRDefault="00807C76" w:rsidP="00A0004C">
      <w:pPr>
        <w:rPr>
          <w:b/>
          <w:sz w:val="28"/>
          <w:lang w:val="fr-FR"/>
        </w:rPr>
      </w:pPr>
    </w:p>
    <w:p w:rsidR="00807C76" w:rsidRPr="006F6711" w:rsidRDefault="00807C76" w:rsidP="00A0004C">
      <w:pPr>
        <w:rPr>
          <w:b/>
          <w:sz w:val="28"/>
          <w:lang w:val="fr-FR"/>
        </w:rPr>
      </w:pPr>
    </w:p>
    <w:p w:rsidR="00807C76" w:rsidRPr="006F6711" w:rsidRDefault="00807C76" w:rsidP="00B376E2">
      <w:pPr>
        <w:jc w:val="both"/>
        <w:rPr>
          <w:lang w:val="fr-FR"/>
        </w:rPr>
      </w:pPr>
      <w:r w:rsidRPr="006F6711">
        <w:rPr>
          <w:lang w:val="fr-FR"/>
        </w:rPr>
        <w:t>Par la présente, nous déclarons sur l</w:t>
      </w:r>
      <w:r w:rsidR="009148F6">
        <w:rPr>
          <w:lang w:val="fr-FR"/>
        </w:rPr>
        <w:t>’</w:t>
      </w:r>
      <w:r w:rsidRPr="006F6711">
        <w:rPr>
          <w:lang w:val="fr-FR"/>
        </w:rPr>
        <w:t>honneur qu</w:t>
      </w:r>
      <w:r w:rsidR="009148F6">
        <w:rPr>
          <w:lang w:val="fr-FR"/>
        </w:rPr>
        <w:t>’</w:t>
      </w:r>
      <w:r w:rsidRPr="006F6711">
        <w:rPr>
          <w:lang w:val="fr-FR"/>
        </w:rPr>
        <w:t>à la date de la signature ci-dessous, notre entreprise n</w:t>
      </w:r>
      <w:r w:rsidR="009148F6">
        <w:rPr>
          <w:lang w:val="fr-FR"/>
        </w:rPr>
        <w:t>’</w:t>
      </w:r>
      <w:r w:rsidRPr="006F6711">
        <w:rPr>
          <w:lang w:val="fr-FR"/>
        </w:rPr>
        <w:t>est pas en situation de faillite, et nous nous engageons au cas où nous serions retenus comme adjudicataire provisoire pour l</w:t>
      </w:r>
      <w:r w:rsidR="009148F6">
        <w:rPr>
          <w:lang w:val="fr-FR"/>
        </w:rPr>
        <w:t>’</w:t>
      </w:r>
      <w:r w:rsidRPr="006F6711">
        <w:rPr>
          <w:lang w:val="fr-FR"/>
        </w:rPr>
        <w:t>exécution de projets, de vous soumettre dans les 7 jours de votre demande, une attestation dûment certifiée par l</w:t>
      </w:r>
      <w:r w:rsidR="009148F6">
        <w:rPr>
          <w:lang w:val="fr-FR"/>
        </w:rPr>
        <w:t>’</w:t>
      </w:r>
      <w:r w:rsidRPr="006F6711">
        <w:rPr>
          <w:lang w:val="fr-FR"/>
        </w:rPr>
        <w:t xml:space="preserve">autorité confirmant cette déclaration.  </w:t>
      </w:r>
    </w:p>
    <w:p w:rsidR="00807C76" w:rsidRPr="006F6711" w:rsidRDefault="00807C76" w:rsidP="00A0004C">
      <w:pPr>
        <w:pStyle w:val="Head81"/>
        <w:jc w:val="left"/>
      </w:pPr>
    </w:p>
    <w:p w:rsidR="00807C76" w:rsidRPr="006F6711" w:rsidRDefault="00807C76" w:rsidP="00A0004C">
      <w:pPr>
        <w:rPr>
          <w:lang w:val="fr-FR"/>
        </w:rPr>
      </w:pPr>
    </w:p>
    <w:p w:rsidR="00807C76" w:rsidRPr="006F6711" w:rsidRDefault="00807C76" w:rsidP="00A0004C">
      <w:pPr>
        <w:rPr>
          <w:lang w:val="fr-FR"/>
        </w:rPr>
      </w:pPr>
    </w:p>
    <w:p w:rsidR="00807C76" w:rsidRPr="006F6711" w:rsidRDefault="00807C76" w:rsidP="00A0004C">
      <w:pPr>
        <w:rPr>
          <w:lang w:val="fr-FR"/>
        </w:rPr>
      </w:pPr>
      <w:r w:rsidRPr="006F6711">
        <w:rPr>
          <w:lang w:val="fr-FR"/>
        </w:rPr>
        <w:t>Date</w:t>
      </w:r>
      <w:r w:rsidR="009148F6">
        <w:rPr>
          <w:lang w:val="fr-FR"/>
        </w:rPr>
        <w:t> </w:t>
      </w:r>
      <w:r w:rsidRPr="006F6711">
        <w:rPr>
          <w:lang w:val="fr-FR"/>
        </w:rPr>
        <w:t>:_____________________</w:t>
      </w:r>
    </w:p>
    <w:p w:rsidR="00807C76" w:rsidRPr="006F6711" w:rsidRDefault="00807C76" w:rsidP="00A0004C">
      <w:pPr>
        <w:rPr>
          <w:lang w:val="fr-FR"/>
        </w:rPr>
      </w:pPr>
    </w:p>
    <w:p w:rsidR="00807C76" w:rsidRPr="006F6711" w:rsidRDefault="00807C76" w:rsidP="00A0004C">
      <w:pPr>
        <w:rPr>
          <w:lang w:val="fr-FR"/>
        </w:rPr>
      </w:pPr>
    </w:p>
    <w:p w:rsidR="00807C76" w:rsidRPr="006F6711" w:rsidRDefault="00807C76" w:rsidP="00A0004C">
      <w:pPr>
        <w:rPr>
          <w:lang w:val="fr-FR"/>
        </w:rPr>
      </w:pPr>
    </w:p>
    <w:p w:rsidR="00807C76" w:rsidRPr="006F6711" w:rsidRDefault="00807C76" w:rsidP="00A0004C">
      <w:pPr>
        <w:rPr>
          <w:lang w:val="fr-FR"/>
        </w:rPr>
      </w:pPr>
    </w:p>
    <w:p w:rsidR="00807C76" w:rsidRPr="006F6711" w:rsidRDefault="00807C76" w:rsidP="00A0004C">
      <w:pPr>
        <w:pBdr>
          <w:bottom w:val="single" w:sz="12" w:space="1" w:color="auto"/>
        </w:pBdr>
        <w:rPr>
          <w:lang w:val="fr-FR"/>
        </w:rPr>
      </w:pPr>
    </w:p>
    <w:p w:rsidR="00807C76" w:rsidRPr="006F6711" w:rsidRDefault="00807C76" w:rsidP="00A0004C">
      <w:pPr>
        <w:tabs>
          <w:tab w:val="left" w:pos="4320"/>
          <w:tab w:val="left" w:pos="8640"/>
        </w:tabs>
        <w:rPr>
          <w:lang w:val="fr-FR"/>
        </w:rPr>
      </w:pPr>
      <w:r w:rsidRPr="006F6711">
        <w:rPr>
          <w:lang w:val="fr-FR"/>
        </w:rPr>
        <w:t xml:space="preserve">Signature </w:t>
      </w:r>
    </w:p>
    <w:p w:rsidR="00807C76" w:rsidRPr="006F6711" w:rsidRDefault="00807C76" w:rsidP="00A0004C">
      <w:pPr>
        <w:tabs>
          <w:tab w:val="left" w:pos="4320"/>
          <w:tab w:val="left" w:pos="8640"/>
        </w:tabs>
        <w:rPr>
          <w:lang w:val="fr-FR"/>
        </w:rPr>
      </w:pPr>
    </w:p>
    <w:p w:rsidR="00807C76" w:rsidRPr="006F6711" w:rsidRDefault="00807C76" w:rsidP="00A0004C">
      <w:pPr>
        <w:tabs>
          <w:tab w:val="left" w:pos="4320"/>
          <w:tab w:val="left" w:pos="8640"/>
        </w:tabs>
        <w:rPr>
          <w:lang w:val="fr-FR"/>
        </w:rPr>
      </w:pPr>
      <w:r w:rsidRPr="006F6711">
        <w:rPr>
          <w:lang w:val="fr-FR"/>
        </w:rPr>
        <w:t>Nom</w:t>
      </w:r>
      <w:r w:rsidR="009148F6">
        <w:rPr>
          <w:lang w:val="fr-FR"/>
        </w:rPr>
        <w:t> </w:t>
      </w:r>
      <w:r w:rsidRPr="006F6711">
        <w:rPr>
          <w:lang w:val="fr-FR"/>
        </w:rPr>
        <w:t xml:space="preserve">: </w:t>
      </w:r>
    </w:p>
    <w:p w:rsidR="00807C76" w:rsidRPr="006F6711" w:rsidRDefault="00807C76" w:rsidP="00A0004C">
      <w:pPr>
        <w:tabs>
          <w:tab w:val="left" w:pos="4320"/>
          <w:tab w:val="left" w:pos="8640"/>
        </w:tabs>
        <w:rPr>
          <w:lang w:val="fr-FR"/>
        </w:rPr>
      </w:pPr>
      <w:r w:rsidRPr="006F6711">
        <w:rPr>
          <w:lang w:val="fr-FR"/>
        </w:rPr>
        <w:t>Titre du signataire dans l</w:t>
      </w:r>
      <w:r w:rsidR="009148F6">
        <w:rPr>
          <w:lang w:val="fr-FR"/>
        </w:rPr>
        <w:t>’</w:t>
      </w:r>
      <w:r w:rsidRPr="006F6711">
        <w:rPr>
          <w:lang w:val="fr-FR"/>
        </w:rPr>
        <w:t>Entreprise</w:t>
      </w:r>
      <w:r w:rsidR="009148F6">
        <w:rPr>
          <w:lang w:val="fr-FR"/>
        </w:rPr>
        <w:t> </w:t>
      </w:r>
      <w:r w:rsidRPr="006F6711">
        <w:rPr>
          <w:lang w:val="fr-FR"/>
        </w:rPr>
        <w:t xml:space="preserve">: </w:t>
      </w:r>
    </w:p>
    <w:p w:rsidR="00807C76" w:rsidRPr="006F6711" w:rsidRDefault="00807C76" w:rsidP="00A0004C">
      <w:pPr>
        <w:suppressAutoHyphens/>
        <w:jc w:val="center"/>
        <w:rPr>
          <w:lang w:val="fr-FR"/>
        </w:rPr>
      </w:pPr>
    </w:p>
    <w:p w:rsidR="00807C76" w:rsidRPr="006F6711" w:rsidRDefault="00807C76" w:rsidP="00A0004C">
      <w:pPr>
        <w:suppressAutoHyphens/>
        <w:rPr>
          <w:lang w:val="fr-FR"/>
        </w:rPr>
      </w:pPr>
      <w:r w:rsidRPr="006F6711">
        <w:rPr>
          <w:lang w:val="fr-FR"/>
        </w:rPr>
        <w:br w:type="page"/>
      </w:r>
    </w:p>
    <w:p w:rsidR="00807C76" w:rsidRPr="00AA19E4" w:rsidRDefault="00807C76" w:rsidP="00AA19E4">
      <w:pPr>
        <w:suppressAutoHyphens/>
        <w:rPr>
          <w:b/>
          <w:sz w:val="26"/>
          <w:szCs w:val="26"/>
          <w:lang w:val="fr-FR"/>
        </w:rPr>
      </w:pPr>
      <w:r w:rsidRPr="006F6711">
        <w:rPr>
          <w:b/>
          <w:sz w:val="28"/>
          <w:szCs w:val="28"/>
          <w:lang w:val="fr-FR"/>
        </w:rPr>
        <w:lastRenderedPageBreak/>
        <w:t xml:space="preserve">FORMULAIRE C.3. </w:t>
      </w:r>
      <w:r>
        <w:rPr>
          <w:b/>
          <w:sz w:val="26"/>
          <w:szCs w:val="26"/>
          <w:lang w:val="fr-FR"/>
        </w:rPr>
        <w:t>Declaration d</w:t>
      </w:r>
      <w:r w:rsidRPr="00AA19E4">
        <w:rPr>
          <w:b/>
          <w:sz w:val="26"/>
          <w:szCs w:val="26"/>
          <w:lang w:val="fr-FR"/>
        </w:rPr>
        <w:t>e Non Exclusion/Suspension Par L</w:t>
      </w:r>
      <w:r w:rsidR="009148F6">
        <w:rPr>
          <w:b/>
          <w:sz w:val="26"/>
          <w:szCs w:val="26"/>
          <w:lang w:val="fr-FR"/>
        </w:rPr>
        <w:t>’</w:t>
      </w:r>
      <w:r w:rsidRPr="00AA19E4">
        <w:rPr>
          <w:b/>
          <w:sz w:val="26"/>
          <w:szCs w:val="26"/>
          <w:lang w:val="fr-FR"/>
        </w:rPr>
        <w:t xml:space="preserve">ARMP </w:t>
      </w:r>
    </w:p>
    <w:p w:rsidR="00807C76" w:rsidRPr="006F6711" w:rsidRDefault="00807C76" w:rsidP="00A0004C">
      <w:pPr>
        <w:rPr>
          <w:b/>
          <w:sz w:val="28"/>
          <w:lang w:val="fr-FR"/>
        </w:rPr>
      </w:pPr>
    </w:p>
    <w:p w:rsidR="00807C76" w:rsidRPr="006F6711" w:rsidRDefault="00807C76" w:rsidP="00A0004C">
      <w:pPr>
        <w:rPr>
          <w:b/>
          <w:sz w:val="28"/>
          <w:lang w:val="fr-FR"/>
        </w:rPr>
      </w:pPr>
    </w:p>
    <w:p w:rsidR="00807C76" w:rsidRPr="006F6711" w:rsidRDefault="00807C76" w:rsidP="00A0004C">
      <w:pPr>
        <w:rPr>
          <w:b/>
          <w:sz w:val="28"/>
          <w:lang w:val="fr-FR"/>
        </w:rPr>
      </w:pPr>
    </w:p>
    <w:p w:rsidR="00807C76" w:rsidRPr="006F6711" w:rsidRDefault="00807C76" w:rsidP="00A0004C">
      <w:pPr>
        <w:rPr>
          <w:sz w:val="22"/>
          <w:lang w:val="fr-FR"/>
        </w:rPr>
      </w:pPr>
      <w:r w:rsidRPr="006F6711">
        <w:rPr>
          <w:sz w:val="22"/>
          <w:lang w:val="fr-FR"/>
        </w:rPr>
        <w:t>Nom de l</w:t>
      </w:r>
      <w:r w:rsidR="009148F6">
        <w:rPr>
          <w:sz w:val="22"/>
          <w:lang w:val="fr-FR"/>
        </w:rPr>
        <w:t>’</w:t>
      </w:r>
      <w:r w:rsidRPr="006F6711">
        <w:rPr>
          <w:sz w:val="22"/>
          <w:lang w:val="fr-FR"/>
        </w:rPr>
        <w:t>Entreprise</w:t>
      </w:r>
    </w:p>
    <w:p w:rsidR="00807C76" w:rsidRPr="006F6711" w:rsidRDefault="00807C76" w:rsidP="00A0004C">
      <w:pPr>
        <w:rPr>
          <w:sz w:val="22"/>
          <w:lang w:val="fr-FR"/>
        </w:rPr>
      </w:pPr>
      <w:r w:rsidRPr="006F6711">
        <w:rPr>
          <w:sz w:val="22"/>
          <w:lang w:val="fr-FR"/>
        </w:rPr>
        <w:t>Adresse Postale</w:t>
      </w:r>
    </w:p>
    <w:p w:rsidR="00807C76" w:rsidRPr="006F6711" w:rsidRDefault="00807C76" w:rsidP="00A0004C">
      <w:pPr>
        <w:rPr>
          <w:sz w:val="22"/>
          <w:lang w:val="fr-FR"/>
        </w:rPr>
      </w:pPr>
      <w:r w:rsidRPr="006F6711">
        <w:rPr>
          <w:sz w:val="22"/>
          <w:lang w:val="fr-FR"/>
        </w:rPr>
        <w:t>Adresse Physique</w:t>
      </w:r>
    </w:p>
    <w:p w:rsidR="00807C76" w:rsidRPr="006F6711" w:rsidRDefault="00807C76" w:rsidP="00A0004C">
      <w:pPr>
        <w:rPr>
          <w:i/>
          <w:sz w:val="22"/>
          <w:lang w:val="fr-FR"/>
        </w:rPr>
      </w:pPr>
    </w:p>
    <w:p w:rsidR="00807C76" w:rsidRPr="006F6711" w:rsidRDefault="00807C76" w:rsidP="00A0004C">
      <w:pPr>
        <w:rPr>
          <w:lang w:val="fr-FR"/>
        </w:rPr>
      </w:pPr>
    </w:p>
    <w:p w:rsidR="00807C76" w:rsidRPr="006F6711" w:rsidRDefault="00807C76" w:rsidP="00A0004C">
      <w:pPr>
        <w:rPr>
          <w:lang w:val="fr-FR"/>
        </w:rPr>
      </w:pPr>
      <w:r w:rsidRPr="006F6711">
        <w:rPr>
          <w:lang w:val="fr-FR"/>
        </w:rPr>
        <w:t>Messieurs,</w:t>
      </w:r>
    </w:p>
    <w:p w:rsidR="00807C76" w:rsidRPr="006F6711" w:rsidRDefault="00807C76" w:rsidP="00A0004C">
      <w:pPr>
        <w:rPr>
          <w:b/>
          <w:lang w:val="fr-FR"/>
        </w:rPr>
      </w:pPr>
    </w:p>
    <w:p w:rsidR="00807C76" w:rsidRPr="006F6711" w:rsidRDefault="00807C76" w:rsidP="00A0004C">
      <w:pPr>
        <w:rPr>
          <w:b/>
          <w:sz w:val="28"/>
          <w:lang w:val="fr-FR"/>
        </w:rPr>
      </w:pPr>
    </w:p>
    <w:p w:rsidR="00807C76" w:rsidRPr="006F6711" w:rsidRDefault="00807C76" w:rsidP="00A0004C">
      <w:pPr>
        <w:rPr>
          <w:b/>
          <w:sz w:val="28"/>
          <w:lang w:val="fr-FR"/>
        </w:rPr>
      </w:pPr>
    </w:p>
    <w:p w:rsidR="00807C76" w:rsidRPr="006F6711" w:rsidRDefault="00807C76" w:rsidP="00BF0306">
      <w:pPr>
        <w:jc w:val="both"/>
        <w:rPr>
          <w:lang w:val="fr-FR"/>
        </w:rPr>
      </w:pPr>
      <w:r w:rsidRPr="006F6711">
        <w:rPr>
          <w:lang w:val="fr-FR"/>
        </w:rPr>
        <w:t>Par la présente, nous déclarons sur l</w:t>
      </w:r>
      <w:r w:rsidR="009148F6">
        <w:rPr>
          <w:lang w:val="fr-FR"/>
        </w:rPr>
        <w:t>’</w:t>
      </w:r>
      <w:r w:rsidRPr="006F6711">
        <w:rPr>
          <w:lang w:val="fr-FR"/>
        </w:rPr>
        <w:t>honneur qu</w:t>
      </w:r>
      <w:r w:rsidR="009148F6">
        <w:rPr>
          <w:lang w:val="fr-FR"/>
        </w:rPr>
        <w:t>’</w:t>
      </w:r>
      <w:r w:rsidRPr="006F6711">
        <w:rPr>
          <w:lang w:val="fr-FR"/>
        </w:rPr>
        <w:t>à la date de la signature ci-dessous, notre entreprise n</w:t>
      </w:r>
      <w:r w:rsidR="009148F6">
        <w:rPr>
          <w:lang w:val="fr-FR"/>
        </w:rPr>
        <w:t>’</w:t>
      </w:r>
      <w:r w:rsidRPr="006F6711">
        <w:rPr>
          <w:lang w:val="fr-FR"/>
        </w:rPr>
        <w:t>est pas en situation d</w:t>
      </w:r>
      <w:r w:rsidR="009148F6">
        <w:rPr>
          <w:lang w:val="fr-FR"/>
        </w:rPr>
        <w:t>’</w:t>
      </w:r>
      <w:r w:rsidRPr="006F6711">
        <w:rPr>
          <w:lang w:val="fr-FR"/>
        </w:rPr>
        <w:t>exclusion, ni de suspension, par l</w:t>
      </w:r>
      <w:r w:rsidR="009148F6">
        <w:rPr>
          <w:lang w:val="fr-FR"/>
        </w:rPr>
        <w:t>’</w:t>
      </w:r>
      <w:r w:rsidR="00B1602E">
        <w:rPr>
          <w:lang w:val="fr-FR"/>
        </w:rPr>
        <w:t>Agence</w:t>
      </w:r>
      <w:r w:rsidRPr="006F6711">
        <w:rPr>
          <w:lang w:val="fr-FR"/>
        </w:rPr>
        <w:t xml:space="preserve"> de Régulation des Marchés Publics du Cameroun.</w:t>
      </w:r>
    </w:p>
    <w:p w:rsidR="00807C76" w:rsidRPr="006F6711" w:rsidRDefault="00807C76" w:rsidP="00BF0306">
      <w:pPr>
        <w:jc w:val="both"/>
        <w:rPr>
          <w:lang w:val="fr-FR"/>
        </w:rPr>
      </w:pPr>
    </w:p>
    <w:p w:rsidR="00807C76" w:rsidRPr="006F6711" w:rsidRDefault="00807C76" w:rsidP="00BF0306">
      <w:pPr>
        <w:jc w:val="both"/>
        <w:rPr>
          <w:lang w:val="fr-FR"/>
        </w:rPr>
      </w:pPr>
      <w:r w:rsidRPr="006F6711">
        <w:rPr>
          <w:lang w:val="fr-FR"/>
        </w:rPr>
        <w:t>Nous nous engageons au cas où nous serions retenus comme adjudicataire provisoire pour l</w:t>
      </w:r>
      <w:r w:rsidR="009148F6">
        <w:rPr>
          <w:lang w:val="fr-FR"/>
        </w:rPr>
        <w:t>’</w:t>
      </w:r>
      <w:r w:rsidRPr="006F6711">
        <w:rPr>
          <w:lang w:val="fr-FR"/>
        </w:rPr>
        <w:t>exécution de projets, de vous soumettre dans les 7 jours de votre demande, une attestation dûment certifiée par l</w:t>
      </w:r>
      <w:r w:rsidR="009148F6">
        <w:rPr>
          <w:lang w:val="fr-FR"/>
        </w:rPr>
        <w:t>’</w:t>
      </w:r>
      <w:r w:rsidRPr="006F6711">
        <w:rPr>
          <w:lang w:val="fr-FR"/>
        </w:rPr>
        <w:t xml:space="preserve">ARMP confirmant cette déclaration.  </w:t>
      </w:r>
    </w:p>
    <w:p w:rsidR="00807C76" w:rsidRPr="006F6711" w:rsidRDefault="00807C76" w:rsidP="00A0004C">
      <w:pPr>
        <w:pStyle w:val="Head81"/>
        <w:jc w:val="left"/>
      </w:pPr>
    </w:p>
    <w:p w:rsidR="00807C76" w:rsidRPr="006F6711" w:rsidRDefault="00807C76" w:rsidP="00A0004C">
      <w:pPr>
        <w:rPr>
          <w:lang w:val="fr-FR"/>
        </w:rPr>
      </w:pPr>
    </w:p>
    <w:p w:rsidR="00807C76" w:rsidRPr="006F6711" w:rsidRDefault="00807C76" w:rsidP="00A0004C">
      <w:pPr>
        <w:rPr>
          <w:lang w:val="fr-FR"/>
        </w:rPr>
      </w:pPr>
    </w:p>
    <w:p w:rsidR="00807C76" w:rsidRPr="006F6711" w:rsidRDefault="00807C76" w:rsidP="00A0004C">
      <w:pPr>
        <w:rPr>
          <w:lang w:val="fr-FR"/>
        </w:rPr>
      </w:pPr>
      <w:r w:rsidRPr="006F6711">
        <w:rPr>
          <w:lang w:val="fr-FR"/>
        </w:rPr>
        <w:t>Date</w:t>
      </w:r>
      <w:r w:rsidR="009148F6">
        <w:rPr>
          <w:lang w:val="fr-FR"/>
        </w:rPr>
        <w:t> </w:t>
      </w:r>
      <w:r w:rsidRPr="006F6711">
        <w:rPr>
          <w:lang w:val="fr-FR"/>
        </w:rPr>
        <w:t>:_____________________</w:t>
      </w:r>
    </w:p>
    <w:p w:rsidR="00807C76" w:rsidRPr="006F6711" w:rsidRDefault="00807C76" w:rsidP="00A0004C">
      <w:pPr>
        <w:rPr>
          <w:lang w:val="fr-FR"/>
        </w:rPr>
      </w:pPr>
    </w:p>
    <w:p w:rsidR="00807C76" w:rsidRPr="006F6711" w:rsidRDefault="00807C76" w:rsidP="00A0004C">
      <w:pPr>
        <w:rPr>
          <w:lang w:val="fr-FR"/>
        </w:rPr>
      </w:pPr>
    </w:p>
    <w:p w:rsidR="00807C76" w:rsidRPr="006F6711" w:rsidRDefault="00807C76" w:rsidP="00A0004C">
      <w:pPr>
        <w:rPr>
          <w:lang w:val="fr-FR"/>
        </w:rPr>
      </w:pPr>
    </w:p>
    <w:p w:rsidR="00807C76" w:rsidRPr="006F6711" w:rsidRDefault="00807C76" w:rsidP="00A0004C">
      <w:pPr>
        <w:rPr>
          <w:lang w:val="fr-FR"/>
        </w:rPr>
      </w:pPr>
    </w:p>
    <w:p w:rsidR="00807C76" w:rsidRPr="006F6711" w:rsidRDefault="00807C76" w:rsidP="00A0004C">
      <w:pPr>
        <w:pBdr>
          <w:bottom w:val="single" w:sz="12" w:space="1" w:color="auto"/>
        </w:pBdr>
        <w:rPr>
          <w:lang w:val="fr-FR"/>
        </w:rPr>
      </w:pPr>
    </w:p>
    <w:p w:rsidR="00807C76" w:rsidRPr="006F6711" w:rsidRDefault="00807C76" w:rsidP="00A0004C">
      <w:pPr>
        <w:tabs>
          <w:tab w:val="left" w:pos="4320"/>
          <w:tab w:val="left" w:pos="8640"/>
        </w:tabs>
        <w:rPr>
          <w:lang w:val="fr-FR"/>
        </w:rPr>
      </w:pPr>
      <w:r w:rsidRPr="006F6711">
        <w:rPr>
          <w:lang w:val="fr-FR"/>
        </w:rPr>
        <w:t xml:space="preserve">Signature </w:t>
      </w:r>
    </w:p>
    <w:p w:rsidR="00807C76" w:rsidRPr="006F6711" w:rsidRDefault="00807C76" w:rsidP="00A0004C">
      <w:pPr>
        <w:tabs>
          <w:tab w:val="left" w:pos="4320"/>
          <w:tab w:val="left" w:pos="8640"/>
        </w:tabs>
        <w:rPr>
          <w:lang w:val="fr-FR"/>
        </w:rPr>
      </w:pPr>
    </w:p>
    <w:p w:rsidR="00807C76" w:rsidRPr="006F6711" w:rsidRDefault="00807C76" w:rsidP="00A0004C">
      <w:pPr>
        <w:tabs>
          <w:tab w:val="left" w:pos="4320"/>
          <w:tab w:val="left" w:pos="8640"/>
        </w:tabs>
        <w:rPr>
          <w:lang w:val="fr-FR"/>
        </w:rPr>
      </w:pPr>
      <w:r w:rsidRPr="006F6711">
        <w:rPr>
          <w:lang w:val="fr-FR"/>
        </w:rPr>
        <w:t>Nom</w:t>
      </w:r>
      <w:r w:rsidR="009148F6">
        <w:rPr>
          <w:lang w:val="fr-FR"/>
        </w:rPr>
        <w:t> </w:t>
      </w:r>
      <w:r w:rsidRPr="006F6711">
        <w:rPr>
          <w:lang w:val="fr-FR"/>
        </w:rPr>
        <w:t xml:space="preserve">: </w:t>
      </w:r>
    </w:p>
    <w:p w:rsidR="00807C76" w:rsidRPr="006F6711" w:rsidRDefault="00807C76" w:rsidP="00A0004C">
      <w:pPr>
        <w:tabs>
          <w:tab w:val="left" w:pos="4320"/>
          <w:tab w:val="left" w:pos="8640"/>
        </w:tabs>
        <w:rPr>
          <w:lang w:val="fr-FR"/>
        </w:rPr>
      </w:pPr>
      <w:r w:rsidRPr="006F6711">
        <w:rPr>
          <w:lang w:val="fr-FR"/>
        </w:rPr>
        <w:t>Titre du signataire dans l</w:t>
      </w:r>
      <w:r w:rsidR="009148F6">
        <w:rPr>
          <w:lang w:val="fr-FR"/>
        </w:rPr>
        <w:t>’</w:t>
      </w:r>
      <w:r w:rsidRPr="006F6711">
        <w:rPr>
          <w:lang w:val="fr-FR"/>
        </w:rPr>
        <w:t>Entreprise</w:t>
      </w:r>
      <w:r w:rsidR="009148F6">
        <w:rPr>
          <w:lang w:val="fr-FR"/>
        </w:rPr>
        <w:t> </w:t>
      </w:r>
      <w:r w:rsidRPr="006F6711">
        <w:rPr>
          <w:lang w:val="fr-FR"/>
        </w:rPr>
        <w:t xml:space="preserve">: </w:t>
      </w:r>
    </w:p>
    <w:p w:rsidR="00807C76" w:rsidRPr="006F6711" w:rsidRDefault="00807C76" w:rsidP="00A0004C">
      <w:pPr>
        <w:suppressAutoHyphens/>
        <w:jc w:val="center"/>
        <w:rPr>
          <w:lang w:val="fr-FR"/>
        </w:rPr>
      </w:pPr>
    </w:p>
    <w:p w:rsidR="00807C76" w:rsidRPr="007A458F" w:rsidRDefault="00807C76" w:rsidP="00A0004C">
      <w:pPr>
        <w:suppressAutoHyphens/>
        <w:jc w:val="center"/>
        <w:rPr>
          <w:b/>
          <w:sz w:val="28"/>
          <w:szCs w:val="28"/>
          <w:lang w:val="fr-FR"/>
        </w:rPr>
      </w:pPr>
      <w:r w:rsidRPr="006F6711">
        <w:rPr>
          <w:lang w:val="fr-FR"/>
        </w:rPr>
        <w:br w:type="page"/>
      </w:r>
    </w:p>
    <w:p w:rsidR="00807C76" w:rsidRPr="007A458F" w:rsidRDefault="00807C76" w:rsidP="00A0004C">
      <w:pPr>
        <w:suppressAutoHyphens/>
        <w:rPr>
          <w:b/>
          <w:sz w:val="28"/>
          <w:szCs w:val="28"/>
          <w:lang w:val="fr-FR"/>
        </w:rPr>
      </w:pPr>
      <w:r w:rsidRPr="007A458F">
        <w:rPr>
          <w:b/>
          <w:sz w:val="28"/>
          <w:szCs w:val="28"/>
          <w:lang w:val="fr-FR"/>
        </w:rPr>
        <w:lastRenderedPageBreak/>
        <w:t>FORMULAIRE C.4.    Déclaration d</w:t>
      </w:r>
      <w:r w:rsidR="009148F6">
        <w:rPr>
          <w:b/>
          <w:sz w:val="28"/>
          <w:szCs w:val="28"/>
          <w:lang w:val="fr-FR"/>
        </w:rPr>
        <w:t>’</w:t>
      </w:r>
      <w:r w:rsidRPr="007A458F">
        <w:rPr>
          <w:b/>
          <w:sz w:val="28"/>
          <w:szCs w:val="28"/>
          <w:lang w:val="fr-FR"/>
        </w:rPr>
        <w:t>Expérience de la Firme</w:t>
      </w:r>
    </w:p>
    <w:p w:rsidR="00807C76" w:rsidRPr="007A458F" w:rsidRDefault="00807C76" w:rsidP="00A0004C">
      <w:pPr>
        <w:suppressAutoHyphens/>
        <w:rPr>
          <w:b/>
          <w:sz w:val="28"/>
          <w:szCs w:val="28"/>
          <w:lang w:val="fr-FR"/>
        </w:rPr>
      </w:pPr>
    </w:p>
    <w:p w:rsidR="00807C76" w:rsidRPr="007A458F" w:rsidRDefault="00807C76" w:rsidP="00A0004C">
      <w:pPr>
        <w:suppressAutoHyphens/>
        <w:rPr>
          <w:b/>
          <w:sz w:val="22"/>
          <w:lang w:val="fr-FR"/>
        </w:rPr>
      </w:pPr>
      <w:r w:rsidRPr="007A458F">
        <w:rPr>
          <w:b/>
          <w:sz w:val="22"/>
          <w:lang w:val="fr-FR"/>
        </w:rPr>
        <w:t>Liste des contrats de travaux du même domaine d</w:t>
      </w:r>
      <w:r w:rsidR="009148F6">
        <w:rPr>
          <w:b/>
          <w:sz w:val="22"/>
          <w:lang w:val="fr-FR"/>
        </w:rPr>
        <w:t>’</w:t>
      </w:r>
      <w:r w:rsidRPr="007A458F">
        <w:rPr>
          <w:b/>
          <w:sz w:val="22"/>
          <w:lang w:val="fr-FR"/>
        </w:rPr>
        <w:t xml:space="preserve">intervention, exécutés au cours des </w:t>
      </w:r>
      <w:r w:rsidR="00B1602E">
        <w:rPr>
          <w:b/>
          <w:sz w:val="22"/>
          <w:lang w:val="fr-FR"/>
        </w:rPr>
        <w:t>trois</w:t>
      </w:r>
      <w:r w:rsidRPr="007A458F">
        <w:rPr>
          <w:b/>
          <w:sz w:val="22"/>
          <w:lang w:val="fr-FR"/>
        </w:rPr>
        <w:t xml:space="preserve">dernières années. </w:t>
      </w:r>
    </w:p>
    <w:p w:rsidR="00807C76" w:rsidRPr="007A458F" w:rsidRDefault="00807C76" w:rsidP="0042647C">
      <w:pPr>
        <w:tabs>
          <w:tab w:val="left" w:pos="1575"/>
        </w:tabs>
        <w:suppressAutoHyphens/>
        <w:rPr>
          <w:b/>
          <w:sz w:val="22"/>
          <w:lang w:val="fr-FR"/>
        </w:rPr>
      </w:pPr>
      <w:r w:rsidRPr="007A458F">
        <w:rPr>
          <w:b/>
          <w:sz w:val="22"/>
          <w:lang w:val="fr-FR"/>
        </w:rPr>
        <w:tab/>
      </w:r>
    </w:p>
    <w:p w:rsidR="00807C76" w:rsidRPr="007A458F" w:rsidRDefault="00807C76" w:rsidP="00A0004C">
      <w:pPr>
        <w:suppressAutoHyphens/>
        <w:rPr>
          <w:sz w:val="22"/>
          <w:lang w:val="fr-FR"/>
        </w:rPr>
      </w:pPr>
      <w:r w:rsidRPr="007A458F">
        <w:rPr>
          <w:sz w:val="22"/>
          <w:lang w:val="fr-FR"/>
        </w:rPr>
        <w:t>Les travaux listés doivent avoir été réceptionnés provisoirement.</w:t>
      </w:r>
    </w:p>
    <w:p w:rsidR="00807C76" w:rsidRPr="007A458F" w:rsidRDefault="00807C76" w:rsidP="00A0004C">
      <w:pPr>
        <w:suppressAutoHyphens/>
        <w:rPr>
          <w:sz w:val="22"/>
          <w:lang w:val="fr-FR"/>
        </w:rPr>
      </w:pPr>
    </w:p>
    <w:p w:rsidR="00807C76" w:rsidRPr="007A458F" w:rsidRDefault="00807C76" w:rsidP="00A0004C">
      <w:pPr>
        <w:suppressAutoHyphens/>
        <w:rPr>
          <w:sz w:val="22"/>
          <w:lang w:val="fr-FR"/>
        </w:rPr>
      </w:pPr>
      <w:r w:rsidRPr="007A458F">
        <w:rPr>
          <w:sz w:val="22"/>
          <w:lang w:val="fr-FR"/>
        </w:rPr>
        <w:t>Si l</w:t>
      </w:r>
      <w:r w:rsidR="009148F6">
        <w:rPr>
          <w:sz w:val="22"/>
          <w:lang w:val="fr-FR"/>
        </w:rPr>
        <w:t>’</w:t>
      </w:r>
      <w:r w:rsidRPr="007A458F">
        <w:rPr>
          <w:sz w:val="22"/>
          <w:lang w:val="fr-FR"/>
        </w:rPr>
        <w:t>expérience de l</w:t>
      </w:r>
      <w:r w:rsidR="009148F6">
        <w:rPr>
          <w:sz w:val="22"/>
          <w:lang w:val="fr-FR"/>
        </w:rPr>
        <w:t>’</w:t>
      </w:r>
      <w:r w:rsidRPr="007A458F">
        <w:rPr>
          <w:sz w:val="22"/>
          <w:lang w:val="fr-FR"/>
        </w:rPr>
        <w:t>entreprise couvre plusieurs domaines d</w:t>
      </w:r>
      <w:r w:rsidR="009148F6">
        <w:rPr>
          <w:sz w:val="22"/>
          <w:lang w:val="fr-FR"/>
        </w:rPr>
        <w:t>’</w:t>
      </w:r>
      <w:r w:rsidRPr="007A458F">
        <w:rPr>
          <w:sz w:val="22"/>
          <w:lang w:val="fr-FR"/>
        </w:rPr>
        <w:t xml:space="preserve">intervention </w:t>
      </w:r>
      <w:r w:rsidR="006016F9">
        <w:rPr>
          <w:sz w:val="22"/>
          <w:lang w:val="fr-FR"/>
        </w:rPr>
        <w:t>du PRODEL</w:t>
      </w:r>
      <w:r w:rsidRPr="007A458F">
        <w:rPr>
          <w:sz w:val="22"/>
          <w:lang w:val="fr-FR"/>
        </w:rPr>
        <w:t>, la déclaration des qualifications nécessite un tableau distinct par domaine d</w:t>
      </w:r>
      <w:r w:rsidR="00CD797A">
        <w:rPr>
          <w:sz w:val="22"/>
          <w:lang w:val="fr-FR"/>
        </w:rPr>
        <w:t>’</w:t>
      </w:r>
      <w:r w:rsidRPr="007A458F">
        <w:rPr>
          <w:sz w:val="22"/>
          <w:lang w:val="fr-FR"/>
        </w:rPr>
        <w:t xml:space="preserve">intervention. </w:t>
      </w:r>
    </w:p>
    <w:p w:rsidR="00807C76" w:rsidRPr="007A458F" w:rsidRDefault="00807C76" w:rsidP="00A0004C">
      <w:pPr>
        <w:suppressAutoHyphens/>
        <w:rPr>
          <w:sz w:val="22"/>
          <w:lang w:val="fr-FR"/>
        </w:rPr>
      </w:pPr>
      <w:r w:rsidRPr="007A458F">
        <w:rPr>
          <w:sz w:val="22"/>
          <w:lang w:val="fr-FR"/>
        </w:rPr>
        <w:t>Ces domaines sont les suivants</w:t>
      </w:r>
      <w:r w:rsidR="009148F6">
        <w:rPr>
          <w:sz w:val="22"/>
          <w:lang w:val="fr-FR"/>
        </w:rPr>
        <w:t> </w:t>
      </w:r>
      <w:r w:rsidRPr="007A458F">
        <w:rPr>
          <w:sz w:val="22"/>
          <w:lang w:val="fr-FR"/>
        </w:rPr>
        <w:t>:</w:t>
      </w:r>
    </w:p>
    <w:p w:rsidR="00807C76" w:rsidRPr="006F6711" w:rsidRDefault="00807C76" w:rsidP="00A0004C">
      <w:pPr>
        <w:suppressAutoHyphens/>
        <w:rPr>
          <w:sz w:val="22"/>
          <w:lang w:val="fr-FR"/>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5538"/>
      </w:tblGrid>
      <w:tr w:rsidR="00807C76" w:rsidRPr="00946749" w:rsidTr="00EE79AE">
        <w:tc>
          <w:tcPr>
            <w:tcW w:w="2049" w:type="pct"/>
          </w:tcPr>
          <w:p w:rsidR="00807C76" w:rsidRPr="006F6711" w:rsidRDefault="00807C76" w:rsidP="00A0004C">
            <w:pPr>
              <w:rPr>
                <w:b/>
                <w:sz w:val="22"/>
                <w:lang w:val="fr-FR"/>
              </w:rPr>
            </w:pPr>
            <w:r w:rsidRPr="006F6711">
              <w:rPr>
                <w:b/>
                <w:sz w:val="22"/>
                <w:lang w:val="fr-FR"/>
              </w:rPr>
              <w:t>1. BATIMENTS</w:t>
            </w:r>
          </w:p>
        </w:tc>
        <w:tc>
          <w:tcPr>
            <w:tcW w:w="2951" w:type="pct"/>
          </w:tcPr>
          <w:p w:rsidR="00807C76" w:rsidRPr="006F6711" w:rsidRDefault="00807C76" w:rsidP="00596E4A">
            <w:pPr>
              <w:suppressAutoHyphens/>
              <w:rPr>
                <w:sz w:val="22"/>
                <w:lang w:val="fr-FR"/>
              </w:rPr>
            </w:pPr>
            <w:r w:rsidRPr="006F6711">
              <w:rPr>
                <w:sz w:val="22"/>
                <w:lang w:val="fr-FR"/>
              </w:rPr>
              <w:t>Tous secteurs</w:t>
            </w:r>
            <w:r w:rsidR="009148F6">
              <w:rPr>
                <w:sz w:val="22"/>
                <w:lang w:val="fr-FR"/>
              </w:rPr>
              <w:t> </w:t>
            </w:r>
            <w:r w:rsidRPr="006F6711">
              <w:rPr>
                <w:sz w:val="22"/>
                <w:lang w:val="fr-FR"/>
              </w:rPr>
              <w:t xml:space="preserve">: éducation, santé, marchés, </w:t>
            </w:r>
            <w:r w:rsidR="0023265A">
              <w:rPr>
                <w:sz w:val="22"/>
                <w:lang w:val="fr-FR"/>
              </w:rPr>
              <w:t>aire d’abattage</w:t>
            </w:r>
            <w:r w:rsidR="0023265A" w:rsidRPr="006F6711">
              <w:rPr>
                <w:sz w:val="22"/>
                <w:lang w:val="fr-FR"/>
              </w:rPr>
              <w:t>s</w:t>
            </w:r>
            <w:r w:rsidRPr="006F6711">
              <w:rPr>
                <w:sz w:val="22"/>
                <w:lang w:val="fr-FR"/>
              </w:rPr>
              <w:t>, entrepôts, bâtiments administratifs, etc.</w:t>
            </w:r>
          </w:p>
        </w:tc>
      </w:tr>
      <w:tr w:rsidR="00807C76" w:rsidRPr="00946749" w:rsidTr="00EE79AE">
        <w:tc>
          <w:tcPr>
            <w:tcW w:w="2049" w:type="pct"/>
          </w:tcPr>
          <w:p w:rsidR="00807C76" w:rsidRPr="00CD797A" w:rsidRDefault="00807C76" w:rsidP="00F36C48">
            <w:pPr>
              <w:pStyle w:val="Paragraphedeliste"/>
              <w:numPr>
                <w:ilvl w:val="1"/>
                <w:numId w:val="14"/>
              </w:numPr>
              <w:rPr>
                <w:b/>
                <w:sz w:val="22"/>
                <w:lang w:val="fr-FR"/>
              </w:rPr>
            </w:pPr>
            <w:r w:rsidRPr="00CD797A">
              <w:rPr>
                <w:b/>
                <w:sz w:val="22"/>
                <w:lang w:val="fr-FR"/>
              </w:rPr>
              <w:t>AMENAGEMENTS/</w:t>
            </w:r>
          </w:p>
          <w:p w:rsidR="00807C76" w:rsidRPr="006F6711" w:rsidRDefault="00807C76" w:rsidP="009148F6">
            <w:pPr>
              <w:ind w:left="297"/>
              <w:rPr>
                <w:b/>
                <w:sz w:val="22"/>
                <w:lang w:val="fr-FR"/>
              </w:rPr>
            </w:pPr>
            <w:r w:rsidRPr="006F6711">
              <w:rPr>
                <w:b/>
                <w:sz w:val="22"/>
                <w:lang w:val="fr-FR"/>
              </w:rPr>
              <w:t>EQUIPEMENTS PUBLICS</w:t>
            </w:r>
          </w:p>
        </w:tc>
        <w:tc>
          <w:tcPr>
            <w:tcW w:w="2951" w:type="pct"/>
          </w:tcPr>
          <w:p w:rsidR="00807C76" w:rsidRPr="006F6711" w:rsidRDefault="00807C76" w:rsidP="002C33EB">
            <w:pPr>
              <w:suppressAutoHyphens/>
              <w:rPr>
                <w:sz w:val="22"/>
                <w:lang w:val="fr-FR"/>
              </w:rPr>
            </w:pPr>
            <w:r w:rsidRPr="006F6711">
              <w:rPr>
                <w:sz w:val="22"/>
                <w:lang w:val="fr-FR"/>
              </w:rPr>
              <w:t>Complexes sportifs, parcs, gares routières, décharges publiques</w:t>
            </w:r>
            <w:r w:rsidR="00B73AEC">
              <w:rPr>
                <w:sz w:val="22"/>
                <w:lang w:val="fr-FR"/>
              </w:rPr>
              <w:t>, parc de vaccination</w:t>
            </w:r>
          </w:p>
        </w:tc>
      </w:tr>
      <w:tr w:rsidR="00807C76" w:rsidRPr="00946749" w:rsidTr="00EE79AE">
        <w:tc>
          <w:tcPr>
            <w:tcW w:w="2049" w:type="pct"/>
          </w:tcPr>
          <w:p w:rsidR="00807C76" w:rsidRPr="00CD797A" w:rsidRDefault="00807C76" w:rsidP="00F36C48">
            <w:pPr>
              <w:pStyle w:val="Paragraphedeliste"/>
              <w:numPr>
                <w:ilvl w:val="1"/>
                <w:numId w:val="14"/>
              </w:numPr>
              <w:rPr>
                <w:b/>
                <w:sz w:val="22"/>
                <w:lang w:val="fr-FR"/>
              </w:rPr>
            </w:pPr>
            <w:r w:rsidRPr="00CD797A">
              <w:rPr>
                <w:b/>
                <w:sz w:val="22"/>
                <w:lang w:val="fr-FR"/>
              </w:rPr>
              <w:t>TERRASSEMENTS &amp;</w:t>
            </w:r>
          </w:p>
          <w:p w:rsidR="00807C76" w:rsidRPr="006F6711" w:rsidRDefault="00807C76" w:rsidP="009148F6">
            <w:pPr>
              <w:ind w:left="297"/>
              <w:rPr>
                <w:b/>
                <w:sz w:val="22"/>
                <w:lang w:val="fr-FR"/>
              </w:rPr>
            </w:pPr>
            <w:r w:rsidRPr="006F6711">
              <w:rPr>
                <w:b/>
                <w:sz w:val="22"/>
                <w:lang w:val="fr-FR"/>
              </w:rPr>
              <w:t>GENIE CIVIL</w:t>
            </w:r>
          </w:p>
        </w:tc>
        <w:tc>
          <w:tcPr>
            <w:tcW w:w="2951" w:type="pct"/>
          </w:tcPr>
          <w:p w:rsidR="00807C76" w:rsidRPr="006F6711" w:rsidRDefault="00807C76" w:rsidP="00596E4A">
            <w:pPr>
              <w:suppressAutoHyphens/>
              <w:rPr>
                <w:sz w:val="22"/>
                <w:lang w:val="fr-FR"/>
              </w:rPr>
            </w:pPr>
            <w:r w:rsidRPr="006F6711">
              <w:rPr>
                <w:sz w:val="22"/>
                <w:lang w:val="fr-FR"/>
              </w:rPr>
              <w:t>Routes rurales, voiries, ponts, piétonniers, drainage, assainissement, seuils, périmètres irrigués, stabilisation de talus/berges, etc.</w:t>
            </w:r>
          </w:p>
        </w:tc>
      </w:tr>
      <w:tr w:rsidR="00807C76" w:rsidRPr="00946749" w:rsidTr="00EE79AE">
        <w:tc>
          <w:tcPr>
            <w:tcW w:w="2049" w:type="pct"/>
          </w:tcPr>
          <w:p w:rsidR="00807C76" w:rsidRPr="006F6711" w:rsidRDefault="00807C76" w:rsidP="00A0004C">
            <w:pPr>
              <w:rPr>
                <w:b/>
                <w:sz w:val="22"/>
                <w:lang w:val="fr-FR"/>
              </w:rPr>
            </w:pPr>
            <w:r w:rsidRPr="006F6711">
              <w:rPr>
                <w:b/>
                <w:sz w:val="22"/>
                <w:lang w:val="fr-FR"/>
              </w:rPr>
              <w:t>4. ELECTRIFICATION PUBLIQUE</w:t>
            </w:r>
          </w:p>
        </w:tc>
        <w:tc>
          <w:tcPr>
            <w:tcW w:w="2951" w:type="pct"/>
          </w:tcPr>
          <w:p w:rsidR="00807C76" w:rsidRPr="006F6711" w:rsidRDefault="00807C76" w:rsidP="002C33EB">
            <w:pPr>
              <w:suppressAutoHyphens/>
              <w:rPr>
                <w:sz w:val="22"/>
                <w:lang w:val="fr-FR"/>
              </w:rPr>
            </w:pPr>
            <w:r w:rsidRPr="006F6711">
              <w:rPr>
                <w:sz w:val="22"/>
                <w:lang w:val="fr-FR"/>
              </w:rPr>
              <w:t>Equipements, sous-stations, transport, pose de câbles</w:t>
            </w:r>
          </w:p>
        </w:tc>
      </w:tr>
      <w:tr w:rsidR="00807C76" w:rsidRPr="006F6711" w:rsidTr="00EE79AE">
        <w:tc>
          <w:tcPr>
            <w:tcW w:w="2049" w:type="pct"/>
          </w:tcPr>
          <w:p w:rsidR="00807C76" w:rsidRPr="006F6711" w:rsidRDefault="00807C76" w:rsidP="00A0004C">
            <w:pPr>
              <w:rPr>
                <w:b/>
                <w:sz w:val="22"/>
                <w:lang w:val="fr-FR"/>
              </w:rPr>
            </w:pPr>
            <w:r w:rsidRPr="006F6711">
              <w:rPr>
                <w:b/>
                <w:sz w:val="22"/>
                <w:lang w:val="fr-FR"/>
              </w:rPr>
              <w:t>5. TRAVAUX HYDRAULIQUES</w:t>
            </w:r>
          </w:p>
        </w:tc>
        <w:tc>
          <w:tcPr>
            <w:tcW w:w="2951" w:type="pct"/>
          </w:tcPr>
          <w:p w:rsidR="00807C76" w:rsidRPr="006F6711" w:rsidRDefault="00807C76" w:rsidP="002C33EB">
            <w:pPr>
              <w:suppressAutoHyphens/>
              <w:rPr>
                <w:sz w:val="22"/>
                <w:lang w:val="fr-FR"/>
              </w:rPr>
            </w:pPr>
            <w:r w:rsidRPr="006F6711">
              <w:rPr>
                <w:sz w:val="22"/>
                <w:lang w:val="fr-FR"/>
              </w:rPr>
              <w:t>Puits, forages, AEP, égouts</w:t>
            </w:r>
          </w:p>
        </w:tc>
      </w:tr>
      <w:tr w:rsidR="00CD797A" w:rsidRPr="006F6711" w:rsidTr="00EE79AE">
        <w:tc>
          <w:tcPr>
            <w:tcW w:w="2049" w:type="pct"/>
          </w:tcPr>
          <w:p w:rsidR="00CD797A" w:rsidRPr="006F6711" w:rsidRDefault="00CD797A" w:rsidP="00A0004C">
            <w:pPr>
              <w:rPr>
                <w:b/>
                <w:sz w:val="22"/>
                <w:lang w:val="fr-FR"/>
              </w:rPr>
            </w:pPr>
            <w:r>
              <w:rPr>
                <w:b/>
                <w:sz w:val="22"/>
                <w:lang w:val="fr-FR"/>
              </w:rPr>
              <w:t>…</w:t>
            </w:r>
          </w:p>
        </w:tc>
        <w:tc>
          <w:tcPr>
            <w:tcW w:w="2951" w:type="pct"/>
          </w:tcPr>
          <w:p w:rsidR="00CD797A" w:rsidRPr="006F6711" w:rsidRDefault="00CD797A" w:rsidP="002C33EB">
            <w:pPr>
              <w:suppressAutoHyphens/>
              <w:rPr>
                <w:sz w:val="22"/>
                <w:lang w:val="fr-FR"/>
              </w:rPr>
            </w:pPr>
          </w:p>
        </w:tc>
      </w:tr>
    </w:tbl>
    <w:p w:rsidR="00807C76" w:rsidRPr="006F6711" w:rsidRDefault="00807C76" w:rsidP="00A0004C">
      <w:pPr>
        <w:suppressAutoHyphens/>
        <w:rPr>
          <w:sz w:val="22"/>
          <w:lang w:val="fr-FR"/>
        </w:rPr>
      </w:pPr>
    </w:p>
    <w:p w:rsidR="00807C76" w:rsidRPr="006F6711" w:rsidRDefault="00807C76" w:rsidP="00A0004C">
      <w:pPr>
        <w:suppressAutoHyphens/>
        <w:rPr>
          <w:sz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1955"/>
        <w:gridCol w:w="1175"/>
        <w:gridCol w:w="1889"/>
        <w:gridCol w:w="1591"/>
        <w:gridCol w:w="1187"/>
        <w:gridCol w:w="1185"/>
      </w:tblGrid>
      <w:tr w:rsidR="00807C76" w:rsidRPr="006F6711">
        <w:tc>
          <w:tcPr>
            <w:tcW w:w="5000" w:type="pct"/>
            <w:gridSpan w:val="7"/>
            <w:shd w:val="clear" w:color="auto" w:fill="E6E6E6"/>
          </w:tcPr>
          <w:p w:rsidR="00807C76" w:rsidRPr="006F6711" w:rsidRDefault="00807C76" w:rsidP="002C33EB">
            <w:pPr>
              <w:suppressAutoHyphens/>
              <w:spacing w:before="120" w:after="120"/>
              <w:rPr>
                <w:sz w:val="22"/>
                <w:lang w:val="fr-FR"/>
              </w:rPr>
            </w:pPr>
            <w:r w:rsidRPr="006F6711">
              <w:rPr>
                <w:b/>
                <w:sz w:val="22"/>
                <w:lang w:val="fr-FR"/>
              </w:rPr>
              <w:t>DOMAINE D</w:t>
            </w:r>
            <w:r w:rsidR="009148F6">
              <w:rPr>
                <w:b/>
                <w:sz w:val="22"/>
                <w:lang w:val="fr-FR"/>
              </w:rPr>
              <w:t>’</w:t>
            </w:r>
            <w:r w:rsidRPr="006F6711">
              <w:rPr>
                <w:b/>
                <w:sz w:val="22"/>
                <w:lang w:val="fr-FR"/>
              </w:rPr>
              <w:t>INTERVENTION</w:t>
            </w:r>
            <w:r w:rsidR="009148F6">
              <w:rPr>
                <w:b/>
                <w:sz w:val="22"/>
                <w:lang w:val="fr-FR"/>
              </w:rPr>
              <w:t> </w:t>
            </w:r>
            <w:r w:rsidRPr="006F6711">
              <w:rPr>
                <w:b/>
                <w:sz w:val="22"/>
                <w:lang w:val="fr-FR"/>
              </w:rPr>
              <w:t xml:space="preserve">: </w:t>
            </w:r>
          </w:p>
        </w:tc>
      </w:tr>
      <w:tr w:rsidR="00807C76" w:rsidRPr="006F6711">
        <w:tc>
          <w:tcPr>
            <w:tcW w:w="254" w:type="pct"/>
          </w:tcPr>
          <w:p w:rsidR="00807C76" w:rsidRPr="006F6711" w:rsidRDefault="00807C76" w:rsidP="002C33EB">
            <w:pPr>
              <w:suppressAutoHyphens/>
              <w:spacing w:before="120" w:after="120"/>
              <w:rPr>
                <w:sz w:val="22"/>
                <w:lang w:val="fr-FR"/>
              </w:rPr>
            </w:pPr>
          </w:p>
        </w:tc>
        <w:tc>
          <w:tcPr>
            <w:tcW w:w="1033" w:type="pct"/>
          </w:tcPr>
          <w:p w:rsidR="00807C76" w:rsidRPr="006F6711" w:rsidRDefault="00807C76" w:rsidP="002C33EB">
            <w:pPr>
              <w:suppressAutoHyphens/>
              <w:spacing w:before="120" w:after="120"/>
              <w:rPr>
                <w:sz w:val="22"/>
                <w:lang w:val="fr-FR"/>
              </w:rPr>
            </w:pPr>
            <w:r w:rsidRPr="006F6711">
              <w:rPr>
                <w:sz w:val="22"/>
                <w:lang w:val="fr-FR"/>
              </w:rPr>
              <w:t>Nom du projet</w:t>
            </w:r>
          </w:p>
        </w:tc>
        <w:tc>
          <w:tcPr>
            <w:tcW w:w="621" w:type="pct"/>
          </w:tcPr>
          <w:p w:rsidR="00807C76" w:rsidRPr="006F6711" w:rsidRDefault="00807C76" w:rsidP="002C33EB">
            <w:pPr>
              <w:suppressAutoHyphens/>
              <w:spacing w:before="120" w:after="120"/>
              <w:rPr>
                <w:sz w:val="22"/>
                <w:lang w:val="fr-FR"/>
              </w:rPr>
            </w:pPr>
            <w:r w:rsidRPr="006F6711">
              <w:rPr>
                <w:sz w:val="22"/>
                <w:lang w:val="fr-FR"/>
              </w:rPr>
              <w:t>Nom du client</w:t>
            </w:r>
          </w:p>
        </w:tc>
        <w:tc>
          <w:tcPr>
            <w:tcW w:w="998" w:type="pct"/>
          </w:tcPr>
          <w:p w:rsidR="00807C76" w:rsidRPr="006F6711" w:rsidRDefault="00807C76" w:rsidP="002C33EB">
            <w:pPr>
              <w:suppressAutoHyphens/>
              <w:spacing w:before="120" w:after="120"/>
              <w:rPr>
                <w:sz w:val="22"/>
                <w:lang w:val="fr-FR"/>
              </w:rPr>
            </w:pPr>
            <w:r w:rsidRPr="006F6711">
              <w:rPr>
                <w:sz w:val="22"/>
                <w:lang w:val="fr-FR"/>
              </w:rPr>
              <w:t>Contact client avec No Tél.</w:t>
            </w:r>
          </w:p>
        </w:tc>
        <w:tc>
          <w:tcPr>
            <w:tcW w:w="841" w:type="pct"/>
          </w:tcPr>
          <w:p w:rsidR="00807C76" w:rsidRPr="006F6711" w:rsidRDefault="00807C76" w:rsidP="002C33EB">
            <w:pPr>
              <w:suppressAutoHyphens/>
              <w:spacing w:before="120" w:after="120"/>
              <w:rPr>
                <w:sz w:val="22"/>
                <w:lang w:val="fr-FR"/>
              </w:rPr>
            </w:pPr>
            <w:r w:rsidRPr="006F6711">
              <w:rPr>
                <w:sz w:val="22"/>
                <w:lang w:val="fr-FR"/>
              </w:rPr>
              <w:t xml:space="preserve">Montant </w:t>
            </w:r>
          </w:p>
          <w:p w:rsidR="00807C76" w:rsidRPr="006F6711" w:rsidRDefault="00807C76" w:rsidP="002C33EB">
            <w:pPr>
              <w:suppressAutoHyphens/>
              <w:spacing w:before="120" w:after="120"/>
              <w:rPr>
                <w:sz w:val="22"/>
                <w:lang w:val="fr-FR"/>
              </w:rPr>
            </w:pPr>
            <w:r w:rsidRPr="006F6711">
              <w:rPr>
                <w:sz w:val="22"/>
                <w:lang w:val="fr-FR"/>
              </w:rPr>
              <w:t>contrat</w:t>
            </w:r>
          </w:p>
        </w:tc>
        <w:tc>
          <w:tcPr>
            <w:tcW w:w="627" w:type="pct"/>
          </w:tcPr>
          <w:p w:rsidR="00807C76" w:rsidRPr="006F6711" w:rsidRDefault="00807C76" w:rsidP="002C33EB">
            <w:pPr>
              <w:suppressAutoHyphens/>
              <w:spacing w:before="120" w:after="120"/>
              <w:rPr>
                <w:sz w:val="22"/>
                <w:lang w:val="fr-FR"/>
              </w:rPr>
            </w:pPr>
            <w:r w:rsidRPr="006F6711">
              <w:rPr>
                <w:sz w:val="22"/>
                <w:lang w:val="fr-FR"/>
              </w:rPr>
              <w:t xml:space="preserve">Date </w:t>
            </w:r>
          </w:p>
          <w:p w:rsidR="00807C76" w:rsidRPr="006F6711" w:rsidRDefault="00807C76" w:rsidP="002C33EB">
            <w:pPr>
              <w:suppressAutoHyphens/>
              <w:spacing w:before="120" w:after="120"/>
              <w:rPr>
                <w:sz w:val="22"/>
                <w:lang w:val="fr-FR"/>
              </w:rPr>
            </w:pPr>
            <w:r w:rsidRPr="006F6711">
              <w:rPr>
                <w:sz w:val="22"/>
                <w:lang w:val="fr-FR"/>
              </w:rPr>
              <w:t>signature contrat</w:t>
            </w:r>
          </w:p>
        </w:tc>
        <w:tc>
          <w:tcPr>
            <w:tcW w:w="626" w:type="pct"/>
          </w:tcPr>
          <w:p w:rsidR="00807C76" w:rsidRPr="006F6711" w:rsidRDefault="00807C76" w:rsidP="002C33EB">
            <w:pPr>
              <w:suppressAutoHyphens/>
              <w:spacing w:before="120" w:after="120"/>
              <w:rPr>
                <w:sz w:val="22"/>
                <w:lang w:val="fr-FR"/>
              </w:rPr>
            </w:pPr>
            <w:r w:rsidRPr="006F6711">
              <w:rPr>
                <w:sz w:val="22"/>
                <w:lang w:val="fr-FR"/>
              </w:rPr>
              <w:t>Date Réception Provisoire</w:t>
            </w:r>
          </w:p>
        </w:tc>
      </w:tr>
      <w:tr w:rsidR="00807C76" w:rsidRPr="006F6711">
        <w:tc>
          <w:tcPr>
            <w:tcW w:w="254" w:type="pct"/>
          </w:tcPr>
          <w:p w:rsidR="00807C76" w:rsidRPr="006F6711" w:rsidRDefault="00807C76" w:rsidP="002C33EB">
            <w:pPr>
              <w:suppressAutoHyphens/>
              <w:spacing w:before="120" w:after="120"/>
              <w:rPr>
                <w:b/>
                <w:sz w:val="22"/>
                <w:lang w:val="fr-FR"/>
              </w:rPr>
            </w:pPr>
            <w:r w:rsidRPr="006F6711">
              <w:rPr>
                <w:b/>
                <w:sz w:val="22"/>
                <w:lang w:val="fr-FR"/>
              </w:rPr>
              <w:t>1</w:t>
            </w:r>
          </w:p>
        </w:tc>
        <w:tc>
          <w:tcPr>
            <w:tcW w:w="1033" w:type="pct"/>
          </w:tcPr>
          <w:p w:rsidR="00807C76" w:rsidRPr="006F6711" w:rsidRDefault="00807C76" w:rsidP="002C33EB">
            <w:pPr>
              <w:suppressAutoHyphens/>
              <w:spacing w:before="120" w:after="120"/>
              <w:rPr>
                <w:sz w:val="22"/>
                <w:lang w:val="fr-FR"/>
              </w:rPr>
            </w:pPr>
          </w:p>
        </w:tc>
        <w:tc>
          <w:tcPr>
            <w:tcW w:w="621" w:type="pct"/>
          </w:tcPr>
          <w:p w:rsidR="00807C76" w:rsidRPr="006F6711" w:rsidRDefault="00807C76" w:rsidP="002C33EB">
            <w:pPr>
              <w:suppressAutoHyphens/>
              <w:spacing w:before="120" w:after="120"/>
              <w:rPr>
                <w:sz w:val="22"/>
                <w:lang w:val="fr-FR"/>
              </w:rPr>
            </w:pPr>
          </w:p>
        </w:tc>
        <w:tc>
          <w:tcPr>
            <w:tcW w:w="998" w:type="pct"/>
          </w:tcPr>
          <w:p w:rsidR="00807C76" w:rsidRPr="006F6711" w:rsidRDefault="00807C76" w:rsidP="002C33EB">
            <w:pPr>
              <w:suppressAutoHyphens/>
              <w:spacing w:before="120" w:after="120"/>
              <w:rPr>
                <w:sz w:val="22"/>
                <w:lang w:val="fr-FR"/>
              </w:rPr>
            </w:pPr>
          </w:p>
        </w:tc>
        <w:tc>
          <w:tcPr>
            <w:tcW w:w="841" w:type="pct"/>
          </w:tcPr>
          <w:p w:rsidR="00807C76" w:rsidRPr="006F6711" w:rsidRDefault="00807C76" w:rsidP="002C33EB">
            <w:pPr>
              <w:suppressAutoHyphens/>
              <w:spacing w:before="120" w:after="120"/>
              <w:rPr>
                <w:sz w:val="22"/>
                <w:lang w:val="fr-FR"/>
              </w:rPr>
            </w:pPr>
          </w:p>
        </w:tc>
        <w:tc>
          <w:tcPr>
            <w:tcW w:w="627" w:type="pct"/>
          </w:tcPr>
          <w:p w:rsidR="00807C76" w:rsidRPr="006F6711" w:rsidRDefault="00807C76" w:rsidP="002C33EB">
            <w:pPr>
              <w:suppressAutoHyphens/>
              <w:spacing w:before="120" w:after="120"/>
              <w:rPr>
                <w:sz w:val="22"/>
                <w:lang w:val="fr-FR"/>
              </w:rPr>
            </w:pPr>
          </w:p>
        </w:tc>
        <w:tc>
          <w:tcPr>
            <w:tcW w:w="626" w:type="pct"/>
          </w:tcPr>
          <w:p w:rsidR="00807C76" w:rsidRPr="006F6711" w:rsidRDefault="00807C76" w:rsidP="002C33EB">
            <w:pPr>
              <w:suppressAutoHyphens/>
              <w:spacing w:before="120" w:after="120"/>
              <w:rPr>
                <w:sz w:val="22"/>
                <w:lang w:val="fr-FR"/>
              </w:rPr>
            </w:pPr>
          </w:p>
        </w:tc>
      </w:tr>
      <w:tr w:rsidR="00807C76" w:rsidRPr="006F6711">
        <w:tc>
          <w:tcPr>
            <w:tcW w:w="254" w:type="pct"/>
          </w:tcPr>
          <w:p w:rsidR="00807C76" w:rsidRPr="006F6711" w:rsidRDefault="00807C76" w:rsidP="002C33EB">
            <w:pPr>
              <w:suppressAutoHyphens/>
              <w:spacing w:before="120" w:after="120"/>
              <w:rPr>
                <w:b/>
                <w:sz w:val="22"/>
                <w:lang w:val="fr-FR"/>
              </w:rPr>
            </w:pPr>
            <w:r w:rsidRPr="006F6711">
              <w:rPr>
                <w:b/>
                <w:sz w:val="22"/>
                <w:lang w:val="fr-FR"/>
              </w:rPr>
              <w:t>2</w:t>
            </w:r>
          </w:p>
        </w:tc>
        <w:tc>
          <w:tcPr>
            <w:tcW w:w="1033" w:type="pct"/>
          </w:tcPr>
          <w:p w:rsidR="00807C76" w:rsidRPr="006F6711" w:rsidRDefault="00807C76" w:rsidP="002C33EB">
            <w:pPr>
              <w:suppressAutoHyphens/>
              <w:spacing w:before="120" w:after="120"/>
              <w:rPr>
                <w:sz w:val="22"/>
                <w:lang w:val="fr-FR"/>
              </w:rPr>
            </w:pPr>
          </w:p>
        </w:tc>
        <w:tc>
          <w:tcPr>
            <w:tcW w:w="621" w:type="pct"/>
          </w:tcPr>
          <w:p w:rsidR="00807C76" w:rsidRPr="006F6711" w:rsidRDefault="00807C76" w:rsidP="002C33EB">
            <w:pPr>
              <w:suppressAutoHyphens/>
              <w:spacing w:before="120" w:after="120"/>
              <w:rPr>
                <w:sz w:val="22"/>
                <w:lang w:val="fr-FR"/>
              </w:rPr>
            </w:pPr>
          </w:p>
        </w:tc>
        <w:tc>
          <w:tcPr>
            <w:tcW w:w="998" w:type="pct"/>
          </w:tcPr>
          <w:p w:rsidR="00807C76" w:rsidRPr="006F6711" w:rsidRDefault="00807C76" w:rsidP="002C33EB">
            <w:pPr>
              <w:suppressAutoHyphens/>
              <w:spacing w:before="120" w:after="120"/>
              <w:rPr>
                <w:sz w:val="22"/>
                <w:lang w:val="fr-FR"/>
              </w:rPr>
            </w:pPr>
          </w:p>
        </w:tc>
        <w:tc>
          <w:tcPr>
            <w:tcW w:w="841" w:type="pct"/>
          </w:tcPr>
          <w:p w:rsidR="00807C76" w:rsidRPr="006F6711" w:rsidRDefault="00807C76" w:rsidP="002C33EB">
            <w:pPr>
              <w:suppressAutoHyphens/>
              <w:spacing w:before="120" w:after="120"/>
              <w:rPr>
                <w:sz w:val="22"/>
                <w:lang w:val="fr-FR"/>
              </w:rPr>
            </w:pPr>
          </w:p>
        </w:tc>
        <w:tc>
          <w:tcPr>
            <w:tcW w:w="627" w:type="pct"/>
          </w:tcPr>
          <w:p w:rsidR="00807C76" w:rsidRPr="006F6711" w:rsidRDefault="00807C76" w:rsidP="002C33EB">
            <w:pPr>
              <w:suppressAutoHyphens/>
              <w:spacing w:before="120" w:after="120"/>
              <w:rPr>
                <w:sz w:val="22"/>
                <w:lang w:val="fr-FR"/>
              </w:rPr>
            </w:pPr>
          </w:p>
        </w:tc>
        <w:tc>
          <w:tcPr>
            <w:tcW w:w="626" w:type="pct"/>
          </w:tcPr>
          <w:p w:rsidR="00807C76" w:rsidRPr="006F6711" w:rsidRDefault="00807C76" w:rsidP="002C33EB">
            <w:pPr>
              <w:suppressAutoHyphens/>
              <w:spacing w:before="120" w:after="120"/>
              <w:rPr>
                <w:sz w:val="22"/>
                <w:lang w:val="fr-FR"/>
              </w:rPr>
            </w:pPr>
          </w:p>
        </w:tc>
      </w:tr>
      <w:tr w:rsidR="00807C76" w:rsidRPr="006F6711">
        <w:tc>
          <w:tcPr>
            <w:tcW w:w="254" w:type="pct"/>
          </w:tcPr>
          <w:p w:rsidR="00807C76" w:rsidRPr="006F6711" w:rsidRDefault="00807C76" w:rsidP="002C33EB">
            <w:pPr>
              <w:suppressAutoHyphens/>
              <w:spacing w:before="120" w:after="120"/>
              <w:rPr>
                <w:b/>
                <w:sz w:val="22"/>
                <w:lang w:val="fr-FR"/>
              </w:rPr>
            </w:pPr>
            <w:r w:rsidRPr="006F6711">
              <w:rPr>
                <w:b/>
                <w:sz w:val="22"/>
                <w:lang w:val="fr-FR"/>
              </w:rPr>
              <w:t>3</w:t>
            </w:r>
          </w:p>
        </w:tc>
        <w:tc>
          <w:tcPr>
            <w:tcW w:w="1033" w:type="pct"/>
          </w:tcPr>
          <w:p w:rsidR="00807C76" w:rsidRPr="006F6711" w:rsidRDefault="00807C76" w:rsidP="002C33EB">
            <w:pPr>
              <w:suppressAutoHyphens/>
              <w:spacing w:before="120" w:after="120"/>
              <w:rPr>
                <w:sz w:val="22"/>
                <w:lang w:val="fr-FR"/>
              </w:rPr>
            </w:pPr>
          </w:p>
        </w:tc>
        <w:tc>
          <w:tcPr>
            <w:tcW w:w="621" w:type="pct"/>
          </w:tcPr>
          <w:p w:rsidR="00807C76" w:rsidRPr="006F6711" w:rsidRDefault="00807C76" w:rsidP="002C33EB">
            <w:pPr>
              <w:suppressAutoHyphens/>
              <w:spacing w:before="120" w:after="120"/>
              <w:rPr>
                <w:sz w:val="22"/>
                <w:lang w:val="fr-FR"/>
              </w:rPr>
            </w:pPr>
          </w:p>
        </w:tc>
        <w:tc>
          <w:tcPr>
            <w:tcW w:w="998" w:type="pct"/>
          </w:tcPr>
          <w:p w:rsidR="00807C76" w:rsidRPr="006F6711" w:rsidRDefault="00807C76" w:rsidP="002C33EB">
            <w:pPr>
              <w:suppressAutoHyphens/>
              <w:spacing w:before="120" w:after="120"/>
              <w:rPr>
                <w:sz w:val="22"/>
                <w:lang w:val="fr-FR"/>
              </w:rPr>
            </w:pPr>
          </w:p>
        </w:tc>
        <w:tc>
          <w:tcPr>
            <w:tcW w:w="841" w:type="pct"/>
          </w:tcPr>
          <w:p w:rsidR="00807C76" w:rsidRPr="006F6711" w:rsidRDefault="00807C76" w:rsidP="002C33EB">
            <w:pPr>
              <w:suppressAutoHyphens/>
              <w:spacing w:before="120" w:after="120"/>
              <w:rPr>
                <w:sz w:val="22"/>
                <w:lang w:val="fr-FR"/>
              </w:rPr>
            </w:pPr>
          </w:p>
        </w:tc>
        <w:tc>
          <w:tcPr>
            <w:tcW w:w="627" w:type="pct"/>
          </w:tcPr>
          <w:p w:rsidR="00807C76" w:rsidRPr="006F6711" w:rsidRDefault="00807C76" w:rsidP="002C33EB">
            <w:pPr>
              <w:suppressAutoHyphens/>
              <w:spacing w:before="120" w:after="120"/>
              <w:rPr>
                <w:sz w:val="22"/>
                <w:lang w:val="fr-FR"/>
              </w:rPr>
            </w:pPr>
          </w:p>
        </w:tc>
        <w:tc>
          <w:tcPr>
            <w:tcW w:w="626" w:type="pct"/>
          </w:tcPr>
          <w:p w:rsidR="00807C76" w:rsidRPr="006F6711" w:rsidRDefault="00807C76" w:rsidP="002C33EB">
            <w:pPr>
              <w:suppressAutoHyphens/>
              <w:spacing w:before="120" w:after="120"/>
              <w:rPr>
                <w:sz w:val="22"/>
                <w:lang w:val="fr-FR"/>
              </w:rPr>
            </w:pPr>
          </w:p>
        </w:tc>
      </w:tr>
      <w:tr w:rsidR="00807C76" w:rsidRPr="006F6711">
        <w:tc>
          <w:tcPr>
            <w:tcW w:w="254" w:type="pct"/>
          </w:tcPr>
          <w:p w:rsidR="00807C76" w:rsidRPr="006F6711" w:rsidRDefault="00807C76" w:rsidP="002C33EB">
            <w:pPr>
              <w:suppressAutoHyphens/>
              <w:spacing w:before="120" w:after="120"/>
              <w:rPr>
                <w:b/>
                <w:sz w:val="22"/>
                <w:lang w:val="fr-FR"/>
              </w:rPr>
            </w:pPr>
            <w:r w:rsidRPr="006F6711">
              <w:rPr>
                <w:b/>
                <w:sz w:val="22"/>
                <w:lang w:val="fr-FR"/>
              </w:rPr>
              <w:t>4</w:t>
            </w:r>
          </w:p>
        </w:tc>
        <w:tc>
          <w:tcPr>
            <w:tcW w:w="1033" w:type="pct"/>
          </w:tcPr>
          <w:p w:rsidR="00807C76" w:rsidRPr="006F6711" w:rsidRDefault="00807C76" w:rsidP="002C33EB">
            <w:pPr>
              <w:suppressAutoHyphens/>
              <w:spacing w:before="120" w:after="120"/>
              <w:rPr>
                <w:sz w:val="22"/>
                <w:lang w:val="fr-FR"/>
              </w:rPr>
            </w:pPr>
          </w:p>
        </w:tc>
        <w:tc>
          <w:tcPr>
            <w:tcW w:w="621" w:type="pct"/>
          </w:tcPr>
          <w:p w:rsidR="00807C76" w:rsidRPr="006F6711" w:rsidRDefault="00807C76" w:rsidP="002C33EB">
            <w:pPr>
              <w:suppressAutoHyphens/>
              <w:spacing w:before="120" w:after="120"/>
              <w:rPr>
                <w:sz w:val="22"/>
                <w:lang w:val="fr-FR"/>
              </w:rPr>
            </w:pPr>
          </w:p>
        </w:tc>
        <w:tc>
          <w:tcPr>
            <w:tcW w:w="998" w:type="pct"/>
          </w:tcPr>
          <w:p w:rsidR="00807C76" w:rsidRPr="006F6711" w:rsidRDefault="00807C76" w:rsidP="002C33EB">
            <w:pPr>
              <w:suppressAutoHyphens/>
              <w:spacing w:before="120" w:after="120"/>
              <w:rPr>
                <w:sz w:val="22"/>
                <w:lang w:val="fr-FR"/>
              </w:rPr>
            </w:pPr>
          </w:p>
        </w:tc>
        <w:tc>
          <w:tcPr>
            <w:tcW w:w="841" w:type="pct"/>
          </w:tcPr>
          <w:p w:rsidR="00807C76" w:rsidRPr="006F6711" w:rsidRDefault="00807C76" w:rsidP="002C33EB">
            <w:pPr>
              <w:suppressAutoHyphens/>
              <w:spacing w:before="120" w:after="120"/>
              <w:rPr>
                <w:sz w:val="22"/>
                <w:lang w:val="fr-FR"/>
              </w:rPr>
            </w:pPr>
          </w:p>
        </w:tc>
        <w:tc>
          <w:tcPr>
            <w:tcW w:w="627" w:type="pct"/>
          </w:tcPr>
          <w:p w:rsidR="00807C76" w:rsidRPr="006F6711" w:rsidRDefault="00807C76" w:rsidP="002C33EB">
            <w:pPr>
              <w:suppressAutoHyphens/>
              <w:spacing w:before="120" w:after="120"/>
              <w:rPr>
                <w:sz w:val="22"/>
                <w:lang w:val="fr-FR"/>
              </w:rPr>
            </w:pPr>
          </w:p>
        </w:tc>
        <w:tc>
          <w:tcPr>
            <w:tcW w:w="626" w:type="pct"/>
          </w:tcPr>
          <w:p w:rsidR="00807C76" w:rsidRPr="006F6711" w:rsidRDefault="00807C76" w:rsidP="002C33EB">
            <w:pPr>
              <w:suppressAutoHyphens/>
              <w:spacing w:before="120" w:after="120"/>
              <w:rPr>
                <w:sz w:val="22"/>
                <w:lang w:val="fr-FR"/>
              </w:rPr>
            </w:pPr>
          </w:p>
        </w:tc>
      </w:tr>
      <w:tr w:rsidR="00807C76" w:rsidRPr="006F6711">
        <w:tc>
          <w:tcPr>
            <w:tcW w:w="254" w:type="pct"/>
          </w:tcPr>
          <w:p w:rsidR="00807C76" w:rsidRPr="006F6711" w:rsidRDefault="00807C76" w:rsidP="002C33EB">
            <w:pPr>
              <w:suppressAutoHyphens/>
              <w:spacing w:before="120" w:after="120"/>
              <w:rPr>
                <w:b/>
                <w:sz w:val="22"/>
                <w:lang w:val="fr-FR"/>
              </w:rPr>
            </w:pPr>
            <w:r w:rsidRPr="006F6711">
              <w:rPr>
                <w:b/>
                <w:sz w:val="22"/>
                <w:lang w:val="fr-FR"/>
              </w:rPr>
              <w:t>5</w:t>
            </w:r>
          </w:p>
        </w:tc>
        <w:tc>
          <w:tcPr>
            <w:tcW w:w="1033" w:type="pct"/>
          </w:tcPr>
          <w:p w:rsidR="00807C76" w:rsidRPr="006F6711" w:rsidRDefault="00807C76" w:rsidP="002C33EB">
            <w:pPr>
              <w:suppressAutoHyphens/>
              <w:spacing w:before="120" w:after="120"/>
              <w:rPr>
                <w:sz w:val="22"/>
                <w:lang w:val="fr-FR"/>
              </w:rPr>
            </w:pPr>
          </w:p>
        </w:tc>
        <w:tc>
          <w:tcPr>
            <w:tcW w:w="621" w:type="pct"/>
          </w:tcPr>
          <w:p w:rsidR="00807C76" w:rsidRPr="006F6711" w:rsidRDefault="00807C76" w:rsidP="002C33EB">
            <w:pPr>
              <w:suppressAutoHyphens/>
              <w:spacing w:before="120" w:after="120"/>
              <w:rPr>
                <w:sz w:val="22"/>
                <w:lang w:val="fr-FR"/>
              </w:rPr>
            </w:pPr>
          </w:p>
        </w:tc>
        <w:tc>
          <w:tcPr>
            <w:tcW w:w="998" w:type="pct"/>
          </w:tcPr>
          <w:p w:rsidR="00807C76" w:rsidRPr="006F6711" w:rsidRDefault="00807C76" w:rsidP="002C33EB">
            <w:pPr>
              <w:suppressAutoHyphens/>
              <w:spacing w:before="120" w:after="120"/>
              <w:rPr>
                <w:sz w:val="22"/>
                <w:lang w:val="fr-FR"/>
              </w:rPr>
            </w:pPr>
          </w:p>
        </w:tc>
        <w:tc>
          <w:tcPr>
            <w:tcW w:w="841" w:type="pct"/>
          </w:tcPr>
          <w:p w:rsidR="00807C76" w:rsidRPr="006F6711" w:rsidRDefault="00807C76" w:rsidP="002C33EB">
            <w:pPr>
              <w:suppressAutoHyphens/>
              <w:spacing w:before="120" w:after="120"/>
              <w:rPr>
                <w:sz w:val="22"/>
                <w:lang w:val="fr-FR"/>
              </w:rPr>
            </w:pPr>
          </w:p>
        </w:tc>
        <w:tc>
          <w:tcPr>
            <w:tcW w:w="627" w:type="pct"/>
          </w:tcPr>
          <w:p w:rsidR="00807C76" w:rsidRPr="006F6711" w:rsidRDefault="00807C76" w:rsidP="002C33EB">
            <w:pPr>
              <w:suppressAutoHyphens/>
              <w:spacing w:before="120" w:after="120"/>
              <w:rPr>
                <w:sz w:val="22"/>
                <w:lang w:val="fr-FR"/>
              </w:rPr>
            </w:pPr>
          </w:p>
        </w:tc>
        <w:tc>
          <w:tcPr>
            <w:tcW w:w="626" w:type="pct"/>
          </w:tcPr>
          <w:p w:rsidR="00807C76" w:rsidRPr="006F6711" w:rsidRDefault="00807C76" w:rsidP="002C33EB">
            <w:pPr>
              <w:suppressAutoHyphens/>
              <w:spacing w:before="120" w:after="120"/>
              <w:rPr>
                <w:sz w:val="22"/>
                <w:lang w:val="fr-FR"/>
              </w:rPr>
            </w:pPr>
          </w:p>
        </w:tc>
      </w:tr>
      <w:tr w:rsidR="00807C76" w:rsidRPr="006F6711">
        <w:tc>
          <w:tcPr>
            <w:tcW w:w="254" w:type="pct"/>
          </w:tcPr>
          <w:p w:rsidR="00807C76" w:rsidRPr="006F6711" w:rsidRDefault="00807C76" w:rsidP="002C33EB">
            <w:pPr>
              <w:suppressAutoHyphens/>
              <w:spacing w:before="120" w:after="120"/>
              <w:rPr>
                <w:b/>
                <w:sz w:val="22"/>
                <w:lang w:val="fr-FR"/>
              </w:rPr>
            </w:pPr>
            <w:r w:rsidRPr="006F6711">
              <w:rPr>
                <w:b/>
                <w:sz w:val="22"/>
                <w:lang w:val="fr-FR"/>
              </w:rPr>
              <w:t>etc</w:t>
            </w:r>
          </w:p>
        </w:tc>
        <w:tc>
          <w:tcPr>
            <w:tcW w:w="1033" w:type="pct"/>
          </w:tcPr>
          <w:p w:rsidR="00807C76" w:rsidRPr="006F6711" w:rsidRDefault="00807C76" w:rsidP="002C33EB">
            <w:pPr>
              <w:suppressAutoHyphens/>
              <w:spacing w:before="120" w:after="120"/>
              <w:rPr>
                <w:sz w:val="22"/>
                <w:lang w:val="fr-FR"/>
              </w:rPr>
            </w:pPr>
          </w:p>
        </w:tc>
        <w:tc>
          <w:tcPr>
            <w:tcW w:w="621" w:type="pct"/>
          </w:tcPr>
          <w:p w:rsidR="00807C76" w:rsidRPr="006F6711" w:rsidRDefault="00807C76" w:rsidP="002C33EB">
            <w:pPr>
              <w:suppressAutoHyphens/>
              <w:spacing w:before="120" w:after="120"/>
              <w:rPr>
                <w:sz w:val="22"/>
                <w:lang w:val="fr-FR"/>
              </w:rPr>
            </w:pPr>
          </w:p>
        </w:tc>
        <w:tc>
          <w:tcPr>
            <w:tcW w:w="998" w:type="pct"/>
          </w:tcPr>
          <w:p w:rsidR="00807C76" w:rsidRPr="006F6711" w:rsidRDefault="00807C76" w:rsidP="002C33EB">
            <w:pPr>
              <w:suppressAutoHyphens/>
              <w:spacing w:before="120" w:after="120"/>
              <w:rPr>
                <w:sz w:val="22"/>
                <w:lang w:val="fr-FR"/>
              </w:rPr>
            </w:pPr>
          </w:p>
        </w:tc>
        <w:tc>
          <w:tcPr>
            <w:tcW w:w="841" w:type="pct"/>
          </w:tcPr>
          <w:p w:rsidR="00807C76" w:rsidRPr="006F6711" w:rsidRDefault="00807C76" w:rsidP="002C33EB">
            <w:pPr>
              <w:suppressAutoHyphens/>
              <w:spacing w:before="120" w:after="120"/>
              <w:rPr>
                <w:sz w:val="22"/>
                <w:lang w:val="fr-FR"/>
              </w:rPr>
            </w:pPr>
          </w:p>
        </w:tc>
        <w:tc>
          <w:tcPr>
            <w:tcW w:w="627" w:type="pct"/>
          </w:tcPr>
          <w:p w:rsidR="00807C76" w:rsidRPr="006F6711" w:rsidRDefault="00807C76" w:rsidP="002C33EB">
            <w:pPr>
              <w:suppressAutoHyphens/>
              <w:spacing w:before="120" w:after="120"/>
              <w:rPr>
                <w:sz w:val="22"/>
                <w:lang w:val="fr-FR"/>
              </w:rPr>
            </w:pPr>
          </w:p>
        </w:tc>
        <w:tc>
          <w:tcPr>
            <w:tcW w:w="626" w:type="pct"/>
          </w:tcPr>
          <w:p w:rsidR="00807C76" w:rsidRPr="006F6711" w:rsidRDefault="00807C76" w:rsidP="002C33EB">
            <w:pPr>
              <w:suppressAutoHyphens/>
              <w:spacing w:before="120" w:after="120"/>
              <w:rPr>
                <w:sz w:val="22"/>
                <w:lang w:val="fr-FR"/>
              </w:rPr>
            </w:pPr>
          </w:p>
        </w:tc>
      </w:tr>
      <w:tr w:rsidR="00807C76" w:rsidRPr="006F6711">
        <w:tc>
          <w:tcPr>
            <w:tcW w:w="254" w:type="pct"/>
          </w:tcPr>
          <w:p w:rsidR="00807C76" w:rsidRPr="006F6711" w:rsidRDefault="00807C76" w:rsidP="002C33EB">
            <w:pPr>
              <w:suppressAutoHyphens/>
              <w:spacing w:before="120" w:after="120"/>
              <w:rPr>
                <w:b/>
                <w:sz w:val="22"/>
                <w:lang w:val="fr-FR"/>
              </w:rPr>
            </w:pPr>
          </w:p>
        </w:tc>
        <w:tc>
          <w:tcPr>
            <w:tcW w:w="1033" w:type="pct"/>
          </w:tcPr>
          <w:p w:rsidR="00807C76" w:rsidRPr="006F6711" w:rsidRDefault="00807C76" w:rsidP="002C33EB">
            <w:pPr>
              <w:suppressAutoHyphens/>
              <w:spacing w:before="120" w:after="120"/>
              <w:rPr>
                <w:sz w:val="22"/>
                <w:lang w:val="fr-FR"/>
              </w:rPr>
            </w:pPr>
          </w:p>
        </w:tc>
        <w:tc>
          <w:tcPr>
            <w:tcW w:w="621" w:type="pct"/>
          </w:tcPr>
          <w:p w:rsidR="00807C76" w:rsidRPr="006F6711" w:rsidRDefault="00807C76" w:rsidP="002C33EB">
            <w:pPr>
              <w:suppressAutoHyphens/>
              <w:spacing w:before="120" w:after="120"/>
              <w:rPr>
                <w:sz w:val="22"/>
                <w:lang w:val="fr-FR"/>
              </w:rPr>
            </w:pPr>
          </w:p>
        </w:tc>
        <w:tc>
          <w:tcPr>
            <w:tcW w:w="998" w:type="pct"/>
          </w:tcPr>
          <w:p w:rsidR="00807C76" w:rsidRPr="006F6711" w:rsidRDefault="00807C76" w:rsidP="002C33EB">
            <w:pPr>
              <w:suppressAutoHyphens/>
              <w:spacing w:before="120" w:after="120"/>
              <w:rPr>
                <w:sz w:val="22"/>
                <w:lang w:val="fr-FR"/>
              </w:rPr>
            </w:pPr>
          </w:p>
        </w:tc>
        <w:tc>
          <w:tcPr>
            <w:tcW w:w="841" w:type="pct"/>
          </w:tcPr>
          <w:p w:rsidR="00807C76" w:rsidRPr="006F6711" w:rsidRDefault="00807C76" w:rsidP="002C33EB">
            <w:pPr>
              <w:suppressAutoHyphens/>
              <w:spacing w:before="120" w:after="120"/>
              <w:rPr>
                <w:sz w:val="22"/>
                <w:lang w:val="fr-FR"/>
              </w:rPr>
            </w:pPr>
          </w:p>
        </w:tc>
        <w:tc>
          <w:tcPr>
            <w:tcW w:w="627" w:type="pct"/>
          </w:tcPr>
          <w:p w:rsidR="00807C76" w:rsidRPr="006F6711" w:rsidRDefault="00807C76" w:rsidP="002C33EB">
            <w:pPr>
              <w:suppressAutoHyphens/>
              <w:spacing w:before="120" w:after="120"/>
              <w:rPr>
                <w:sz w:val="22"/>
                <w:lang w:val="fr-FR"/>
              </w:rPr>
            </w:pPr>
          </w:p>
        </w:tc>
        <w:tc>
          <w:tcPr>
            <w:tcW w:w="626" w:type="pct"/>
          </w:tcPr>
          <w:p w:rsidR="00807C76" w:rsidRPr="006F6711" w:rsidRDefault="00807C76" w:rsidP="002C33EB">
            <w:pPr>
              <w:suppressAutoHyphens/>
              <w:spacing w:before="120" w:after="120"/>
              <w:rPr>
                <w:sz w:val="22"/>
                <w:lang w:val="fr-FR"/>
              </w:rPr>
            </w:pPr>
          </w:p>
        </w:tc>
      </w:tr>
      <w:tr w:rsidR="00807C76" w:rsidRPr="006F6711">
        <w:tc>
          <w:tcPr>
            <w:tcW w:w="2906" w:type="pct"/>
            <w:gridSpan w:val="4"/>
          </w:tcPr>
          <w:p w:rsidR="00807C76" w:rsidRPr="006F6711" w:rsidRDefault="00807C76" w:rsidP="002C33EB">
            <w:pPr>
              <w:suppressAutoHyphens/>
              <w:spacing w:before="120" w:after="120"/>
              <w:rPr>
                <w:b/>
                <w:sz w:val="22"/>
                <w:lang w:val="fr-FR"/>
              </w:rPr>
            </w:pPr>
            <w:r w:rsidRPr="006F6711">
              <w:rPr>
                <w:b/>
                <w:sz w:val="22"/>
                <w:lang w:val="fr-FR"/>
              </w:rPr>
              <w:t>Total</w:t>
            </w:r>
          </w:p>
        </w:tc>
        <w:tc>
          <w:tcPr>
            <w:tcW w:w="841" w:type="pct"/>
          </w:tcPr>
          <w:p w:rsidR="00807C76" w:rsidRPr="006F6711" w:rsidRDefault="00807C76" w:rsidP="002C33EB">
            <w:pPr>
              <w:suppressAutoHyphens/>
              <w:spacing w:before="120" w:after="120"/>
              <w:rPr>
                <w:sz w:val="22"/>
                <w:lang w:val="fr-FR"/>
              </w:rPr>
            </w:pPr>
            <w:r w:rsidRPr="006F6711">
              <w:rPr>
                <w:sz w:val="22"/>
                <w:lang w:val="fr-FR"/>
              </w:rPr>
              <w:t xml:space="preserve">T = </w:t>
            </w:r>
          </w:p>
        </w:tc>
        <w:tc>
          <w:tcPr>
            <w:tcW w:w="1253" w:type="pct"/>
            <w:gridSpan w:val="2"/>
          </w:tcPr>
          <w:p w:rsidR="00807C76" w:rsidRPr="006F6711" w:rsidRDefault="00807C76" w:rsidP="002C33EB">
            <w:pPr>
              <w:suppressAutoHyphens/>
              <w:rPr>
                <w:sz w:val="22"/>
                <w:lang w:val="fr-FR"/>
              </w:rPr>
            </w:pPr>
          </w:p>
        </w:tc>
      </w:tr>
    </w:tbl>
    <w:p w:rsidR="00807C76" w:rsidRPr="006F6711" w:rsidRDefault="00807C76" w:rsidP="00183674">
      <w:pPr>
        <w:suppressAutoHyphens/>
        <w:rPr>
          <w:sz w:val="22"/>
          <w:lang w:val="fr-FR"/>
        </w:rPr>
      </w:pPr>
    </w:p>
    <w:p w:rsidR="00807C76" w:rsidRPr="006F6711" w:rsidRDefault="00807C76" w:rsidP="00183674">
      <w:pPr>
        <w:suppressAutoHyphens/>
        <w:rPr>
          <w:sz w:val="22"/>
          <w:lang w:val="fr-FR"/>
        </w:rPr>
      </w:pPr>
      <w:r w:rsidRPr="006F6711">
        <w:rPr>
          <w:sz w:val="22"/>
          <w:lang w:val="fr-FR"/>
        </w:rPr>
        <w:t>Note</w:t>
      </w:r>
      <w:r w:rsidR="009148F6">
        <w:rPr>
          <w:sz w:val="22"/>
          <w:lang w:val="fr-FR"/>
        </w:rPr>
        <w:t> </w:t>
      </w:r>
      <w:r w:rsidRPr="006F6711">
        <w:rPr>
          <w:sz w:val="22"/>
          <w:lang w:val="fr-FR"/>
        </w:rPr>
        <w:t>: Assurez-vous de joindre les copies des certificats de réception provisoire (et/ou définitive) de chacun des projets listés ci-dessus.</w:t>
      </w:r>
    </w:p>
    <w:p w:rsidR="00807C76" w:rsidRPr="006F6711" w:rsidRDefault="00807C76" w:rsidP="00A0004C">
      <w:pPr>
        <w:suppressAutoHyphens/>
        <w:rPr>
          <w:sz w:val="22"/>
          <w:lang w:val="fr-FR"/>
        </w:rPr>
      </w:pPr>
    </w:p>
    <w:p w:rsidR="00807C76" w:rsidRPr="006F6711" w:rsidRDefault="00807C76" w:rsidP="00A0004C">
      <w:pPr>
        <w:pStyle w:val="Head21"/>
        <w:jc w:val="left"/>
        <w:rPr>
          <w:b w:val="0"/>
          <w:sz w:val="22"/>
        </w:rPr>
      </w:pPr>
      <w:r w:rsidRPr="006F6711">
        <w:rPr>
          <w:b w:val="0"/>
          <w:sz w:val="22"/>
        </w:rPr>
        <w:br w:type="page"/>
      </w:r>
    </w:p>
    <w:p w:rsidR="00807C76" w:rsidRPr="006F6711" w:rsidRDefault="00807C76" w:rsidP="00AA19E4">
      <w:pPr>
        <w:pStyle w:val="Head21"/>
        <w:jc w:val="both"/>
        <w:rPr>
          <w:sz w:val="28"/>
          <w:szCs w:val="28"/>
        </w:rPr>
      </w:pPr>
      <w:r w:rsidRPr="006F6711">
        <w:rPr>
          <w:sz w:val="28"/>
          <w:szCs w:val="28"/>
        </w:rPr>
        <w:lastRenderedPageBreak/>
        <w:t>FORMULAIRE C.5.    Modèle de Curriculum Vitae</w:t>
      </w:r>
      <w:r w:rsidR="00B1602E">
        <w:rPr>
          <w:sz w:val="28"/>
          <w:szCs w:val="28"/>
        </w:rPr>
        <w:t xml:space="preserve"> </w:t>
      </w:r>
      <w:r w:rsidRPr="006F6711">
        <w:rPr>
          <w:sz w:val="28"/>
          <w:szCs w:val="28"/>
        </w:rPr>
        <w:t>du Responsable Technique désigné pour la Direction des projets</w:t>
      </w:r>
    </w:p>
    <w:p w:rsidR="00807C76" w:rsidRPr="006F6711" w:rsidRDefault="00807C76" w:rsidP="00A0004C">
      <w:pPr>
        <w:pStyle w:val="Head21"/>
        <w:jc w:val="left"/>
        <w:rPr>
          <w:b w:val="0"/>
          <w:sz w:val="22"/>
        </w:rPr>
      </w:pPr>
    </w:p>
    <w:p w:rsidR="00807C76" w:rsidRPr="006F6711" w:rsidRDefault="00807C76" w:rsidP="00A0004C">
      <w:pPr>
        <w:pStyle w:val="Head21"/>
        <w:jc w:val="left"/>
        <w:rPr>
          <w:b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6F6711">
        <w:tc>
          <w:tcPr>
            <w:tcW w:w="2160" w:type="dxa"/>
          </w:tcPr>
          <w:p w:rsidR="00807C76" w:rsidRPr="006F6711" w:rsidRDefault="00807C76" w:rsidP="002C33EB">
            <w:pPr>
              <w:pStyle w:val="Head21"/>
              <w:jc w:val="left"/>
              <w:rPr>
                <w:sz w:val="22"/>
              </w:rPr>
            </w:pPr>
            <w:r w:rsidRPr="006F6711">
              <w:rPr>
                <w:sz w:val="22"/>
              </w:rPr>
              <w:t>Nom</w:t>
            </w:r>
          </w:p>
        </w:tc>
        <w:tc>
          <w:tcPr>
            <w:tcW w:w="5760" w:type="dxa"/>
          </w:tcPr>
          <w:p w:rsidR="00807C76" w:rsidRPr="006F6711" w:rsidRDefault="00807C76" w:rsidP="002C33EB">
            <w:pPr>
              <w:pStyle w:val="Head21"/>
              <w:jc w:val="left"/>
              <w:rPr>
                <w:b w:val="0"/>
                <w:sz w:val="22"/>
              </w:rPr>
            </w:pPr>
          </w:p>
        </w:tc>
        <w:tc>
          <w:tcPr>
            <w:tcW w:w="1152" w:type="dxa"/>
          </w:tcPr>
          <w:p w:rsidR="00807C76" w:rsidRPr="006F6711" w:rsidRDefault="00807C76" w:rsidP="002C33EB">
            <w:pPr>
              <w:pStyle w:val="Head21"/>
              <w:jc w:val="left"/>
              <w:rPr>
                <w:b w:val="0"/>
                <w:sz w:val="22"/>
              </w:rPr>
            </w:pPr>
          </w:p>
        </w:tc>
      </w:tr>
      <w:tr w:rsidR="00807C76" w:rsidRPr="006F6711">
        <w:tc>
          <w:tcPr>
            <w:tcW w:w="2160" w:type="dxa"/>
          </w:tcPr>
          <w:p w:rsidR="00807C76" w:rsidRPr="006F6711" w:rsidRDefault="00807C76" w:rsidP="002C33EB">
            <w:pPr>
              <w:pStyle w:val="Head21"/>
              <w:jc w:val="left"/>
              <w:rPr>
                <w:sz w:val="22"/>
              </w:rPr>
            </w:pPr>
            <w:r w:rsidRPr="006F6711">
              <w:rPr>
                <w:sz w:val="22"/>
              </w:rPr>
              <w:t>Prénom</w:t>
            </w:r>
          </w:p>
        </w:tc>
        <w:tc>
          <w:tcPr>
            <w:tcW w:w="5760" w:type="dxa"/>
          </w:tcPr>
          <w:p w:rsidR="00807C76" w:rsidRPr="006F6711" w:rsidRDefault="00807C76" w:rsidP="002C33EB">
            <w:pPr>
              <w:pStyle w:val="Head21"/>
              <w:jc w:val="left"/>
              <w:rPr>
                <w:b w:val="0"/>
                <w:sz w:val="22"/>
              </w:rPr>
            </w:pPr>
          </w:p>
        </w:tc>
        <w:tc>
          <w:tcPr>
            <w:tcW w:w="1152" w:type="dxa"/>
          </w:tcPr>
          <w:p w:rsidR="00807C76" w:rsidRPr="006F6711" w:rsidRDefault="00807C76" w:rsidP="002C33EB">
            <w:pPr>
              <w:pStyle w:val="Head21"/>
              <w:jc w:val="left"/>
              <w:rPr>
                <w:b w:val="0"/>
                <w:sz w:val="22"/>
              </w:rPr>
            </w:pPr>
          </w:p>
        </w:tc>
      </w:tr>
      <w:tr w:rsidR="00807C76" w:rsidRPr="006F6711">
        <w:tc>
          <w:tcPr>
            <w:tcW w:w="2160" w:type="dxa"/>
          </w:tcPr>
          <w:p w:rsidR="00807C76" w:rsidRPr="006F6711" w:rsidRDefault="00807C76" w:rsidP="002C33EB">
            <w:pPr>
              <w:pStyle w:val="Head21"/>
              <w:jc w:val="left"/>
              <w:rPr>
                <w:sz w:val="22"/>
              </w:rPr>
            </w:pPr>
            <w:r w:rsidRPr="006F6711">
              <w:rPr>
                <w:sz w:val="22"/>
              </w:rPr>
              <w:t>Adresse</w:t>
            </w:r>
          </w:p>
        </w:tc>
        <w:tc>
          <w:tcPr>
            <w:tcW w:w="5760" w:type="dxa"/>
          </w:tcPr>
          <w:p w:rsidR="00807C76" w:rsidRPr="006F6711" w:rsidRDefault="00807C76" w:rsidP="002C33EB">
            <w:pPr>
              <w:pStyle w:val="Head21"/>
              <w:jc w:val="left"/>
              <w:rPr>
                <w:b w:val="0"/>
                <w:sz w:val="22"/>
              </w:rPr>
            </w:pPr>
          </w:p>
        </w:tc>
        <w:tc>
          <w:tcPr>
            <w:tcW w:w="1152" w:type="dxa"/>
          </w:tcPr>
          <w:p w:rsidR="00807C76" w:rsidRPr="006F6711" w:rsidRDefault="00807C76" w:rsidP="002C33EB">
            <w:pPr>
              <w:pStyle w:val="Head21"/>
              <w:jc w:val="left"/>
              <w:rPr>
                <w:b w:val="0"/>
                <w:sz w:val="22"/>
              </w:rPr>
            </w:pPr>
          </w:p>
        </w:tc>
      </w:tr>
      <w:tr w:rsidR="00807C76" w:rsidRPr="006F6711">
        <w:tc>
          <w:tcPr>
            <w:tcW w:w="2160" w:type="dxa"/>
          </w:tcPr>
          <w:p w:rsidR="00807C76" w:rsidRPr="006F6711" w:rsidRDefault="00807C76" w:rsidP="002C33EB">
            <w:pPr>
              <w:pStyle w:val="Head21"/>
              <w:jc w:val="left"/>
              <w:rPr>
                <w:sz w:val="22"/>
              </w:rPr>
            </w:pPr>
            <w:r w:rsidRPr="006F6711">
              <w:rPr>
                <w:sz w:val="22"/>
              </w:rPr>
              <w:t>Nos de téléphone</w:t>
            </w:r>
          </w:p>
        </w:tc>
        <w:tc>
          <w:tcPr>
            <w:tcW w:w="5760" w:type="dxa"/>
          </w:tcPr>
          <w:p w:rsidR="00807C76" w:rsidRPr="006F6711" w:rsidRDefault="00807C76" w:rsidP="002C33EB">
            <w:pPr>
              <w:pStyle w:val="Head21"/>
              <w:jc w:val="left"/>
              <w:rPr>
                <w:b w:val="0"/>
                <w:sz w:val="22"/>
              </w:rPr>
            </w:pPr>
          </w:p>
        </w:tc>
        <w:tc>
          <w:tcPr>
            <w:tcW w:w="1152" w:type="dxa"/>
          </w:tcPr>
          <w:p w:rsidR="00807C76" w:rsidRPr="006F6711" w:rsidRDefault="00807C76" w:rsidP="002C33EB">
            <w:pPr>
              <w:pStyle w:val="Head21"/>
              <w:jc w:val="left"/>
              <w:rPr>
                <w:b w:val="0"/>
                <w:sz w:val="22"/>
              </w:rPr>
            </w:pPr>
          </w:p>
        </w:tc>
      </w:tr>
    </w:tbl>
    <w:p w:rsidR="00807C76" w:rsidRPr="006F6711" w:rsidRDefault="00807C76" w:rsidP="00A0004C">
      <w:pPr>
        <w:pStyle w:val="Head21"/>
        <w:jc w:val="left"/>
        <w:rPr>
          <w:b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1152"/>
      </w:tblGrid>
      <w:tr w:rsidR="00807C76" w:rsidRPr="006F6711">
        <w:tc>
          <w:tcPr>
            <w:tcW w:w="2160" w:type="dxa"/>
          </w:tcPr>
          <w:p w:rsidR="00807C76" w:rsidRPr="006F6711" w:rsidRDefault="00807C76" w:rsidP="002C33EB">
            <w:pPr>
              <w:pStyle w:val="Head21"/>
              <w:jc w:val="left"/>
              <w:rPr>
                <w:sz w:val="22"/>
              </w:rPr>
            </w:pPr>
            <w:r w:rsidRPr="006F6711">
              <w:rPr>
                <w:sz w:val="22"/>
              </w:rPr>
              <w:t>Education/Diplôme</w:t>
            </w:r>
          </w:p>
        </w:tc>
        <w:tc>
          <w:tcPr>
            <w:tcW w:w="5760" w:type="dxa"/>
          </w:tcPr>
          <w:p w:rsidR="00807C76" w:rsidRPr="006F6711" w:rsidRDefault="00807C76" w:rsidP="002C33EB">
            <w:pPr>
              <w:pStyle w:val="Head21"/>
              <w:jc w:val="left"/>
              <w:rPr>
                <w:b w:val="0"/>
                <w:sz w:val="22"/>
              </w:rPr>
            </w:pPr>
          </w:p>
        </w:tc>
        <w:tc>
          <w:tcPr>
            <w:tcW w:w="1152" w:type="dxa"/>
          </w:tcPr>
          <w:p w:rsidR="00807C76" w:rsidRPr="006F6711" w:rsidRDefault="00807C76" w:rsidP="002C33EB">
            <w:pPr>
              <w:pStyle w:val="Head21"/>
              <w:jc w:val="left"/>
              <w:rPr>
                <w:b w:val="0"/>
                <w:sz w:val="22"/>
              </w:rPr>
            </w:pPr>
          </w:p>
        </w:tc>
      </w:tr>
      <w:tr w:rsidR="00807C76" w:rsidRPr="006F6711">
        <w:tc>
          <w:tcPr>
            <w:tcW w:w="2160" w:type="dxa"/>
          </w:tcPr>
          <w:p w:rsidR="00807C76" w:rsidRPr="006F6711" w:rsidRDefault="00807C76" w:rsidP="002C33EB">
            <w:pPr>
              <w:pStyle w:val="Head21"/>
              <w:jc w:val="left"/>
              <w:rPr>
                <w:sz w:val="22"/>
              </w:rPr>
            </w:pPr>
            <w:r w:rsidRPr="006F6711">
              <w:rPr>
                <w:sz w:val="22"/>
              </w:rPr>
              <w:t>Nom de l</w:t>
            </w:r>
            <w:r w:rsidR="009148F6">
              <w:rPr>
                <w:sz w:val="22"/>
              </w:rPr>
              <w:t>’</w:t>
            </w:r>
            <w:r w:rsidRPr="006F6711">
              <w:rPr>
                <w:sz w:val="22"/>
              </w:rPr>
              <w:t>école</w:t>
            </w:r>
          </w:p>
        </w:tc>
        <w:tc>
          <w:tcPr>
            <w:tcW w:w="5760" w:type="dxa"/>
          </w:tcPr>
          <w:p w:rsidR="00807C76" w:rsidRPr="006F6711" w:rsidRDefault="00807C76" w:rsidP="002C33EB">
            <w:pPr>
              <w:pStyle w:val="Head21"/>
              <w:jc w:val="left"/>
              <w:rPr>
                <w:b w:val="0"/>
                <w:sz w:val="22"/>
              </w:rPr>
            </w:pPr>
          </w:p>
        </w:tc>
        <w:tc>
          <w:tcPr>
            <w:tcW w:w="1152" w:type="dxa"/>
          </w:tcPr>
          <w:p w:rsidR="00807C76" w:rsidRPr="006F6711" w:rsidRDefault="00807C76" w:rsidP="002C33EB">
            <w:pPr>
              <w:pStyle w:val="Head21"/>
              <w:jc w:val="left"/>
              <w:rPr>
                <w:b w:val="0"/>
                <w:sz w:val="22"/>
              </w:rPr>
            </w:pPr>
          </w:p>
        </w:tc>
      </w:tr>
    </w:tbl>
    <w:p w:rsidR="00807C76" w:rsidRPr="006F6711" w:rsidRDefault="00807C76" w:rsidP="00A0004C">
      <w:pPr>
        <w:pStyle w:val="Head21"/>
        <w:jc w:val="left"/>
        <w:rPr>
          <w:b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6F6711">
        <w:tc>
          <w:tcPr>
            <w:tcW w:w="2160" w:type="dxa"/>
          </w:tcPr>
          <w:p w:rsidR="00807C76" w:rsidRPr="006F6711" w:rsidRDefault="00807C76" w:rsidP="002C33EB">
            <w:pPr>
              <w:pStyle w:val="Head21"/>
              <w:jc w:val="left"/>
              <w:rPr>
                <w:sz w:val="22"/>
              </w:rPr>
            </w:pPr>
            <w:r w:rsidRPr="006F6711">
              <w:rPr>
                <w:sz w:val="22"/>
              </w:rPr>
              <w:t>Langue maternelle</w:t>
            </w:r>
          </w:p>
        </w:tc>
        <w:tc>
          <w:tcPr>
            <w:tcW w:w="5760" w:type="dxa"/>
          </w:tcPr>
          <w:p w:rsidR="00807C76" w:rsidRPr="006F6711" w:rsidRDefault="00807C76" w:rsidP="002C33EB">
            <w:pPr>
              <w:pStyle w:val="Head21"/>
              <w:jc w:val="left"/>
              <w:rPr>
                <w:b w:val="0"/>
                <w:sz w:val="22"/>
              </w:rPr>
            </w:pPr>
          </w:p>
        </w:tc>
        <w:tc>
          <w:tcPr>
            <w:tcW w:w="1152" w:type="dxa"/>
          </w:tcPr>
          <w:p w:rsidR="00807C76" w:rsidRPr="006F6711" w:rsidRDefault="00807C76" w:rsidP="002C33EB">
            <w:pPr>
              <w:pStyle w:val="Head21"/>
              <w:jc w:val="left"/>
              <w:rPr>
                <w:b w:val="0"/>
                <w:sz w:val="22"/>
              </w:rPr>
            </w:pPr>
          </w:p>
        </w:tc>
      </w:tr>
    </w:tbl>
    <w:p w:rsidR="00807C76" w:rsidRPr="006F6711" w:rsidRDefault="00807C76" w:rsidP="00A0004C">
      <w:pPr>
        <w:pStyle w:val="Head21"/>
        <w:jc w:val="left"/>
        <w:rPr>
          <w:b w:val="0"/>
          <w:sz w:val="22"/>
        </w:rPr>
      </w:pPr>
    </w:p>
    <w:p w:rsidR="00807C76" w:rsidRPr="006F6711" w:rsidRDefault="00807C76" w:rsidP="00A0004C">
      <w:pPr>
        <w:pStyle w:val="Head21"/>
        <w:jc w:val="left"/>
        <w:rPr>
          <w:sz w:val="22"/>
        </w:rPr>
      </w:pPr>
      <w:r w:rsidRPr="006F6711">
        <w:rPr>
          <w:sz w:val="22"/>
        </w:rPr>
        <w:t>Expériences</w:t>
      </w:r>
    </w:p>
    <w:p w:rsidR="00807C76" w:rsidRPr="006F6711" w:rsidRDefault="00807C76" w:rsidP="00A0004C">
      <w:pPr>
        <w:pStyle w:val="Head21"/>
        <w:jc w:val="left"/>
        <w:rPr>
          <w:b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6F6711">
        <w:tc>
          <w:tcPr>
            <w:tcW w:w="2160" w:type="dxa"/>
            <w:vMerge w:val="restart"/>
          </w:tcPr>
          <w:p w:rsidR="00807C76" w:rsidRPr="006F6711" w:rsidRDefault="00807C76" w:rsidP="002C33EB">
            <w:pPr>
              <w:pStyle w:val="Head21"/>
              <w:jc w:val="left"/>
              <w:rPr>
                <w:sz w:val="22"/>
              </w:rPr>
            </w:pPr>
            <w:r w:rsidRPr="006F6711">
              <w:rPr>
                <w:sz w:val="22"/>
              </w:rPr>
              <w:t xml:space="preserve">de </w:t>
            </w:r>
            <w:r w:rsidRPr="006F6711">
              <w:rPr>
                <w:b w:val="0"/>
                <w:sz w:val="22"/>
              </w:rPr>
              <w:t>Mois / Année</w:t>
            </w:r>
          </w:p>
          <w:p w:rsidR="00807C76" w:rsidRPr="006F6711" w:rsidRDefault="00807C76" w:rsidP="002C33EB">
            <w:pPr>
              <w:pStyle w:val="Head21"/>
              <w:jc w:val="left"/>
              <w:rPr>
                <w:sz w:val="22"/>
              </w:rPr>
            </w:pPr>
            <w:r w:rsidRPr="006F6711">
              <w:rPr>
                <w:sz w:val="22"/>
              </w:rPr>
              <w:t xml:space="preserve">à   </w:t>
            </w:r>
            <w:r w:rsidRPr="006F6711">
              <w:rPr>
                <w:b w:val="0"/>
                <w:sz w:val="22"/>
              </w:rPr>
              <w:t>Mois / Année</w:t>
            </w:r>
          </w:p>
        </w:tc>
        <w:tc>
          <w:tcPr>
            <w:tcW w:w="5760" w:type="dxa"/>
          </w:tcPr>
          <w:p w:rsidR="00807C76" w:rsidRPr="006F6711" w:rsidRDefault="00807C76" w:rsidP="002C33EB">
            <w:pPr>
              <w:pStyle w:val="Head21"/>
              <w:jc w:val="left"/>
              <w:rPr>
                <w:b w:val="0"/>
                <w:sz w:val="22"/>
              </w:rPr>
            </w:pPr>
            <w:r w:rsidRPr="006F6711">
              <w:rPr>
                <w:b w:val="0"/>
                <w:sz w:val="22"/>
              </w:rPr>
              <w:t>Nom, adresse de l</w:t>
            </w:r>
            <w:r w:rsidR="009148F6">
              <w:rPr>
                <w:b w:val="0"/>
                <w:sz w:val="22"/>
              </w:rPr>
              <w:t>’</w:t>
            </w:r>
            <w:r w:rsidRPr="006F6711">
              <w:rPr>
                <w:b w:val="0"/>
                <w:sz w:val="22"/>
              </w:rPr>
              <w:t>Employeur</w:t>
            </w:r>
          </w:p>
        </w:tc>
        <w:tc>
          <w:tcPr>
            <w:tcW w:w="1152" w:type="dxa"/>
            <w:vMerge w:val="restart"/>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Fonction occupée</w:t>
            </w:r>
          </w:p>
        </w:tc>
        <w:tc>
          <w:tcPr>
            <w:tcW w:w="1152" w:type="dxa"/>
            <w:vMerge/>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Projet</w:t>
            </w:r>
          </w:p>
        </w:tc>
        <w:tc>
          <w:tcPr>
            <w:tcW w:w="1152" w:type="dxa"/>
            <w:vMerge/>
          </w:tcPr>
          <w:p w:rsidR="00807C76" w:rsidRPr="006F6711" w:rsidRDefault="00807C76" w:rsidP="002C33EB">
            <w:pPr>
              <w:pStyle w:val="Head21"/>
              <w:jc w:val="left"/>
              <w:rPr>
                <w:b w:val="0"/>
                <w:sz w:val="22"/>
              </w:rPr>
            </w:pPr>
          </w:p>
        </w:tc>
      </w:tr>
    </w:tbl>
    <w:p w:rsidR="00807C76" w:rsidRPr="006F6711" w:rsidRDefault="00807C76" w:rsidP="00A0004C">
      <w:pPr>
        <w:pStyle w:val="Head21"/>
        <w:jc w:val="left"/>
        <w:rPr>
          <w:b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6F6711">
        <w:tc>
          <w:tcPr>
            <w:tcW w:w="2160" w:type="dxa"/>
            <w:vMerge w:val="restart"/>
          </w:tcPr>
          <w:p w:rsidR="00807C76" w:rsidRPr="006F6711" w:rsidRDefault="00807C76" w:rsidP="002C33EB">
            <w:pPr>
              <w:pStyle w:val="Head21"/>
              <w:jc w:val="left"/>
              <w:rPr>
                <w:sz w:val="22"/>
              </w:rPr>
            </w:pPr>
            <w:r w:rsidRPr="006F6711">
              <w:rPr>
                <w:sz w:val="22"/>
              </w:rPr>
              <w:t xml:space="preserve">de </w:t>
            </w:r>
            <w:r w:rsidRPr="006F6711">
              <w:rPr>
                <w:b w:val="0"/>
                <w:sz w:val="22"/>
              </w:rPr>
              <w:t>Mois / Année</w:t>
            </w:r>
          </w:p>
          <w:p w:rsidR="00807C76" w:rsidRPr="006F6711" w:rsidRDefault="00807C76" w:rsidP="002C33EB">
            <w:pPr>
              <w:pStyle w:val="Head21"/>
              <w:jc w:val="left"/>
              <w:rPr>
                <w:sz w:val="22"/>
              </w:rPr>
            </w:pPr>
            <w:r w:rsidRPr="006F6711">
              <w:rPr>
                <w:sz w:val="22"/>
              </w:rPr>
              <w:t xml:space="preserve">à   </w:t>
            </w:r>
            <w:r w:rsidRPr="006F6711">
              <w:rPr>
                <w:b w:val="0"/>
                <w:sz w:val="22"/>
              </w:rPr>
              <w:t>Mois / Année</w:t>
            </w:r>
          </w:p>
        </w:tc>
        <w:tc>
          <w:tcPr>
            <w:tcW w:w="5760" w:type="dxa"/>
          </w:tcPr>
          <w:p w:rsidR="00807C76" w:rsidRPr="006F6711" w:rsidRDefault="00807C76" w:rsidP="002C33EB">
            <w:pPr>
              <w:pStyle w:val="Head21"/>
              <w:jc w:val="left"/>
              <w:rPr>
                <w:b w:val="0"/>
                <w:sz w:val="22"/>
              </w:rPr>
            </w:pPr>
            <w:r w:rsidRPr="006F6711">
              <w:rPr>
                <w:b w:val="0"/>
                <w:sz w:val="22"/>
              </w:rPr>
              <w:t>Nom, adresse de l</w:t>
            </w:r>
            <w:r w:rsidR="009148F6">
              <w:rPr>
                <w:b w:val="0"/>
                <w:sz w:val="22"/>
              </w:rPr>
              <w:t>’</w:t>
            </w:r>
            <w:r w:rsidRPr="006F6711">
              <w:rPr>
                <w:b w:val="0"/>
                <w:sz w:val="22"/>
              </w:rPr>
              <w:t>Employeur</w:t>
            </w:r>
          </w:p>
        </w:tc>
        <w:tc>
          <w:tcPr>
            <w:tcW w:w="1152" w:type="dxa"/>
            <w:vMerge w:val="restart"/>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Fonction occupée</w:t>
            </w:r>
          </w:p>
        </w:tc>
        <w:tc>
          <w:tcPr>
            <w:tcW w:w="1152" w:type="dxa"/>
            <w:vMerge/>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Projet</w:t>
            </w:r>
          </w:p>
        </w:tc>
        <w:tc>
          <w:tcPr>
            <w:tcW w:w="1152" w:type="dxa"/>
            <w:vMerge/>
          </w:tcPr>
          <w:p w:rsidR="00807C76" w:rsidRPr="006F6711" w:rsidRDefault="00807C76" w:rsidP="002C33EB">
            <w:pPr>
              <w:pStyle w:val="Head21"/>
              <w:jc w:val="left"/>
              <w:rPr>
                <w:b w:val="0"/>
                <w:sz w:val="22"/>
              </w:rPr>
            </w:pPr>
          </w:p>
        </w:tc>
      </w:tr>
    </w:tbl>
    <w:p w:rsidR="00807C76" w:rsidRPr="006F6711" w:rsidRDefault="00807C76" w:rsidP="00A0004C">
      <w:pPr>
        <w:pStyle w:val="Head21"/>
        <w:jc w:val="left"/>
        <w:rPr>
          <w:b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6F6711">
        <w:tc>
          <w:tcPr>
            <w:tcW w:w="2160" w:type="dxa"/>
            <w:vMerge w:val="restart"/>
          </w:tcPr>
          <w:p w:rsidR="00807C76" w:rsidRPr="006F6711" w:rsidRDefault="00807C76" w:rsidP="002C33EB">
            <w:pPr>
              <w:pStyle w:val="Head21"/>
              <w:jc w:val="left"/>
              <w:rPr>
                <w:sz w:val="22"/>
              </w:rPr>
            </w:pPr>
            <w:r w:rsidRPr="006F6711">
              <w:rPr>
                <w:sz w:val="22"/>
              </w:rPr>
              <w:t xml:space="preserve">de </w:t>
            </w:r>
            <w:r w:rsidRPr="006F6711">
              <w:rPr>
                <w:b w:val="0"/>
                <w:sz w:val="22"/>
              </w:rPr>
              <w:t>Mois / Année</w:t>
            </w:r>
          </w:p>
          <w:p w:rsidR="00807C76" w:rsidRPr="006F6711" w:rsidRDefault="00807C76" w:rsidP="002C33EB">
            <w:pPr>
              <w:pStyle w:val="Head21"/>
              <w:jc w:val="left"/>
              <w:rPr>
                <w:sz w:val="22"/>
              </w:rPr>
            </w:pPr>
            <w:r w:rsidRPr="006F6711">
              <w:rPr>
                <w:sz w:val="22"/>
              </w:rPr>
              <w:t xml:space="preserve">à   </w:t>
            </w:r>
            <w:r w:rsidRPr="006F6711">
              <w:rPr>
                <w:b w:val="0"/>
                <w:sz w:val="22"/>
              </w:rPr>
              <w:t>Mois / Année</w:t>
            </w:r>
          </w:p>
        </w:tc>
        <w:tc>
          <w:tcPr>
            <w:tcW w:w="5760" w:type="dxa"/>
          </w:tcPr>
          <w:p w:rsidR="00807C76" w:rsidRPr="006F6711" w:rsidRDefault="00807C76" w:rsidP="002C33EB">
            <w:pPr>
              <w:pStyle w:val="Head21"/>
              <w:jc w:val="left"/>
              <w:rPr>
                <w:b w:val="0"/>
                <w:sz w:val="22"/>
              </w:rPr>
            </w:pPr>
            <w:r w:rsidRPr="006F6711">
              <w:rPr>
                <w:b w:val="0"/>
                <w:sz w:val="22"/>
              </w:rPr>
              <w:t>Nom, adresse de l</w:t>
            </w:r>
            <w:r w:rsidR="009148F6">
              <w:rPr>
                <w:b w:val="0"/>
                <w:sz w:val="22"/>
              </w:rPr>
              <w:t>’</w:t>
            </w:r>
            <w:r w:rsidRPr="006F6711">
              <w:rPr>
                <w:b w:val="0"/>
                <w:sz w:val="22"/>
              </w:rPr>
              <w:t>Employeur</w:t>
            </w:r>
          </w:p>
        </w:tc>
        <w:tc>
          <w:tcPr>
            <w:tcW w:w="1152" w:type="dxa"/>
            <w:vMerge w:val="restart"/>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Fonction occupée</w:t>
            </w:r>
          </w:p>
        </w:tc>
        <w:tc>
          <w:tcPr>
            <w:tcW w:w="1152" w:type="dxa"/>
            <w:vMerge/>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Projet</w:t>
            </w:r>
          </w:p>
        </w:tc>
        <w:tc>
          <w:tcPr>
            <w:tcW w:w="1152" w:type="dxa"/>
            <w:vMerge/>
          </w:tcPr>
          <w:p w:rsidR="00807C76" w:rsidRPr="006F6711" w:rsidRDefault="00807C76" w:rsidP="002C33EB">
            <w:pPr>
              <w:pStyle w:val="Head21"/>
              <w:jc w:val="left"/>
              <w:rPr>
                <w:b w:val="0"/>
                <w:sz w:val="22"/>
              </w:rPr>
            </w:pPr>
          </w:p>
        </w:tc>
      </w:tr>
    </w:tbl>
    <w:p w:rsidR="00807C76" w:rsidRPr="006F6711" w:rsidRDefault="00807C76" w:rsidP="00A0004C">
      <w:pPr>
        <w:pStyle w:val="Head21"/>
        <w:jc w:val="left"/>
        <w:rPr>
          <w:b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6F6711">
        <w:tc>
          <w:tcPr>
            <w:tcW w:w="2160" w:type="dxa"/>
            <w:vMerge w:val="restart"/>
          </w:tcPr>
          <w:p w:rsidR="00807C76" w:rsidRPr="006F6711" w:rsidRDefault="00807C76" w:rsidP="002C33EB">
            <w:pPr>
              <w:pStyle w:val="Head21"/>
              <w:jc w:val="left"/>
              <w:rPr>
                <w:sz w:val="22"/>
              </w:rPr>
            </w:pPr>
            <w:r w:rsidRPr="006F6711">
              <w:rPr>
                <w:sz w:val="22"/>
              </w:rPr>
              <w:t xml:space="preserve">de </w:t>
            </w:r>
            <w:r w:rsidRPr="006F6711">
              <w:rPr>
                <w:b w:val="0"/>
                <w:sz w:val="22"/>
              </w:rPr>
              <w:t>Mois / Année</w:t>
            </w:r>
          </w:p>
          <w:p w:rsidR="00807C76" w:rsidRPr="006F6711" w:rsidRDefault="00807C76" w:rsidP="002C33EB">
            <w:pPr>
              <w:pStyle w:val="Head21"/>
              <w:jc w:val="left"/>
              <w:rPr>
                <w:sz w:val="22"/>
              </w:rPr>
            </w:pPr>
            <w:r w:rsidRPr="006F6711">
              <w:rPr>
                <w:sz w:val="22"/>
              </w:rPr>
              <w:t xml:space="preserve">à   </w:t>
            </w:r>
            <w:r w:rsidRPr="006F6711">
              <w:rPr>
                <w:b w:val="0"/>
                <w:sz w:val="22"/>
              </w:rPr>
              <w:t>Mois / Année</w:t>
            </w:r>
          </w:p>
        </w:tc>
        <w:tc>
          <w:tcPr>
            <w:tcW w:w="5760" w:type="dxa"/>
          </w:tcPr>
          <w:p w:rsidR="00807C76" w:rsidRPr="006F6711" w:rsidRDefault="00807C76" w:rsidP="002C33EB">
            <w:pPr>
              <w:pStyle w:val="Head21"/>
              <w:jc w:val="left"/>
              <w:rPr>
                <w:b w:val="0"/>
                <w:sz w:val="22"/>
              </w:rPr>
            </w:pPr>
            <w:r w:rsidRPr="006F6711">
              <w:rPr>
                <w:b w:val="0"/>
                <w:sz w:val="22"/>
              </w:rPr>
              <w:t>Nom, adresse de l</w:t>
            </w:r>
            <w:r w:rsidR="009148F6">
              <w:rPr>
                <w:b w:val="0"/>
                <w:sz w:val="22"/>
              </w:rPr>
              <w:t>’</w:t>
            </w:r>
            <w:r w:rsidRPr="006F6711">
              <w:rPr>
                <w:b w:val="0"/>
                <w:sz w:val="22"/>
              </w:rPr>
              <w:t>Employeur</w:t>
            </w:r>
          </w:p>
        </w:tc>
        <w:tc>
          <w:tcPr>
            <w:tcW w:w="1152" w:type="dxa"/>
            <w:vMerge w:val="restart"/>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Fonction occupée</w:t>
            </w:r>
          </w:p>
        </w:tc>
        <w:tc>
          <w:tcPr>
            <w:tcW w:w="1152" w:type="dxa"/>
            <w:vMerge/>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Projet</w:t>
            </w:r>
          </w:p>
        </w:tc>
        <w:tc>
          <w:tcPr>
            <w:tcW w:w="1152" w:type="dxa"/>
            <w:vMerge/>
          </w:tcPr>
          <w:p w:rsidR="00807C76" w:rsidRPr="006F6711" w:rsidRDefault="00807C76" w:rsidP="002C33EB">
            <w:pPr>
              <w:pStyle w:val="Head21"/>
              <w:jc w:val="left"/>
              <w:rPr>
                <w:b w:val="0"/>
                <w:sz w:val="22"/>
              </w:rPr>
            </w:pPr>
          </w:p>
        </w:tc>
      </w:tr>
    </w:tbl>
    <w:p w:rsidR="00807C76" w:rsidRPr="006F6711" w:rsidRDefault="00807C76" w:rsidP="00A0004C">
      <w:pPr>
        <w:pStyle w:val="Head21"/>
        <w:jc w:val="left"/>
        <w:rPr>
          <w:b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6F6711">
        <w:tc>
          <w:tcPr>
            <w:tcW w:w="2160" w:type="dxa"/>
            <w:vMerge w:val="restart"/>
          </w:tcPr>
          <w:p w:rsidR="00807C76" w:rsidRPr="006F6711" w:rsidRDefault="00807C76" w:rsidP="002C33EB">
            <w:pPr>
              <w:pStyle w:val="Head21"/>
              <w:jc w:val="left"/>
              <w:rPr>
                <w:sz w:val="22"/>
              </w:rPr>
            </w:pPr>
            <w:r w:rsidRPr="006F6711">
              <w:rPr>
                <w:sz w:val="22"/>
              </w:rPr>
              <w:t xml:space="preserve">de </w:t>
            </w:r>
            <w:r w:rsidRPr="006F6711">
              <w:rPr>
                <w:b w:val="0"/>
                <w:sz w:val="22"/>
              </w:rPr>
              <w:t>Mois / Année</w:t>
            </w:r>
          </w:p>
          <w:p w:rsidR="00807C76" w:rsidRPr="006F6711" w:rsidRDefault="00807C76" w:rsidP="002C33EB">
            <w:pPr>
              <w:pStyle w:val="Head21"/>
              <w:jc w:val="left"/>
              <w:rPr>
                <w:sz w:val="22"/>
              </w:rPr>
            </w:pPr>
            <w:r w:rsidRPr="006F6711">
              <w:rPr>
                <w:sz w:val="22"/>
              </w:rPr>
              <w:t xml:space="preserve">à   </w:t>
            </w:r>
            <w:r w:rsidRPr="006F6711">
              <w:rPr>
                <w:b w:val="0"/>
                <w:sz w:val="22"/>
              </w:rPr>
              <w:t>Mois / Année</w:t>
            </w:r>
          </w:p>
        </w:tc>
        <w:tc>
          <w:tcPr>
            <w:tcW w:w="5760" w:type="dxa"/>
          </w:tcPr>
          <w:p w:rsidR="00807C76" w:rsidRPr="006F6711" w:rsidRDefault="00807C76" w:rsidP="002C33EB">
            <w:pPr>
              <w:pStyle w:val="Head21"/>
              <w:jc w:val="left"/>
              <w:rPr>
                <w:b w:val="0"/>
                <w:sz w:val="22"/>
              </w:rPr>
            </w:pPr>
            <w:r w:rsidRPr="006F6711">
              <w:rPr>
                <w:b w:val="0"/>
                <w:sz w:val="22"/>
              </w:rPr>
              <w:t>Nom, adresse de l</w:t>
            </w:r>
            <w:r w:rsidR="009148F6">
              <w:rPr>
                <w:b w:val="0"/>
                <w:sz w:val="22"/>
              </w:rPr>
              <w:t>’</w:t>
            </w:r>
            <w:r w:rsidRPr="006F6711">
              <w:rPr>
                <w:b w:val="0"/>
                <w:sz w:val="22"/>
              </w:rPr>
              <w:t>Employeur</w:t>
            </w:r>
          </w:p>
        </w:tc>
        <w:tc>
          <w:tcPr>
            <w:tcW w:w="1152" w:type="dxa"/>
            <w:vMerge w:val="restart"/>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Fonction occupée</w:t>
            </w:r>
          </w:p>
        </w:tc>
        <w:tc>
          <w:tcPr>
            <w:tcW w:w="1152" w:type="dxa"/>
            <w:vMerge/>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Projet</w:t>
            </w:r>
          </w:p>
        </w:tc>
        <w:tc>
          <w:tcPr>
            <w:tcW w:w="1152" w:type="dxa"/>
            <w:vMerge/>
          </w:tcPr>
          <w:p w:rsidR="00807C76" w:rsidRPr="006F6711" w:rsidRDefault="00807C76" w:rsidP="002C33EB">
            <w:pPr>
              <w:pStyle w:val="Head21"/>
              <w:jc w:val="left"/>
              <w:rPr>
                <w:b w:val="0"/>
                <w:sz w:val="22"/>
              </w:rPr>
            </w:pPr>
          </w:p>
        </w:tc>
      </w:tr>
    </w:tbl>
    <w:p w:rsidR="00807C76" w:rsidRPr="006F6711" w:rsidRDefault="00807C76" w:rsidP="00A0004C">
      <w:pPr>
        <w:pStyle w:val="Head21"/>
        <w:jc w:val="left"/>
        <w:rPr>
          <w:b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6F6711">
        <w:tc>
          <w:tcPr>
            <w:tcW w:w="2160" w:type="dxa"/>
            <w:vMerge w:val="restart"/>
          </w:tcPr>
          <w:p w:rsidR="00807C76" w:rsidRPr="006F6711" w:rsidRDefault="00807C76" w:rsidP="002C33EB">
            <w:pPr>
              <w:pStyle w:val="Head21"/>
              <w:jc w:val="left"/>
              <w:rPr>
                <w:sz w:val="22"/>
              </w:rPr>
            </w:pPr>
            <w:r w:rsidRPr="006F6711">
              <w:rPr>
                <w:sz w:val="22"/>
              </w:rPr>
              <w:t xml:space="preserve">de </w:t>
            </w:r>
            <w:r w:rsidRPr="006F6711">
              <w:rPr>
                <w:b w:val="0"/>
                <w:sz w:val="22"/>
              </w:rPr>
              <w:t>Mois / Année</w:t>
            </w:r>
          </w:p>
          <w:p w:rsidR="00807C76" w:rsidRPr="006F6711" w:rsidRDefault="00807C76" w:rsidP="002C33EB">
            <w:pPr>
              <w:pStyle w:val="Head21"/>
              <w:jc w:val="left"/>
              <w:rPr>
                <w:sz w:val="22"/>
              </w:rPr>
            </w:pPr>
            <w:r w:rsidRPr="006F6711">
              <w:rPr>
                <w:sz w:val="22"/>
              </w:rPr>
              <w:t xml:space="preserve">à   </w:t>
            </w:r>
            <w:r w:rsidRPr="006F6711">
              <w:rPr>
                <w:b w:val="0"/>
                <w:sz w:val="22"/>
              </w:rPr>
              <w:t>Mois / Année</w:t>
            </w:r>
          </w:p>
        </w:tc>
        <w:tc>
          <w:tcPr>
            <w:tcW w:w="5760" w:type="dxa"/>
          </w:tcPr>
          <w:p w:rsidR="00807C76" w:rsidRPr="006F6711" w:rsidRDefault="00807C76" w:rsidP="002C33EB">
            <w:pPr>
              <w:pStyle w:val="Head21"/>
              <w:jc w:val="left"/>
              <w:rPr>
                <w:b w:val="0"/>
                <w:sz w:val="22"/>
              </w:rPr>
            </w:pPr>
            <w:r w:rsidRPr="006F6711">
              <w:rPr>
                <w:b w:val="0"/>
                <w:sz w:val="22"/>
              </w:rPr>
              <w:t>Nom, adresse de l</w:t>
            </w:r>
            <w:r w:rsidR="009148F6">
              <w:rPr>
                <w:b w:val="0"/>
                <w:sz w:val="22"/>
              </w:rPr>
              <w:t>’</w:t>
            </w:r>
            <w:r w:rsidRPr="006F6711">
              <w:rPr>
                <w:b w:val="0"/>
                <w:sz w:val="22"/>
              </w:rPr>
              <w:t>Employeur</w:t>
            </w:r>
          </w:p>
        </w:tc>
        <w:tc>
          <w:tcPr>
            <w:tcW w:w="1152" w:type="dxa"/>
            <w:vMerge w:val="restart"/>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Fonction occupée</w:t>
            </w:r>
          </w:p>
        </w:tc>
        <w:tc>
          <w:tcPr>
            <w:tcW w:w="1152" w:type="dxa"/>
            <w:vMerge/>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Projet</w:t>
            </w:r>
          </w:p>
        </w:tc>
        <w:tc>
          <w:tcPr>
            <w:tcW w:w="1152" w:type="dxa"/>
            <w:vMerge/>
          </w:tcPr>
          <w:p w:rsidR="00807C76" w:rsidRPr="006F6711" w:rsidRDefault="00807C76" w:rsidP="002C33EB">
            <w:pPr>
              <w:pStyle w:val="Head21"/>
              <w:jc w:val="left"/>
              <w:rPr>
                <w:b w:val="0"/>
                <w:sz w:val="22"/>
              </w:rPr>
            </w:pPr>
          </w:p>
        </w:tc>
      </w:tr>
    </w:tbl>
    <w:p w:rsidR="00807C76" w:rsidRPr="006F6711" w:rsidRDefault="00807C76" w:rsidP="00A0004C">
      <w:pPr>
        <w:pStyle w:val="Head21"/>
        <w:jc w:val="left"/>
        <w:rPr>
          <w:b w:val="0"/>
          <w:sz w:val="22"/>
        </w:rPr>
      </w:pPr>
    </w:p>
    <w:p w:rsidR="00807C76" w:rsidRPr="006F6711" w:rsidRDefault="00807C76" w:rsidP="00183674">
      <w:pPr>
        <w:suppressAutoHyphens/>
        <w:rPr>
          <w:sz w:val="22"/>
          <w:lang w:val="fr-FR"/>
        </w:rPr>
      </w:pPr>
      <w:r w:rsidRPr="006F6711">
        <w:rPr>
          <w:sz w:val="22"/>
          <w:lang w:val="fr-FR"/>
        </w:rPr>
        <w:t>Note</w:t>
      </w:r>
      <w:r w:rsidR="009148F6">
        <w:rPr>
          <w:sz w:val="22"/>
          <w:lang w:val="fr-FR"/>
        </w:rPr>
        <w:t> </w:t>
      </w:r>
      <w:r w:rsidRPr="006F6711">
        <w:rPr>
          <w:sz w:val="22"/>
          <w:lang w:val="fr-FR"/>
        </w:rPr>
        <w:t>: Assurez-vous de joindre les copies de diplômes, de certificats de travail ou de contrats</w:t>
      </w:r>
    </w:p>
    <w:p w:rsidR="00807C76" w:rsidRPr="006F6711" w:rsidRDefault="00807C76" w:rsidP="00A0004C">
      <w:pPr>
        <w:pStyle w:val="Head21"/>
        <w:jc w:val="left"/>
        <w:rPr>
          <w:b w:val="0"/>
          <w:sz w:val="22"/>
        </w:rPr>
      </w:pPr>
    </w:p>
    <w:p w:rsidR="00807C76" w:rsidRPr="006F6711" w:rsidRDefault="00807C76" w:rsidP="00A0004C">
      <w:pPr>
        <w:pStyle w:val="Head21"/>
        <w:jc w:val="left"/>
        <w:rPr>
          <w:b w:val="0"/>
          <w:sz w:val="22"/>
        </w:rPr>
      </w:pPr>
    </w:p>
    <w:p w:rsidR="00807C76" w:rsidRPr="006F6711" w:rsidRDefault="00807C76" w:rsidP="00A0004C">
      <w:pPr>
        <w:pStyle w:val="Head21"/>
        <w:jc w:val="left"/>
        <w:rPr>
          <w:b w:val="0"/>
          <w:sz w:val="22"/>
        </w:rPr>
      </w:pPr>
    </w:p>
    <w:p w:rsidR="00807C76" w:rsidRPr="006F6711" w:rsidRDefault="00807C76" w:rsidP="00A0004C">
      <w:pPr>
        <w:pStyle w:val="Head21"/>
        <w:jc w:val="left"/>
        <w:rPr>
          <w:b w:val="0"/>
          <w:sz w:val="22"/>
        </w:rPr>
      </w:pPr>
      <w:r w:rsidRPr="006F6711">
        <w:rPr>
          <w:b w:val="0"/>
          <w:sz w:val="22"/>
        </w:rPr>
        <w:br w:type="page"/>
      </w:r>
    </w:p>
    <w:p w:rsidR="00807C76" w:rsidRPr="006F6711" w:rsidRDefault="00807C76" w:rsidP="00E546A6">
      <w:pPr>
        <w:pStyle w:val="Head21"/>
        <w:rPr>
          <w:sz w:val="28"/>
          <w:szCs w:val="28"/>
        </w:rPr>
      </w:pPr>
      <w:r w:rsidRPr="006F6711">
        <w:rPr>
          <w:sz w:val="28"/>
          <w:szCs w:val="28"/>
        </w:rPr>
        <w:lastRenderedPageBreak/>
        <w:t>C. ATTESTATION DE VISITE DU SITE</w:t>
      </w:r>
    </w:p>
    <w:p w:rsidR="00807C76" w:rsidRPr="006F6711" w:rsidRDefault="00807C76" w:rsidP="00AB3C1C">
      <w:pPr>
        <w:jc w:val="center"/>
        <w:rPr>
          <w:b/>
          <w:bCs/>
          <w:sz w:val="22"/>
          <w:szCs w:val="22"/>
          <w:lang w:val="fr-FR"/>
        </w:rPr>
      </w:pPr>
    </w:p>
    <w:p w:rsidR="00807C76" w:rsidRPr="006F6711" w:rsidRDefault="00807C76" w:rsidP="00AB3C1C">
      <w:pPr>
        <w:jc w:val="center"/>
        <w:rPr>
          <w:b/>
          <w:bCs/>
          <w:sz w:val="22"/>
          <w:szCs w:val="22"/>
          <w:lang w:val="fr-FR"/>
        </w:rPr>
      </w:pPr>
    </w:p>
    <w:p w:rsidR="00807C76" w:rsidRPr="006F6711" w:rsidRDefault="00807C76" w:rsidP="00AB3C1C">
      <w:pPr>
        <w:jc w:val="center"/>
        <w:rPr>
          <w:b/>
          <w:bCs/>
          <w:sz w:val="22"/>
          <w:szCs w:val="22"/>
          <w:lang w:val="fr-FR"/>
        </w:rPr>
      </w:pPr>
    </w:p>
    <w:p w:rsidR="00807C76" w:rsidRPr="006F6711" w:rsidRDefault="00807C76" w:rsidP="00AB3C1C">
      <w:pPr>
        <w:rPr>
          <w:sz w:val="22"/>
          <w:szCs w:val="22"/>
          <w:lang w:val="fr-FR"/>
        </w:rPr>
      </w:pPr>
      <w:r w:rsidRPr="006F6711">
        <w:rPr>
          <w:sz w:val="22"/>
          <w:szCs w:val="22"/>
          <w:lang w:val="fr-FR"/>
        </w:rPr>
        <w:t>Je soussigné M.__________________________________________________________</w:t>
      </w:r>
    </w:p>
    <w:p w:rsidR="00807C76" w:rsidRPr="006F6711" w:rsidRDefault="00807C76" w:rsidP="00AB3C1C">
      <w:pPr>
        <w:rPr>
          <w:sz w:val="22"/>
          <w:szCs w:val="22"/>
          <w:lang w:val="fr-FR"/>
        </w:rPr>
      </w:pPr>
    </w:p>
    <w:p w:rsidR="00807C76" w:rsidRPr="006F6711" w:rsidRDefault="00807C76" w:rsidP="00AB3C1C">
      <w:pPr>
        <w:rPr>
          <w:sz w:val="22"/>
          <w:szCs w:val="22"/>
          <w:lang w:val="fr-FR"/>
        </w:rPr>
      </w:pPr>
      <w:r w:rsidRPr="006F6711">
        <w:rPr>
          <w:sz w:val="22"/>
          <w:szCs w:val="22"/>
          <w:lang w:val="fr-FR"/>
        </w:rPr>
        <w:t>Représentant l’Entreprise__________________________________________________</w:t>
      </w:r>
    </w:p>
    <w:p w:rsidR="00807C76" w:rsidRPr="006F6711" w:rsidRDefault="00807C76" w:rsidP="00AB3C1C">
      <w:pPr>
        <w:rPr>
          <w:sz w:val="22"/>
          <w:szCs w:val="22"/>
          <w:lang w:val="fr-FR"/>
        </w:rPr>
      </w:pPr>
    </w:p>
    <w:p w:rsidR="00807C76" w:rsidRPr="006F6711" w:rsidRDefault="00807C76" w:rsidP="00AB3C1C">
      <w:pPr>
        <w:rPr>
          <w:sz w:val="22"/>
          <w:szCs w:val="22"/>
          <w:lang w:val="fr-FR"/>
        </w:rPr>
      </w:pPr>
      <w:r w:rsidRPr="006F6711">
        <w:rPr>
          <w:sz w:val="22"/>
          <w:szCs w:val="22"/>
          <w:lang w:val="fr-FR"/>
        </w:rPr>
        <w:t>Reconnais avoir visité ce jour le ________ du mois de  ______________ de l’année_______</w:t>
      </w:r>
    </w:p>
    <w:p w:rsidR="00807C76" w:rsidRPr="006F6711" w:rsidRDefault="00807C76" w:rsidP="00AB3C1C">
      <w:pPr>
        <w:rPr>
          <w:sz w:val="22"/>
          <w:szCs w:val="22"/>
          <w:lang w:val="fr-FR"/>
        </w:rPr>
      </w:pPr>
    </w:p>
    <w:p w:rsidR="00807C76" w:rsidRPr="006F6711" w:rsidRDefault="00807C76" w:rsidP="00AB3C1C">
      <w:pPr>
        <w:rPr>
          <w:sz w:val="22"/>
          <w:szCs w:val="22"/>
          <w:lang w:val="fr-FR"/>
        </w:rPr>
      </w:pPr>
      <w:r w:rsidRPr="006F6711">
        <w:rPr>
          <w:sz w:val="22"/>
          <w:szCs w:val="22"/>
          <w:lang w:val="fr-FR"/>
        </w:rPr>
        <w:t>En compagnie de M._______________________________________________________</w:t>
      </w:r>
    </w:p>
    <w:p w:rsidR="00807C76" w:rsidRPr="006F6711" w:rsidRDefault="00807C76" w:rsidP="00AB3C1C">
      <w:pPr>
        <w:rPr>
          <w:sz w:val="22"/>
          <w:szCs w:val="22"/>
          <w:lang w:val="fr-FR"/>
        </w:rPr>
      </w:pPr>
    </w:p>
    <w:p w:rsidR="00807C76" w:rsidRPr="006F6711" w:rsidRDefault="00807C76" w:rsidP="00AB3C1C">
      <w:pPr>
        <w:jc w:val="both"/>
        <w:rPr>
          <w:sz w:val="22"/>
          <w:szCs w:val="22"/>
          <w:lang w:val="fr-FR"/>
        </w:rPr>
      </w:pPr>
      <w:r w:rsidRPr="006F6711">
        <w:rPr>
          <w:sz w:val="22"/>
          <w:szCs w:val="22"/>
          <w:lang w:val="fr-FR"/>
        </w:rPr>
        <w:t>Agissant en lieu et place de l’utilisateur, le site du Projet de</w:t>
      </w:r>
      <w:r>
        <w:rPr>
          <w:sz w:val="22"/>
          <w:szCs w:val="22"/>
          <w:lang w:val="fr-FR"/>
        </w:rPr>
        <w:t xml:space="preserve"> _____________________ ______</w:t>
      </w:r>
      <w:r w:rsidRPr="006F6711">
        <w:rPr>
          <w:sz w:val="22"/>
          <w:szCs w:val="22"/>
          <w:lang w:val="fr-FR"/>
        </w:rPr>
        <w:t>_________________________________________________________________________________________________________________________</w:t>
      </w:r>
    </w:p>
    <w:p w:rsidR="00807C76" w:rsidRPr="006F6711" w:rsidRDefault="00807C76" w:rsidP="00AB3C1C">
      <w:pPr>
        <w:jc w:val="both"/>
        <w:rPr>
          <w:sz w:val="22"/>
          <w:szCs w:val="22"/>
          <w:lang w:val="fr-FR"/>
        </w:rPr>
      </w:pPr>
    </w:p>
    <w:p w:rsidR="00807C76" w:rsidRPr="006F6711" w:rsidRDefault="00807C76" w:rsidP="00AB3C1C">
      <w:pPr>
        <w:jc w:val="both"/>
        <w:rPr>
          <w:sz w:val="22"/>
          <w:szCs w:val="22"/>
          <w:lang w:val="fr-FR"/>
        </w:rPr>
      </w:pPr>
      <w:r w:rsidRPr="006F6711">
        <w:rPr>
          <w:sz w:val="22"/>
          <w:szCs w:val="22"/>
          <w:lang w:val="fr-FR"/>
        </w:rPr>
        <w:t>Pour lequel mon entreprise veut soumissionner.</w:t>
      </w:r>
    </w:p>
    <w:p w:rsidR="00807C76" w:rsidRPr="006F6711" w:rsidRDefault="00807C76" w:rsidP="00AB3C1C">
      <w:pPr>
        <w:jc w:val="both"/>
        <w:rPr>
          <w:sz w:val="22"/>
          <w:szCs w:val="22"/>
          <w:lang w:val="fr-FR"/>
        </w:rPr>
      </w:pPr>
    </w:p>
    <w:p w:rsidR="00807C76" w:rsidRPr="006F6711" w:rsidRDefault="00807C76" w:rsidP="00AB3C1C">
      <w:pPr>
        <w:jc w:val="both"/>
        <w:rPr>
          <w:sz w:val="22"/>
          <w:szCs w:val="22"/>
          <w:lang w:val="fr-FR"/>
        </w:rPr>
      </w:pPr>
      <w:r w:rsidRPr="006F6711">
        <w:rPr>
          <w:sz w:val="22"/>
          <w:szCs w:val="22"/>
          <w:lang w:val="fr-FR"/>
        </w:rPr>
        <w:t>M’étant rendu sur les lieux, les observations suivantes ont été relevées</w:t>
      </w:r>
      <w:r w:rsidR="009148F6">
        <w:rPr>
          <w:sz w:val="22"/>
          <w:szCs w:val="22"/>
          <w:lang w:val="fr-FR"/>
        </w:rPr>
        <w:t> </w:t>
      </w:r>
      <w:r w:rsidRPr="006F6711">
        <w:rPr>
          <w:sz w:val="22"/>
          <w:szCs w:val="22"/>
          <w:lang w:val="fr-FR"/>
        </w:rPr>
        <w:t>:</w:t>
      </w:r>
    </w:p>
    <w:p w:rsidR="00807C76" w:rsidRPr="006F6711" w:rsidRDefault="00807C76" w:rsidP="00DA017D">
      <w:pPr>
        <w:spacing w:line="480" w:lineRule="auto"/>
        <w:jc w:val="both"/>
        <w:rPr>
          <w:sz w:val="22"/>
          <w:szCs w:val="22"/>
          <w:lang w:val="fr-FR"/>
        </w:rPr>
      </w:pPr>
      <w:r w:rsidRPr="006F6711">
        <w:rPr>
          <w:sz w:val="22"/>
          <w:szCs w:val="22"/>
          <w:lang w:val="fr-FR"/>
        </w:rPr>
        <w:t>………………………………………………………………………………………………………………………………………………………………………………………………………………………………………………………………………………………………………………………………………………………………………………………………………………………………………………………………………………………………………………………………………………………………………………………………………………………………………………………………………………………………………………………………………………………………………………………………………………………………………………………………………………………………………………………………</w:t>
      </w:r>
    </w:p>
    <w:p w:rsidR="00807C76" w:rsidRPr="006F6711" w:rsidRDefault="00807C76" w:rsidP="00AB3C1C">
      <w:pPr>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977"/>
        <w:gridCol w:w="3291"/>
      </w:tblGrid>
      <w:tr w:rsidR="00807C76" w:rsidRPr="006F6711" w:rsidTr="00811742">
        <w:trPr>
          <w:cantSplit/>
        </w:trPr>
        <w:tc>
          <w:tcPr>
            <w:tcW w:w="3189" w:type="dxa"/>
          </w:tcPr>
          <w:p w:rsidR="00807C76" w:rsidRPr="006F6711" w:rsidRDefault="00807C76" w:rsidP="00AB3C1C">
            <w:pPr>
              <w:jc w:val="center"/>
              <w:rPr>
                <w:b/>
                <w:bCs/>
                <w:sz w:val="22"/>
                <w:szCs w:val="22"/>
                <w:lang w:val="fr-FR"/>
              </w:rPr>
            </w:pPr>
            <w:r w:rsidRPr="006F6711">
              <w:rPr>
                <w:b/>
                <w:bCs/>
                <w:sz w:val="22"/>
                <w:szCs w:val="22"/>
                <w:lang w:val="fr-FR"/>
              </w:rPr>
              <w:t>L’ENTREPRISE</w:t>
            </w:r>
          </w:p>
          <w:p w:rsidR="00807C76" w:rsidRPr="006F6711" w:rsidRDefault="00807C76" w:rsidP="00AB3C1C">
            <w:pPr>
              <w:jc w:val="center"/>
              <w:rPr>
                <w:b/>
                <w:bCs/>
                <w:sz w:val="22"/>
                <w:szCs w:val="22"/>
                <w:lang w:val="fr-FR"/>
              </w:rPr>
            </w:pPr>
          </w:p>
          <w:p w:rsidR="00807C76" w:rsidRPr="006F6711" w:rsidRDefault="00807C76" w:rsidP="00AB3C1C">
            <w:pPr>
              <w:jc w:val="center"/>
              <w:rPr>
                <w:b/>
                <w:bCs/>
                <w:sz w:val="22"/>
                <w:szCs w:val="22"/>
                <w:lang w:val="fr-FR"/>
              </w:rPr>
            </w:pPr>
          </w:p>
          <w:p w:rsidR="00807C76" w:rsidRPr="006F6711" w:rsidRDefault="00807C76" w:rsidP="00AB3C1C">
            <w:pPr>
              <w:jc w:val="center"/>
              <w:rPr>
                <w:b/>
                <w:bCs/>
                <w:sz w:val="22"/>
                <w:szCs w:val="22"/>
                <w:lang w:val="fr-FR"/>
              </w:rPr>
            </w:pPr>
          </w:p>
          <w:p w:rsidR="00807C76" w:rsidRPr="006F6711" w:rsidRDefault="00807C76" w:rsidP="00AB3C1C">
            <w:pPr>
              <w:jc w:val="center"/>
              <w:rPr>
                <w:b/>
                <w:bCs/>
                <w:sz w:val="22"/>
                <w:szCs w:val="22"/>
                <w:lang w:val="fr-FR"/>
              </w:rPr>
            </w:pPr>
          </w:p>
          <w:p w:rsidR="00807C76" w:rsidRPr="006F6711" w:rsidRDefault="00807C76" w:rsidP="00AB3C1C">
            <w:pPr>
              <w:jc w:val="center"/>
              <w:rPr>
                <w:b/>
                <w:bCs/>
                <w:sz w:val="22"/>
                <w:szCs w:val="22"/>
                <w:lang w:val="fr-FR"/>
              </w:rPr>
            </w:pPr>
          </w:p>
          <w:p w:rsidR="00807C76" w:rsidRPr="006F6711" w:rsidRDefault="00807C76" w:rsidP="00AB3C1C">
            <w:pPr>
              <w:jc w:val="center"/>
              <w:rPr>
                <w:b/>
                <w:bCs/>
                <w:sz w:val="22"/>
                <w:szCs w:val="22"/>
                <w:lang w:val="fr-FR"/>
              </w:rPr>
            </w:pPr>
          </w:p>
          <w:p w:rsidR="00807C76" w:rsidRPr="006F6711" w:rsidRDefault="00807C76" w:rsidP="00AB3C1C">
            <w:pPr>
              <w:jc w:val="center"/>
              <w:rPr>
                <w:b/>
                <w:bCs/>
                <w:sz w:val="22"/>
                <w:szCs w:val="22"/>
                <w:lang w:val="fr-FR"/>
              </w:rPr>
            </w:pPr>
          </w:p>
          <w:p w:rsidR="00807C76" w:rsidRPr="006F6711" w:rsidRDefault="00807C76" w:rsidP="00AB3C1C">
            <w:pPr>
              <w:jc w:val="center"/>
              <w:rPr>
                <w:b/>
                <w:bCs/>
                <w:sz w:val="22"/>
                <w:szCs w:val="22"/>
                <w:lang w:val="fr-FR"/>
              </w:rPr>
            </w:pPr>
          </w:p>
          <w:p w:rsidR="00807C76" w:rsidRPr="006F6711" w:rsidRDefault="00807C76" w:rsidP="00AB3C1C">
            <w:pPr>
              <w:jc w:val="center"/>
              <w:rPr>
                <w:b/>
                <w:bCs/>
                <w:sz w:val="22"/>
                <w:szCs w:val="22"/>
                <w:lang w:val="fr-FR"/>
              </w:rPr>
            </w:pPr>
          </w:p>
        </w:tc>
        <w:tc>
          <w:tcPr>
            <w:tcW w:w="2977" w:type="dxa"/>
          </w:tcPr>
          <w:p w:rsidR="00807C76" w:rsidRPr="006F6711" w:rsidRDefault="00807C76" w:rsidP="00AB3C1C">
            <w:pPr>
              <w:jc w:val="center"/>
              <w:rPr>
                <w:b/>
                <w:bCs/>
                <w:sz w:val="22"/>
                <w:szCs w:val="22"/>
                <w:lang w:val="fr-FR"/>
              </w:rPr>
            </w:pPr>
            <w:r w:rsidRPr="006F6711">
              <w:rPr>
                <w:b/>
                <w:bCs/>
                <w:sz w:val="22"/>
                <w:szCs w:val="22"/>
                <w:lang w:val="fr-FR"/>
              </w:rPr>
              <w:t>POUR LA COMMUNE</w:t>
            </w:r>
          </w:p>
        </w:tc>
        <w:tc>
          <w:tcPr>
            <w:tcW w:w="3291" w:type="dxa"/>
          </w:tcPr>
          <w:p w:rsidR="00807C76" w:rsidRPr="006F6711" w:rsidRDefault="00807C76" w:rsidP="00AB3C1C">
            <w:pPr>
              <w:jc w:val="center"/>
              <w:rPr>
                <w:b/>
                <w:bCs/>
                <w:sz w:val="22"/>
                <w:szCs w:val="22"/>
                <w:lang w:val="fr-FR"/>
              </w:rPr>
            </w:pPr>
            <w:r w:rsidRPr="006F6711">
              <w:rPr>
                <w:b/>
                <w:bCs/>
                <w:sz w:val="22"/>
                <w:szCs w:val="22"/>
                <w:lang w:val="fr-FR"/>
              </w:rPr>
              <w:t xml:space="preserve">POUR </w:t>
            </w:r>
            <w:r w:rsidR="00B376E2" w:rsidRPr="006F6711">
              <w:rPr>
                <w:b/>
                <w:bCs/>
                <w:sz w:val="22"/>
                <w:szCs w:val="22"/>
                <w:lang w:val="fr-FR"/>
              </w:rPr>
              <w:t>LA COMMUNAUTE</w:t>
            </w:r>
          </w:p>
        </w:tc>
      </w:tr>
    </w:tbl>
    <w:p w:rsidR="00807C76" w:rsidRPr="006F6711" w:rsidRDefault="00807C76" w:rsidP="00AB3C1C">
      <w:pPr>
        <w:rPr>
          <w:sz w:val="22"/>
          <w:szCs w:val="22"/>
          <w:lang w:val="fr-FR"/>
        </w:rPr>
      </w:pPr>
    </w:p>
    <w:p w:rsidR="00807C76" w:rsidRPr="00EA40C7" w:rsidRDefault="00807C76" w:rsidP="00DA017D">
      <w:pPr>
        <w:pStyle w:val="Paragraphedeliste"/>
        <w:rPr>
          <w:sz w:val="16"/>
          <w:szCs w:val="16"/>
          <w:lang w:val="fr-FR"/>
        </w:rPr>
      </w:pPr>
    </w:p>
    <w:p w:rsidR="00EA40C7" w:rsidRDefault="00807C76" w:rsidP="00107FEC">
      <w:pPr>
        <w:pStyle w:val="Paragraphedeliste"/>
        <w:ind w:left="709" w:hanging="709"/>
        <w:rPr>
          <w:i/>
          <w:sz w:val="22"/>
          <w:lang w:val="fr-FR"/>
        </w:rPr>
      </w:pPr>
      <w:r w:rsidRPr="00107FEC">
        <w:rPr>
          <w:b/>
          <w:i/>
          <w:sz w:val="22"/>
          <w:u w:val="single"/>
          <w:lang w:val="fr-FR"/>
        </w:rPr>
        <w:t>N.B</w:t>
      </w:r>
      <w:r w:rsidR="009148F6">
        <w:rPr>
          <w:b/>
          <w:i/>
          <w:sz w:val="22"/>
          <w:u w:val="single"/>
          <w:lang w:val="fr-FR"/>
        </w:rPr>
        <w:t> </w:t>
      </w:r>
      <w:r w:rsidRPr="00107FEC">
        <w:rPr>
          <w:b/>
          <w:i/>
          <w:sz w:val="22"/>
          <w:u w:val="single"/>
          <w:lang w:val="fr-FR"/>
        </w:rPr>
        <w:t xml:space="preserve">: </w:t>
      </w:r>
      <w:r w:rsidRPr="00107FEC">
        <w:rPr>
          <w:i/>
          <w:sz w:val="22"/>
          <w:lang w:val="fr-FR"/>
        </w:rPr>
        <w:tab/>
        <w:t>L’Attestation de visite des sites pour être valable</w:t>
      </w:r>
      <w:r w:rsidR="009148F6">
        <w:rPr>
          <w:i/>
          <w:sz w:val="22"/>
          <w:lang w:val="fr-FR"/>
        </w:rPr>
        <w:t> </w:t>
      </w:r>
      <w:r w:rsidR="00EA40C7">
        <w:rPr>
          <w:i/>
          <w:sz w:val="22"/>
          <w:lang w:val="fr-FR"/>
        </w:rPr>
        <w:t>:</w:t>
      </w:r>
      <w:r w:rsidRPr="00107FEC">
        <w:rPr>
          <w:i/>
          <w:sz w:val="22"/>
          <w:lang w:val="fr-FR"/>
        </w:rPr>
        <w:t xml:space="preserve"> </w:t>
      </w:r>
    </w:p>
    <w:p w:rsidR="00807C76" w:rsidRPr="00107FEC" w:rsidRDefault="00EA40C7" w:rsidP="00EA40C7">
      <w:pPr>
        <w:pStyle w:val="Paragraphedeliste"/>
        <w:ind w:left="709"/>
        <w:rPr>
          <w:i/>
          <w:sz w:val="22"/>
          <w:lang w:val="fr-FR"/>
        </w:rPr>
      </w:pPr>
      <w:r>
        <w:rPr>
          <w:i/>
          <w:sz w:val="22"/>
          <w:lang w:val="fr-FR"/>
        </w:rPr>
        <w:t xml:space="preserve">i) </w:t>
      </w:r>
      <w:r w:rsidR="00807C76" w:rsidRPr="00107FEC">
        <w:rPr>
          <w:i/>
          <w:sz w:val="22"/>
          <w:lang w:val="fr-FR"/>
        </w:rPr>
        <w:t>peut être signée par le Maitre d’Ouvrage</w:t>
      </w:r>
      <w:r w:rsidR="009148F6">
        <w:rPr>
          <w:i/>
          <w:sz w:val="22"/>
          <w:lang w:val="fr-FR"/>
        </w:rPr>
        <w:t> </w:t>
      </w:r>
      <w:r w:rsidR="00807C76" w:rsidRPr="00107FEC">
        <w:rPr>
          <w:i/>
          <w:sz w:val="22"/>
          <w:lang w:val="fr-FR"/>
        </w:rPr>
        <w:t xml:space="preserve">; son représentant ou le chef de village de la localité bénéficiaire de l’ouvrage. </w:t>
      </w:r>
    </w:p>
    <w:p w:rsidR="00807C76" w:rsidRPr="00107FEC" w:rsidRDefault="00807C76" w:rsidP="00107FEC">
      <w:pPr>
        <w:pStyle w:val="Paragraphedeliste"/>
        <w:ind w:left="709" w:firstLine="11"/>
        <w:rPr>
          <w:i/>
          <w:sz w:val="22"/>
          <w:lang w:val="fr-FR"/>
        </w:rPr>
      </w:pPr>
      <w:r w:rsidRPr="00107FEC">
        <w:rPr>
          <w:i/>
          <w:sz w:val="22"/>
          <w:lang w:val="fr-FR"/>
        </w:rPr>
        <w:t xml:space="preserve">ii) le prestataire doit soumettre pour chaque site de projet une attestation de visite de site, </w:t>
      </w:r>
    </w:p>
    <w:p w:rsidR="00807C76" w:rsidRPr="00107FEC" w:rsidRDefault="00807C76" w:rsidP="00107FEC">
      <w:pPr>
        <w:pStyle w:val="Paragraphedeliste"/>
        <w:ind w:left="709" w:firstLine="11"/>
        <w:rPr>
          <w:i/>
          <w:sz w:val="22"/>
          <w:lang w:val="fr-FR"/>
        </w:rPr>
      </w:pPr>
      <w:r w:rsidRPr="00107FEC">
        <w:rPr>
          <w:i/>
          <w:sz w:val="22"/>
          <w:lang w:val="fr-FR"/>
        </w:rPr>
        <w:t>ii) un rapport de visite de site avec photos.</w:t>
      </w:r>
    </w:p>
    <w:p w:rsidR="00E00B97" w:rsidRDefault="00E00B97" w:rsidP="00E7021D">
      <w:pPr>
        <w:pStyle w:val="Head21"/>
      </w:pPr>
    </w:p>
    <w:p w:rsidR="00E00B97" w:rsidRDefault="00E00B97" w:rsidP="00E00B97">
      <w:pPr>
        <w:rPr>
          <w:lang w:val="fr-FR"/>
        </w:rPr>
      </w:pPr>
    </w:p>
    <w:p w:rsidR="00E00B97" w:rsidRDefault="00E00B97" w:rsidP="00E00B97">
      <w:pPr>
        <w:rPr>
          <w:lang w:val="fr-FR"/>
        </w:rPr>
      </w:pPr>
    </w:p>
    <w:tbl>
      <w:tblPr>
        <w:tblpPr w:leftFromText="141" w:rightFromText="141" w:vertAnchor="page" w:horzAnchor="margin" w:tblpXSpec="center" w:tblpY="1306"/>
        <w:tblW w:w="9923" w:type="dxa"/>
        <w:tblLook w:val="04A0" w:firstRow="1" w:lastRow="0" w:firstColumn="1" w:lastColumn="0" w:noHBand="0" w:noVBand="1"/>
      </w:tblPr>
      <w:tblGrid>
        <w:gridCol w:w="4253"/>
        <w:gridCol w:w="1843"/>
        <w:gridCol w:w="3827"/>
      </w:tblGrid>
      <w:tr w:rsidR="00DE60B7" w:rsidTr="00DE60B7">
        <w:trPr>
          <w:ins w:id="940" w:author="Daniel KAM" w:date="2020-12-09T04:22:00Z"/>
        </w:trPr>
        <w:tc>
          <w:tcPr>
            <w:tcW w:w="4253" w:type="dxa"/>
            <w:hideMark/>
          </w:tcPr>
          <w:p w:rsidR="00DE60B7" w:rsidRDefault="00DE60B7" w:rsidP="00DE60B7">
            <w:pPr>
              <w:jc w:val="center"/>
              <w:rPr>
                <w:ins w:id="941" w:author="Daniel KAM" w:date="2020-12-09T04:22:00Z"/>
                <w:rFonts w:ascii="Arial Narrow" w:hAnsi="Arial Narrow"/>
                <w:sz w:val="20"/>
                <w:szCs w:val="20"/>
              </w:rPr>
            </w:pPr>
            <w:ins w:id="942" w:author="Daniel KAM" w:date="2020-12-09T04:22:00Z">
              <w:r>
                <w:rPr>
                  <w:rFonts w:ascii="Arial Narrow" w:hAnsi="Arial Narrow"/>
                  <w:sz w:val="20"/>
                  <w:szCs w:val="20"/>
                </w:rPr>
                <w:lastRenderedPageBreak/>
                <w:t>REPUBLIQUE DU CAMEROUN</w:t>
              </w:r>
            </w:ins>
          </w:p>
          <w:p w:rsidR="00DE60B7" w:rsidRDefault="00DE60B7" w:rsidP="00DE60B7">
            <w:pPr>
              <w:jc w:val="center"/>
              <w:rPr>
                <w:ins w:id="943" w:author="Daniel KAM" w:date="2020-12-09T04:22:00Z"/>
                <w:rFonts w:ascii="Arial Narrow" w:hAnsi="Arial Narrow"/>
                <w:i/>
                <w:iCs/>
                <w:sz w:val="20"/>
                <w:szCs w:val="20"/>
              </w:rPr>
            </w:pPr>
            <w:ins w:id="944" w:author="Daniel KAM" w:date="2020-12-09T04:22:00Z">
              <w:r>
                <w:rPr>
                  <w:rFonts w:ascii="Arial Narrow" w:hAnsi="Arial Narrow"/>
                  <w:i/>
                  <w:iCs/>
                  <w:sz w:val="20"/>
                  <w:szCs w:val="20"/>
                </w:rPr>
                <w:t>Paix – Travail – Patrie</w:t>
              </w:r>
            </w:ins>
          </w:p>
          <w:p w:rsidR="00DE60B7" w:rsidRDefault="00DE60B7" w:rsidP="00DE60B7">
            <w:pPr>
              <w:jc w:val="center"/>
              <w:rPr>
                <w:ins w:id="945" w:author="Daniel KAM" w:date="2020-12-09T04:22:00Z"/>
                <w:rFonts w:ascii="Arial Narrow" w:hAnsi="Arial Narrow"/>
                <w:sz w:val="20"/>
                <w:szCs w:val="20"/>
              </w:rPr>
            </w:pPr>
            <w:ins w:id="946" w:author="Daniel KAM" w:date="2020-12-09T04:22:00Z">
              <w:r>
                <w:rPr>
                  <w:rFonts w:ascii="Arial Narrow" w:hAnsi="Arial Narrow"/>
                  <w:sz w:val="20"/>
                  <w:szCs w:val="20"/>
                </w:rPr>
                <w:t>-----------------</w:t>
              </w:r>
            </w:ins>
          </w:p>
          <w:p w:rsidR="00DE60B7" w:rsidRDefault="00DE60B7" w:rsidP="00DE60B7">
            <w:pPr>
              <w:jc w:val="center"/>
              <w:rPr>
                <w:ins w:id="947" w:author="Daniel KAM" w:date="2020-12-09T04:22:00Z"/>
                <w:rFonts w:ascii="Arial Narrow" w:hAnsi="Arial Narrow" w:cs="Arial"/>
                <w:bCs/>
                <w:sz w:val="20"/>
                <w:szCs w:val="20"/>
              </w:rPr>
            </w:pPr>
            <w:ins w:id="948" w:author="Daniel KAM" w:date="2020-12-09T04:22:00Z">
              <w:r>
                <w:rPr>
                  <w:rFonts w:ascii="Arial Narrow" w:hAnsi="Arial Narrow" w:cs="Arial"/>
                  <w:bCs/>
                  <w:sz w:val="20"/>
                  <w:szCs w:val="20"/>
                </w:rPr>
                <w:t>MINISTERE DE LA DECENTRALISATION</w:t>
              </w:r>
            </w:ins>
          </w:p>
          <w:p w:rsidR="00DE60B7" w:rsidRDefault="00DE60B7" w:rsidP="00DE60B7">
            <w:pPr>
              <w:jc w:val="center"/>
              <w:rPr>
                <w:ins w:id="949" w:author="Daniel KAM" w:date="2020-12-09T04:22:00Z"/>
                <w:rFonts w:ascii="Arial Narrow" w:hAnsi="Arial Narrow" w:cs="Arial"/>
                <w:bCs/>
                <w:sz w:val="20"/>
                <w:szCs w:val="20"/>
              </w:rPr>
            </w:pPr>
            <w:ins w:id="950" w:author="Daniel KAM" w:date="2020-12-09T04:22:00Z">
              <w:r>
                <w:rPr>
                  <w:rFonts w:ascii="Arial Narrow" w:hAnsi="Arial Narrow" w:cs="Arial"/>
                  <w:bCs/>
                  <w:sz w:val="20"/>
                  <w:szCs w:val="20"/>
                </w:rPr>
                <w:t>ET DU DEVELOPPEMENT LOCAL</w:t>
              </w:r>
            </w:ins>
          </w:p>
          <w:p w:rsidR="00DE60B7" w:rsidRDefault="00DE60B7" w:rsidP="00DE60B7">
            <w:pPr>
              <w:jc w:val="center"/>
              <w:rPr>
                <w:ins w:id="951" w:author="Daniel KAM" w:date="2020-12-09T04:22:00Z"/>
                <w:rFonts w:ascii="Arial Narrow" w:hAnsi="Arial Narrow" w:cs="Arial"/>
                <w:bCs/>
                <w:sz w:val="20"/>
                <w:szCs w:val="20"/>
              </w:rPr>
            </w:pPr>
            <w:ins w:id="952" w:author="Daniel KAM" w:date="2020-12-09T04:22:00Z">
              <w:r>
                <w:rPr>
                  <w:rFonts w:ascii="Arial Narrow" w:hAnsi="Arial Narrow" w:cs="Arial"/>
                  <w:bCs/>
                  <w:sz w:val="20"/>
                  <w:szCs w:val="20"/>
                </w:rPr>
                <w:t>------------------</w:t>
              </w:r>
            </w:ins>
          </w:p>
          <w:p w:rsidR="00DE60B7" w:rsidRDefault="00DE60B7" w:rsidP="00DE60B7">
            <w:pPr>
              <w:jc w:val="center"/>
              <w:rPr>
                <w:ins w:id="953" w:author="Daniel KAM" w:date="2020-12-09T04:22:00Z"/>
                <w:sz w:val="20"/>
                <w:szCs w:val="20"/>
              </w:rPr>
            </w:pPr>
            <w:ins w:id="954" w:author="Daniel KAM" w:date="2020-12-09T04:22:00Z">
              <w:r>
                <w:rPr>
                  <w:rFonts w:ascii="Arial Narrow" w:hAnsi="Arial Narrow" w:cs="Arial"/>
                  <w:bCs/>
                  <w:sz w:val="20"/>
                  <w:szCs w:val="20"/>
                </w:rPr>
                <w:t>REGION DE L’EST</w:t>
              </w:r>
            </w:ins>
          </w:p>
          <w:p w:rsidR="00DE60B7" w:rsidRDefault="00DE60B7" w:rsidP="00DE60B7">
            <w:pPr>
              <w:jc w:val="center"/>
              <w:rPr>
                <w:ins w:id="955" w:author="Daniel KAM" w:date="2020-12-09T04:22:00Z"/>
                <w:rFonts w:ascii="Arial Narrow" w:hAnsi="Arial Narrow" w:cs="Arial"/>
                <w:b/>
                <w:bCs/>
                <w:sz w:val="20"/>
                <w:szCs w:val="20"/>
              </w:rPr>
            </w:pPr>
            <w:ins w:id="956" w:author="Daniel KAM" w:date="2020-12-09T04:22:00Z">
              <w:r>
                <w:rPr>
                  <w:rFonts w:ascii="Arial Narrow" w:hAnsi="Arial Narrow" w:cs="Arial"/>
                  <w:b/>
                  <w:bCs/>
                  <w:sz w:val="20"/>
                  <w:szCs w:val="20"/>
                </w:rPr>
                <w:t>------------------</w:t>
              </w:r>
            </w:ins>
          </w:p>
          <w:p w:rsidR="00DE60B7" w:rsidRDefault="00DE60B7" w:rsidP="00DE60B7">
            <w:pPr>
              <w:jc w:val="center"/>
              <w:rPr>
                <w:ins w:id="957" w:author="Daniel KAM" w:date="2020-12-09T04:22:00Z"/>
                <w:rFonts w:ascii="Arial Narrow" w:hAnsi="Arial Narrow" w:cs="Arial"/>
                <w:bCs/>
                <w:sz w:val="20"/>
                <w:szCs w:val="20"/>
              </w:rPr>
            </w:pPr>
            <w:ins w:id="958" w:author="Daniel KAM" w:date="2020-12-09T04:22:00Z">
              <w:r>
                <w:rPr>
                  <w:rFonts w:ascii="Arial Narrow" w:hAnsi="Arial Narrow" w:cs="Arial"/>
                  <w:bCs/>
                  <w:sz w:val="20"/>
                  <w:szCs w:val="20"/>
                </w:rPr>
                <w:t>DEPARTEMENT DE LA KADEY</w:t>
              </w:r>
            </w:ins>
          </w:p>
          <w:p w:rsidR="00DE60B7" w:rsidRDefault="00DE60B7" w:rsidP="00DE60B7">
            <w:pPr>
              <w:jc w:val="center"/>
              <w:rPr>
                <w:ins w:id="959" w:author="Daniel KAM" w:date="2020-12-09T04:22:00Z"/>
                <w:rFonts w:ascii="Arial Narrow" w:hAnsi="Arial Narrow" w:cs="Arial"/>
                <w:b/>
                <w:bCs/>
                <w:sz w:val="20"/>
                <w:szCs w:val="20"/>
              </w:rPr>
            </w:pPr>
            <w:ins w:id="960" w:author="Daniel KAM" w:date="2020-12-09T04:22:00Z">
              <w:r>
                <w:rPr>
                  <w:rFonts w:ascii="Arial Narrow" w:hAnsi="Arial Narrow" w:cs="Arial"/>
                  <w:b/>
                  <w:bCs/>
                  <w:sz w:val="20"/>
                  <w:szCs w:val="20"/>
                </w:rPr>
                <w:t>------------------</w:t>
              </w:r>
            </w:ins>
          </w:p>
          <w:p w:rsidR="00DE60B7" w:rsidRDefault="00DE60B7" w:rsidP="00DE60B7">
            <w:pPr>
              <w:jc w:val="center"/>
              <w:rPr>
                <w:ins w:id="961" w:author="Daniel KAM" w:date="2020-12-09T04:22:00Z"/>
                <w:rFonts w:ascii="Arial Narrow" w:hAnsi="Arial Narrow" w:cs="Arial"/>
                <w:bCs/>
                <w:sz w:val="20"/>
                <w:szCs w:val="20"/>
              </w:rPr>
            </w:pPr>
            <w:ins w:id="962" w:author="Daniel KAM" w:date="2020-12-09T04:22:00Z">
              <w:r>
                <w:rPr>
                  <w:rFonts w:ascii="Arial Narrow" w:hAnsi="Arial Narrow" w:cs="Arial"/>
                  <w:bCs/>
                  <w:sz w:val="20"/>
                  <w:szCs w:val="20"/>
                </w:rPr>
                <w:t>COMMUNE DE BATOURI</w:t>
              </w:r>
            </w:ins>
          </w:p>
          <w:p w:rsidR="00DE60B7" w:rsidRDefault="00DE60B7" w:rsidP="00DE60B7">
            <w:pPr>
              <w:tabs>
                <w:tab w:val="left" w:pos="3074"/>
              </w:tabs>
              <w:jc w:val="center"/>
              <w:rPr>
                <w:ins w:id="963" w:author="Daniel KAM" w:date="2020-12-09T04:22:00Z"/>
                <w:noProof/>
                <w:sz w:val="20"/>
                <w:szCs w:val="20"/>
              </w:rPr>
            </w:pPr>
            <w:ins w:id="964" w:author="Daniel KAM" w:date="2020-12-09T04:22:00Z">
              <w:r>
                <w:rPr>
                  <w:rFonts w:ascii="Arial Narrow" w:hAnsi="Arial Narrow" w:cs="Arial"/>
                  <w:b/>
                  <w:bCs/>
                  <w:sz w:val="20"/>
                  <w:szCs w:val="20"/>
                </w:rPr>
                <w:t>------------------</w:t>
              </w:r>
            </w:ins>
          </w:p>
        </w:tc>
        <w:tc>
          <w:tcPr>
            <w:tcW w:w="1843" w:type="dxa"/>
            <w:hideMark/>
          </w:tcPr>
          <w:p w:rsidR="00DE60B7" w:rsidRDefault="00DE60B7" w:rsidP="00DE60B7">
            <w:pPr>
              <w:tabs>
                <w:tab w:val="left" w:pos="3074"/>
              </w:tabs>
              <w:jc w:val="center"/>
              <w:rPr>
                <w:ins w:id="965" w:author="Daniel KAM" w:date="2020-12-09T04:22:00Z"/>
                <w:noProof/>
                <w:sz w:val="20"/>
                <w:szCs w:val="20"/>
              </w:rPr>
            </w:pPr>
            <w:ins w:id="966" w:author="Daniel KAM" w:date="2020-12-09T04:22:00Z">
              <w:r>
                <w:rPr>
                  <w:noProof/>
                  <w:lang w:val="fr-FR" w:eastAsia="fr-FR"/>
                </w:rPr>
                <w:drawing>
                  <wp:anchor distT="0" distB="0" distL="114300" distR="114300" simplePos="0" relativeHeight="251860992" behindDoc="0" locked="0" layoutInCell="1" allowOverlap="1" wp14:anchorId="07AB1DE6" wp14:editId="4AA6C484">
                    <wp:simplePos x="0" y="0"/>
                    <wp:positionH relativeFrom="column">
                      <wp:posOffset>-10795</wp:posOffset>
                    </wp:positionH>
                    <wp:positionV relativeFrom="paragraph">
                      <wp:posOffset>523875</wp:posOffset>
                    </wp:positionV>
                    <wp:extent cx="1095375" cy="895350"/>
                    <wp:effectExtent l="0" t="0" r="0" b="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pic:spPr>
                        </pic:pic>
                      </a:graphicData>
                    </a:graphic>
                    <wp14:sizeRelH relativeFrom="page">
                      <wp14:pctWidth>0</wp14:pctWidth>
                    </wp14:sizeRelH>
                    <wp14:sizeRelV relativeFrom="page">
                      <wp14:pctHeight>0</wp14:pctHeight>
                    </wp14:sizeRelV>
                  </wp:anchor>
                </w:drawing>
              </w:r>
            </w:ins>
          </w:p>
        </w:tc>
        <w:tc>
          <w:tcPr>
            <w:tcW w:w="3827" w:type="dxa"/>
            <w:hideMark/>
          </w:tcPr>
          <w:p w:rsidR="00DE60B7" w:rsidRDefault="00DE60B7" w:rsidP="00DE60B7">
            <w:pPr>
              <w:jc w:val="center"/>
              <w:rPr>
                <w:ins w:id="967" w:author="Daniel KAM" w:date="2020-12-09T04:22:00Z"/>
                <w:rFonts w:ascii="Arial Narrow" w:hAnsi="Arial Narrow"/>
                <w:sz w:val="20"/>
                <w:szCs w:val="20"/>
                <w:lang w:val="en-GB"/>
              </w:rPr>
            </w:pPr>
            <w:ins w:id="968" w:author="Daniel KAM" w:date="2020-12-09T04:22:00Z">
              <w:r>
                <w:rPr>
                  <w:rFonts w:ascii="Arial Narrow" w:hAnsi="Arial Narrow"/>
                  <w:sz w:val="20"/>
                  <w:szCs w:val="20"/>
                  <w:lang w:val="en-GB"/>
                </w:rPr>
                <w:t>REPUBLIC OF CAMEROON</w:t>
              </w:r>
            </w:ins>
          </w:p>
          <w:p w:rsidR="00DE60B7" w:rsidRDefault="00DE60B7" w:rsidP="00DE60B7">
            <w:pPr>
              <w:jc w:val="center"/>
              <w:rPr>
                <w:ins w:id="969" w:author="Daniel KAM" w:date="2020-12-09T04:22:00Z"/>
                <w:rFonts w:ascii="Arial Narrow" w:hAnsi="Arial Narrow"/>
                <w:i/>
                <w:iCs/>
                <w:sz w:val="20"/>
                <w:szCs w:val="20"/>
                <w:lang w:val="en-GB"/>
              </w:rPr>
            </w:pPr>
            <w:ins w:id="970" w:author="Daniel KAM" w:date="2020-12-09T04:22:00Z">
              <w:r>
                <w:rPr>
                  <w:rFonts w:ascii="Arial Narrow" w:hAnsi="Arial Narrow"/>
                  <w:i/>
                  <w:iCs/>
                  <w:sz w:val="20"/>
                  <w:szCs w:val="20"/>
                  <w:lang w:val="en-GB"/>
                </w:rPr>
                <w:t>Peace – Work – Fatherland</w:t>
              </w:r>
            </w:ins>
          </w:p>
          <w:p w:rsidR="00DE60B7" w:rsidRDefault="00DE60B7" w:rsidP="00DE60B7">
            <w:pPr>
              <w:jc w:val="center"/>
              <w:rPr>
                <w:ins w:id="971" w:author="Daniel KAM" w:date="2020-12-09T04:22:00Z"/>
                <w:rFonts w:ascii="Arial Narrow" w:hAnsi="Arial Narrow"/>
                <w:sz w:val="20"/>
                <w:szCs w:val="20"/>
              </w:rPr>
            </w:pPr>
            <w:ins w:id="972" w:author="Daniel KAM" w:date="2020-12-09T04:22:00Z">
              <w:r>
                <w:rPr>
                  <w:rFonts w:ascii="Arial Narrow" w:hAnsi="Arial Narrow"/>
                  <w:sz w:val="20"/>
                  <w:szCs w:val="20"/>
                </w:rPr>
                <w:t>---------------</w:t>
              </w:r>
            </w:ins>
          </w:p>
          <w:p w:rsidR="00DE60B7" w:rsidRDefault="00DE60B7" w:rsidP="00DE60B7">
            <w:pPr>
              <w:jc w:val="center"/>
              <w:rPr>
                <w:ins w:id="973" w:author="Daniel KAM" w:date="2020-12-09T04:22:00Z"/>
                <w:rFonts w:ascii="Arial Narrow" w:hAnsi="Arial Narrow" w:cs="Arial"/>
                <w:bCs/>
                <w:sz w:val="20"/>
                <w:szCs w:val="20"/>
              </w:rPr>
            </w:pPr>
            <w:ins w:id="974" w:author="Daniel KAM" w:date="2020-12-09T04:22:00Z">
              <w:r>
                <w:rPr>
                  <w:rFonts w:ascii="Arial Narrow" w:hAnsi="Arial Narrow" w:cs="Arial"/>
                  <w:bCs/>
                  <w:sz w:val="20"/>
                  <w:szCs w:val="20"/>
                </w:rPr>
                <w:t>MINISTRY OF DECENTRALISATION</w:t>
              </w:r>
            </w:ins>
          </w:p>
          <w:p w:rsidR="00DE60B7" w:rsidRDefault="00DE60B7" w:rsidP="00DE60B7">
            <w:pPr>
              <w:jc w:val="center"/>
              <w:rPr>
                <w:ins w:id="975" w:author="Daniel KAM" w:date="2020-12-09T04:22:00Z"/>
                <w:rFonts w:ascii="Arial Narrow" w:hAnsi="Arial Narrow" w:cs="Arial"/>
                <w:bCs/>
                <w:sz w:val="20"/>
                <w:szCs w:val="20"/>
              </w:rPr>
            </w:pPr>
            <w:ins w:id="976" w:author="Daniel KAM" w:date="2020-12-09T04:22:00Z">
              <w:r>
                <w:rPr>
                  <w:rFonts w:ascii="Arial Narrow" w:hAnsi="Arial Narrow" w:cs="Arial"/>
                  <w:bCs/>
                  <w:sz w:val="20"/>
                  <w:szCs w:val="20"/>
                </w:rPr>
                <w:t>AND LOCAL DEVELOPMENT</w:t>
              </w:r>
            </w:ins>
          </w:p>
          <w:p w:rsidR="00DE60B7" w:rsidRDefault="00DE60B7" w:rsidP="00DE60B7">
            <w:pPr>
              <w:jc w:val="center"/>
              <w:rPr>
                <w:ins w:id="977" w:author="Daniel KAM" w:date="2020-12-09T04:22:00Z"/>
                <w:rFonts w:ascii="Arial Narrow" w:hAnsi="Arial Narrow" w:cs="Arial"/>
                <w:bCs/>
                <w:sz w:val="20"/>
                <w:szCs w:val="20"/>
              </w:rPr>
            </w:pPr>
            <w:ins w:id="978" w:author="Daniel KAM" w:date="2020-12-09T04:22:00Z">
              <w:r>
                <w:rPr>
                  <w:rFonts w:ascii="Arial Narrow" w:hAnsi="Arial Narrow" w:cs="Arial"/>
                  <w:bCs/>
                  <w:sz w:val="20"/>
                  <w:szCs w:val="20"/>
                </w:rPr>
                <w:t>------------------</w:t>
              </w:r>
            </w:ins>
          </w:p>
          <w:p w:rsidR="00DE60B7" w:rsidRDefault="00DE60B7" w:rsidP="00DE60B7">
            <w:pPr>
              <w:jc w:val="center"/>
              <w:rPr>
                <w:ins w:id="979" w:author="Daniel KAM" w:date="2020-12-09T04:22:00Z"/>
                <w:sz w:val="20"/>
                <w:szCs w:val="20"/>
              </w:rPr>
            </w:pPr>
            <w:ins w:id="980" w:author="Daniel KAM" w:date="2020-12-09T04:22:00Z">
              <w:r>
                <w:rPr>
                  <w:rFonts w:ascii="Arial Narrow" w:hAnsi="Arial Narrow" w:cs="Arial"/>
                  <w:bCs/>
                  <w:sz w:val="20"/>
                  <w:szCs w:val="20"/>
                </w:rPr>
                <w:t>EAST REGION</w:t>
              </w:r>
            </w:ins>
          </w:p>
          <w:p w:rsidR="00DE60B7" w:rsidRDefault="00DE60B7" w:rsidP="00DE60B7">
            <w:pPr>
              <w:jc w:val="center"/>
              <w:rPr>
                <w:ins w:id="981" w:author="Daniel KAM" w:date="2020-12-09T04:22:00Z"/>
                <w:rFonts w:ascii="Arial Narrow" w:hAnsi="Arial Narrow" w:cs="Arial"/>
                <w:b/>
                <w:bCs/>
                <w:sz w:val="20"/>
                <w:szCs w:val="20"/>
              </w:rPr>
            </w:pPr>
            <w:ins w:id="982" w:author="Daniel KAM" w:date="2020-12-09T04:22:00Z">
              <w:r>
                <w:rPr>
                  <w:rFonts w:ascii="Arial Narrow" w:hAnsi="Arial Narrow" w:cs="Arial"/>
                  <w:b/>
                  <w:bCs/>
                  <w:sz w:val="20"/>
                  <w:szCs w:val="20"/>
                </w:rPr>
                <w:t>------------------</w:t>
              </w:r>
            </w:ins>
          </w:p>
          <w:p w:rsidR="00DE60B7" w:rsidRDefault="00DE60B7" w:rsidP="00DE60B7">
            <w:pPr>
              <w:jc w:val="center"/>
              <w:rPr>
                <w:ins w:id="983" w:author="Daniel KAM" w:date="2020-12-09T04:22:00Z"/>
                <w:rFonts w:ascii="Arial Narrow" w:hAnsi="Arial Narrow" w:cs="Arial"/>
                <w:b/>
                <w:bCs/>
                <w:sz w:val="20"/>
                <w:szCs w:val="20"/>
              </w:rPr>
            </w:pPr>
            <w:ins w:id="984" w:author="Daniel KAM" w:date="2020-12-09T04:22:00Z">
              <w:r>
                <w:rPr>
                  <w:rFonts w:ascii="Arial Narrow" w:hAnsi="Arial Narrow" w:cs="Arial"/>
                  <w:bCs/>
                  <w:sz w:val="20"/>
                  <w:szCs w:val="20"/>
                </w:rPr>
                <w:t>KADEY DIVISION</w:t>
              </w:r>
            </w:ins>
          </w:p>
          <w:p w:rsidR="00DE60B7" w:rsidRDefault="00DE60B7" w:rsidP="00DE60B7">
            <w:pPr>
              <w:jc w:val="center"/>
              <w:rPr>
                <w:ins w:id="985" w:author="Daniel KAM" w:date="2020-12-09T04:22:00Z"/>
                <w:rFonts w:ascii="Arial Narrow" w:hAnsi="Arial Narrow" w:cs="Arial"/>
                <w:b/>
                <w:bCs/>
                <w:sz w:val="20"/>
                <w:szCs w:val="20"/>
              </w:rPr>
            </w:pPr>
            <w:ins w:id="986" w:author="Daniel KAM" w:date="2020-12-09T04:22:00Z">
              <w:r>
                <w:rPr>
                  <w:rFonts w:ascii="Arial Narrow" w:hAnsi="Arial Narrow" w:cs="Arial"/>
                  <w:b/>
                  <w:bCs/>
                  <w:sz w:val="20"/>
                  <w:szCs w:val="20"/>
                </w:rPr>
                <w:t>------------------</w:t>
              </w:r>
            </w:ins>
          </w:p>
          <w:p w:rsidR="00DE60B7" w:rsidRDefault="00DE60B7" w:rsidP="00DE60B7">
            <w:pPr>
              <w:jc w:val="center"/>
              <w:rPr>
                <w:ins w:id="987" w:author="Daniel KAM" w:date="2020-12-09T04:22:00Z"/>
                <w:sz w:val="20"/>
                <w:szCs w:val="20"/>
              </w:rPr>
            </w:pPr>
            <w:ins w:id="988" w:author="Daniel KAM" w:date="2020-12-09T04:22:00Z">
              <w:r>
                <w:rPr>
                  <w:rFonts w:ascii="Arial Narrow" w:hAnsi="Arial Narrow" w:cs="Arial"/>
                  <w:bCs/>
                  <w:sz w:val="20"/>
                  <w:szCs w:val="20"/>
                </w:rPr>
                <w:t>BATOURI’S COUNCIL</w:t>
              </w:r>
            </w:ins>
          </w:p>
          <w:p w:rsidR="00DE60B7" w:rsidRDefault="00DE60B7" w:rsidP="00DE60B7">
            <w:pPr>
              <w:tabs>
                <w:tab w:val="left" w:pos="3074"/>
              </w:tabs>
              <w:jc w:val="center"/>
              <w:rPr>
                <w:ins w:id="989" w:author="Daniel KAM" w:date="2020-12-09T04:22:00Z"/>
                <w:noProof/>
                <w:sz w:val="20"/>
                <w:szCs w:val="20"/>
              </w:rPr>
            </w:pPr>
            <w:ins w:id="990" w:author="Daniel KAM" w:date="2020-12-09T04:22:00Z">
              <w:r>
                <w:rPr>
                  <w:rFonts w:ascii="Arial Narrow" w:hAnsi="Arial Narrow" w:cs="Arial"/>
                  <w:b/>
                  <w:bCs/>
                  <w:sz w:val="20"/>
                  <w:szCs w:val="20"/>
                </w:rPr>
                <w:t>------------------</w:t>
              </w:r>
            </w:ins>
          </w:p>
        </w:tc>
      </w:tr>
    </w:tbl>
    <w:p w:rsidR="00E00B97" w:rsidRDefault="002544AF" w:rsidP="009148F6">
      <w:pPr>
        <w:jc w:val="center"/>
        <w:rPr>
          <w:b/>
          <w:highlight w:val="yellow"/>
          <w:lang w:val="fr-FR"/>
        </w:rPr>
      </w:pPr>
      <w:del w:id="991" w:author="Daniel KAM" w:date="2020-12-09T04:22:00Z">
        <w:r w:rsidDel="00DE60B7">
          <w:rPr>
            <w:rFonts w:ascii="Arial" w:eastAsia="GungsuhChe" w:hAnsi="Arial" w:cs="Arial"/>
            <w:b/>
            <w:noProof/>
            <w:sz w:val="18"/>
            <w:lang w:val="fr-FR" w:eastAsia="fr-FR"/>
            <w:rPrChange w:id="992" w:author="Unknown">
              <w:rPr>
                <w:noProof/>
                <w:lang w:val="fr-FR" w:eastAsia="fr-FR"/>
              </w:rPr>
            </w:rPrChange>
          </w:rPr>
          <w:lastRenderedPageBreak/>
          <mc:AlternateContent>
            <mc:Choice Requires="wpg">
              <w:drawing>
                <wp:anchor distT="0" distB="0" distL="114300" distR="114300" simplePos="0" relativeHeight="251852800" behindDoc="0" locked="0" layoutInCell="1" allowOverlap="1" wp14:anchorId="7ACDCC20" wp14:editId="441CCF1A">
                  <wp:simplePos x="0" y="0"/>
                  <wp:positionH relativeFrom="margin">
                    <wp:posOffset>-154305</wp:posOffset>
                  </wp:positionH>
                  <wp:positionV relativeFrom="paragraph">
                    <wp:posOffset>-228996</wp:posOffset>
                  </wp:positionV>
                  <wp:extent cx="6133415" cy="1900663"/>
                  <wp:effectExtent l="0" t="0" r="1270" b="42545"/>
                  <wp:wrapNone/>
                  <wp:docPr id="33" name="Groupe 33"/>
                  <wp:cNvGraphicFramePr/>
                  <a:graphic xmlns:a="http://schemas.openxmlformats.org/drawingml/2006/main">
                    <a:graphicData uri="http://schemas.microsoft.com/office/word/2010/wordprocessingGroup">
                      <wpg:wgp>
                        <wpg:cNvGrpSpPr/>
                        <wpg:grpSpPr>
                          <a:xfrm>
                            <a:off x="0" y="0"/>
                            <a:ext cx="6133415" cy="1900663"/>
                            <a:chOff x="0" y="0"/>
                            <a:chExt cx="6846397" cy="2185694"/>
                          </a:xfrm>
                        </wpg:grpSpPr>
                        <wps:wsp>
                          <wps:cNvPr id="34" name="Connecteur en angle 34"/>
                          <wps:cNvCnPr>
                            <a:cxnSpLocks noChangeShapeType="1"/>
                          </wps:cNvCnPr>
                          <wps:spPr bwMode="auto">
                            <a:xfrm>
                              <a:off x="154380" y="2185059"/>
                              <a:ext cx="6358890" cy="635"/>
                            </a:xfrm>
                            <a:prstGeom prst="bentConnector3">
                              <a:avLst>
                                <a:gd name="adj1" fmla="val 50342"/>
                              </a:avLst>
                            </a:prstGeom>
                            <a:noFill/>
                            <a:ln w="19050">
                              <a:solidFill>
                                <a:srgbClr val="FFFF00"/>
                              </a:solidFill>
                              <a:miter lim="800000"/>
                              <a:headEnd/>
                              <a:tailEnd/>
                            </a:ln>
                          </wps:spPr>
                          <wps:bodyPr/>
                        </wps:wsp>
                        <wps:wsp>
                          <wps:cNvPr id="35" name="Connecteur en angle 35"/>
                          <wps:cNvCnPr>
                            <a:cxnSpLocks noChangeShapeType="1"/>
                          </wps:cNvCnPr>
                          <wps:spPr bwMode="auto">
                            <a:xfrm>
                              <a:off x="154380" y="2149433"/>
                              <a:ext cx="6358890" cy="635"/>
                            </a:xfrm>
                            <a:prstGeom prst="bentConnector3">
                              <a:avLst>
                                <a:gd name="adj1" fmla="val 50000"/>
                              </a:avLst>
                            </a:prstGeom>
                            <a:noFill/>
                            <a:ln w="28575">
                              <a:solidFill>
                                <a:srgbClr val="C00000"/>
                              </a:solidFill>
                              <a:miter lim="800000"/>
                              <a:headEnd/>
                              <a:tailEnd/>
                            </a:ln>
                          </wps:spPr>
                          <wps:bodyPr/>
                        </wps:wsp>
                        <wps:wsp>
                          <wps:cNvPr id="36" name="Zone de texte 36"/>
                          <wps:cNvSpPr txBox="1">
                            <a:spLocks/>
                          </wps:cNvSpPr>
                          <wps:spPr>
                            <a:xfrm>
                              <a:off x="0" y="35625"/>
                              <a:ext cx="2076450" cy="2019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7420" w:rsidRPr="009F6642" w:rsidRDefault="00EC7420" w:rsidP="00481757">
                                <w:pPr>
                                  <w:jc w:val="center"/>
                                  <w:rPr>
                                    <w:b/>
                                    <w:sz w:val="20"/>
                                    <w:lang w:val="fr-CM"/>
                                  </w:rPr>
                                </w:pPr>
                                <w:r w:rsidRPr="009F6642">
                                  <w:rPr>
                                    <w:b/>
                                    <w:sz w:val="20"/>
                                    <w:lang w:val="fr-CM"/>
                                  </w:rPr>
                                  <w:t>REPUBLIQUE DU CAMEROUN</w:t>
                                </w:r>
                              </w:p>
                              <w:p w:rsidR="00EC7420" w:rsidRPr="009F6642" w:rsidRDefault="00EC7420" w:rsidP="00481757">
                                <w:pPr>
                                  <w:jc w:val="center"/>
                                  <w:rPr>
                                    <w:b/>
                                    <w:sz w:val="18"/>
                                    <w:szCs w:val="18"/>
                                    <w:lang w:val="fr-CM"/>
                                  </w:rPr>
                                </w:pPr>
                                <w:r w:rsidRPr="009F6642">
                                  <w:rPr>
                                    <w:b/>
                                    <w:sz w:val="18"/>
                                    <w:szCs w:val="18"/>
                                    <w:lang w:val="fr-CM"/>
                                  </w:rPr>
                                  <w:t>Paix-Travail-Patrie</w:t>
                                </w:r>
                              </w:p>
                              <w:p w:rsidR="00EC7420" w:rsidRPr="009F6642" w:rsidRDefault="00EC7420" w:rsidP="00481757">
                                <w:pPr>
                                  <w:jc w:val="center"/>
                                  <w:rPr>
                                    <w:b/>
                                    <w:sz w:val="18"/>
                                    <w:szCs w:val="18"/>
                                    <w:lang w:val="fr-CM"/>
                                  </w:rPr>
                                </w:pPr>
                                <w:r w:rsidRPr="009F6642">
                                  <w:rPr>
                                    <w:b/>
                                    <w:sz w:val="18"/>
                                    <w:szCs w:val="18"/>
                                    <w:lang w:val="fr-CM"/>
                                  </w:rPr>
                                  <w:t>-------------</w:t>
                                </w:r>
                              </w:p>
                              <w:p w:rsidR="00EC7420" w:rsidRPr="009F6642" w:rsidRDefault="00EC7420" w:rsidP="00481757">
                                <w:pPr>
                                  <w:jc w:val="center"/>
                                  <w:rPr>
                                    <w:b/>
                                    <w:sz w:val="18"/>
                                    <w:szCs w:val="18"/>
                                    <w:lang w:val="fr-CM"/>
                                  </w:rPr>
                                </w:pPr>
                                <w:r w:rsidRPr="009F6642">
                                  <w:rPr>
                                    <w:b/>
                                    <w:sz w:val="18"/>
                                    <w:szCs w:val="18"/>
                                    <w:lang w:val="fr-CM"/>
                                  </w:rPr>
                                  <w:t>REGION DE L’</w:t>
                                </w:r>
                                <w:r>
                                  <w:rPr>
                                    <w:b/>
                                    <w:sz w:val="18"/>
                                    <w:szCs w:val="18"/>
                                    <w:lang w:val="fr-CM"/>
                                  </w:rPr>
                                  <w:t>ADAMAOUA</w:t>
                                </w:r>
                              </w:p>
                              <w:p w:rsidR="00EC7420" w:rsidRPr="009F6642" w:rsidRDefault="00EC7420" w:rsidP="00481757">
                                <w:pPr>
                                  <w:jc w:val="center"/>
                                  <w:rPr>
                                    <w:b/>
                                    <w:sz w:val="18"/>
                                    <w:szCs w:val="18"/>
                                    <w:lang w:val="fr-CM"/>
                                  </w:rPr>
                                </w:pPr>
                                <w:r w:rsidRPr="009F6642">
                                  <w:rPr>
                                    <w:b/>
                                    <w:sz w:val="18"/>
                                    <w:szCs w:val="18"/>
                                    <w:lang w:val="fr-CM"/>
                                  </w:rPr>
                                  <w:t>-------------</w:t>
                                </w:r>
                              </w:p>
                              <w:p w:rsidR="00EC7420" w:rsidRPr="009F6642" w:rsidRDefault="00EC7420" w:rsidP="00481757">
                                <w:pPr>
                                  <w:jc w:val="center"/>
                                  <w:rPr>
                                    <w:b/>
                                    <w:sz w:val="18"/>
                                    <w:szCs w:val="18"/>
                                    <w:lang w:val="fr-CM"/>
                                  </w:rPr>
                                </w:pPr>
                                <w:r w:rsidRPr="009F6642">
                                  <w:rPr>
                                    <w:b/>
                                    <w:sz w:val="18"/>
                                    <w:szCs w:val="18"/>
                                    <w:lang w:val="fr-CM"/>
                                  </w:rPr>
                                  <w:t xml:space="preserve">DEPARTEMENT </w:t>
                                </w:r>
                                <w:r>
                                  <w:rPr>
                                    <w:b/>
                                    <w:sz w:val="18"/>
                                    <w:szCs w:val="18"/>
                                    <w:lang w:val="fr-CM"/>
                                  </w:rPr>
                                  <w:t>DE DJEREM</w:t>
                                </w:r>
                              </w:p>
                              <w:p w:rsidR="00EC7420" w:rsidRPr="009F6642" w:rsidRDefault="00EC7420" w:rsidP="00481757">
                                <w:pPr>
                                  <w:jc w:val="center"/>
                                  <w:rPr>
                                    <w:b/>
                                    <w:sz w:val="18"/>
                                    <w:szCs w:val="18"/>
                                    <w:lang w:val="fr-CM"/>
                                  </w:rPr>
                                </w:pPr>
                                <w:r w:rsidRPr="009F6642">
                                  <w:rPr>
                                    <w:b/>
                                    <w:sz w:val="18"/>
                                    <w:szCs w:val="18"/>
                                    <w:lang w:val="fr-CM"/>
                                  </w:rPr>
                                  <w:t>-------------</w:t>
                                </w:r>
                              </w:p>
                              <w:p w:rsidR="00EC7420" w:rsidRPr="009F6642" w:rsidRDefault="00EC7420" w:rsidP="00481757">
                                <w:pPr>
                                  <w:jc w:val="center"/>
                                  <w:rPr>
                                    <w:b/>
                                    <w:sz w:val="18"/>
                                    <w:szCs w:val="18"/>
                                    <w:lang w:val="fr-CM"/>
                                  </w:rPr>
                                </w:pPr>
                                <w:r w:rsidRPr="009F6642">
                                  <w:rPr>
                                    <w:b/>
                                    <w:sz w:val="18"/>
                                    <w:szCs w:val="18"/>
                                    <w:lang w:val="fr-CM"/>
                                  </w:rPr>
                                  <w:t xml:space="preserve">COMMUNE DE </w:t>
                                </w:r>
                                <w:r>
                                  <w:rPr>
                                    <w:b/>
                                    <w:sz w:val="18"/>
                                    <w:szCs w:val="18"/>
                                    <w:lang w:val="fr-CM"/>
                                  </w:rPr>
                                  <w:t>TIBATI</w:t>
                                </w:r>
                              </w:p>
                              <w:p w:rsidR="00EC7420" w:rsidRPr="009F6642" w:rsidRDefault="00EC7420" w:rsidP="00481757">
                                <w:pPr>
                                  <w:jc w:val="center"/>
                                  <w:rPr>
                                    <w:b/>
                                    <w:sz w:val="18"/>
                                    <w:szCs w:val="18"/>
                                    <w:lang w:val="fr-CM"/>
                                  </w:rPr>
                                </w:pPr>
                                <w:r w:rsidRPr="009F6642">
                                  <w:rPr>
                                    <w:b/>
                                    <w:sz w:val="18"/>
                                    <w:szCs w:val="18"/>
                                    <w:lang w:val="fr-CM"/>
                                  </w:rPr>
                                  <w:t>-------------</w:t>
                                </w:r>
                              </w:p>
                              <w:p w:rsidR="00EC7420" w:rsidRDefault="00EC7420" w:rsidP="00481757">
                                <w:pPr>
                                  <w:jc w:val="center"/>
                                  <w:rPr>
                                    <w:b/>
                                    <w:sz w:val="18"/>
                                    <w:szCs w:val="18"/>
                                    <w:lang w:val="fr-CM"/>
                                  </w:rPr>
                                </w:pPr>
                                <w:r w:rsidRPr="009F6642">
                                  <w:rPr>
                                    <w:b/>
                                    <w:sz w:val="18"/>
                                    <w:szCs w:val="18"/>
                                    <w:lang w:val="fr-CM"/>
                                  </w:rPr>
                                  <w:t xml:space="preserve">SECRETARIAT </w:t>
                                </w:r>
                                <w:r>
                                  <w:rPr>
                                    <w:b/>
                                    <w:sz w:val="18"/>
                                    <w:szCs w:val="18"/>
                                    <w:lang w:val="fr-CM"/>
                                  </w:rPr>
                                  <w:t>GENERAL</w:t>
                                </w:r>
                              </w:p>
                              <w:p w:rsidR="00EC7420" w:rsidRPr="003C5B11" w:rsidRDefault="00EC7420" w:rsidP="00481757">
                                <w:pPr>
                                  <w:jc w:val="center"/>
                                  <w:rPr>
                                    <w:b/>
                                    <w:sz w:val="18"/>
                                    <w:szCs w:val="18"/>
                                    <w:lang w:val="fr-CM"/>
                                  </w:rPr>
                                </w:pPr>
                                <w:r w:rsidRPr="003C5B11">
                                  <w:rPr>
                                    <w:b/>
                                    <w:sz w:val="18"/>
                                    <w:szCs w:val="18"/>
                                    <w:lang w:val="fr-CM"/>
                                  </w:rPr>
                                  <w:t xml:space="preserve">-------------  </w:t>
                                </w:r>
                              </w:p>
                              <w:p w:rsidR="00EC7420" w:rsidRPr="003C5B11" w:rsidRDefault="00EC7420" w:rsidP="00481757">
                                <w:pPr>
                                  <w:jc w:val="center"/>
                                  <w:rPr>
                                    <w:sz w:val="16"/>
                                    <w:szCs w:val="16"/>
                                    <w:lang w:val="fr-C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Zone de texte 37"/>
                          <wps:cNvSpPr txBox="1">
                            <a:spLocks/>
                          </wps:cNvSpPr>
                          <wps:spPr>
                            <a:xfrm>
                              <a:off x="4821382" y="0"/>
                              <a:ext cx="2025015" cy="2019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7420" w:rsidRPr="00C00501" w:rsidRDefault="00EC7420" w:rsidP="00481757">
                                <w:pPr>
                                  <w:jc w:val="center"/>
                                  <w:rPr>
                                    <w:b/>
                                    <w:sz w:val="20"/>
                                  </w:rPr>
                                </w:pPr>
                                <w:r w:rsidRPr="00C00501">
                                  <w:rPr>
                                    <w:b/>
                                    <w:sz w:val="20"/>
                                  </w:rPr>
                                  <w:t>REPUBLIC OF CAMEROON</w:t>
                                </w:r>
                              </w:p>
                              <w:p w:rsidR="00EC7420" w:rsidRPr="00C00501" w:rsidRDefault="00EC7420" w:rsidP="00481757">
                                <w:pPr>
                                  <w:jc w:val="center"/>
                                  <w:rPr>
                                    <w:b/>
                                    <w:sz w:val="18"/>
                                    <w:szCs w:val="18"/>
                                  </w:rPr>
                                </w:pPr>
                                <w:r w:rsidRPr="00C00501">
                                  <w:rPr>
                                    <w:b/>
                                    <w:sz w:val="18"/>
                                    <w:szCs w:val="18"/>
                                  </w:rPr>
                                  <w:t>Peace-Work-Fatherland</w:t>
                                </w:r>
                              </w:p>
                              <w:p w:rsidR="00EC7420" w:rsidRPr="00C00501" w:rsidRDefault="00EC7420" w:rsidP="00481757">
                                <w:pPr>
                                  <w:jc w:val="center"/>
                                  <w:rPr>
                                    <w:b/>
                                    <w:sz w:val="18"/>
                                    <w:szCs w:val="18"/>
                                  </w:rPr>
                                </w:pPr>
                                <w:r w:rsidRPr="00C00501">
                                  <w:rPr>
                                    <w:b/>
                                    <w:sz w:val="18"/>
                                    <w:szCs w:val="18"/>
                                  </w:rPr>
                                  <w:t>-------------</w:t>
                                </w:r>
                              </w:p>
                              <w:p w:rsidR="00EC7420" w:rsidRPr="00C00501" w:rsidRDefault="00EC7420" w:rsidP="00481757">
                                <w:pPr>
                                  <w:jc w:val="center"/>
                                  <w:rPr>
                                    <w:b/>
                                    <w:sz w:val="18"/>
                                    <w:szCs w:val="18"/>
                                  </w:rPr>
                                </w:pPr>
                                <w:r>
                                  <w:rPr>
                                    <w:b/>
                                    <w:sz w:val="18"/>
                                    <w:szCs w:val="18"/>
                                  </w:rPr>
                                  <w:t>ADAMAWA</w:t>
                                </w:r>
                                <w:r w:rsidRPr="00C00501">
                                  <w:rPr>
                                    <w:b/>
                                    <w:sz w:val="18"/>
                                    <w:szCs w:val="18"/>
                                  </w:rPr>
                                  <w:t xml:space="preserve"> REGION</w:t>
                                </w:r>
                              </w:p>
                              <w:p w:rsidR="00EC7420" w:rsidRPr="00C00501" w:rsidRDefault="00EC7420" w:rsidP="00481757">
                                <w:pPr>
                                  <w:jc w:val="center"/>
                                  <w:rPr>
                                    <w:b/>
                                    <w:sz w:val="18"/>
                                    <w:szCs w:val="18"/>
                                  </w:rPr>
                                </w:pPr>
                                <w:r w:rsidRPr="00C00501">
                                  <w:rPr>
                                    <w:b/>
                                    <w:sz w:val="18"/>
                                    <w:szCs w:val="18"/>
                                  </w:rPr>
                                  <w:t>-------------</w:t>
                                </w:r>
                              </w:p>
                              <w:p w:rsidR="00EC7420" w:rsidRPr="00C00501" w:rsidRDefault="00EC7420" w:rsidP="00481757">
                                <w:pPr>
                                  <w:jc w:val="center"/>
                                  <w:rPr>
                                    <w:b/>
                                    <w:sz w:val="18"/>
                                    <w:szCs w:val="18"/>
                                  </w:rPr>
                                </w:pPr>
                                <w:r>
                                  <w:rPr>
                                    <w:b/>
                                    <w:sz w:val="18"/>
                                    <w:szCs w:val="18"/>
                                  </w:rPr>
                                  <w:t xml:space="preserve">DJEREM </w:t>
                                </w:r>
                                <w:r w:rsidRPr="00C00501">
                                  <w:rPr>
                                    <w:b/>
                                    <w:sz w:val="18"/>
                                    <w:szCs w:val="18"/>
                                  </w:rPr>
                                  <w:t>DIVISION</w:t>
                                </w:r>
                              </w:p>
                              <w:p w:rsidR="00EC7420" w:rsidRPr="00C00501" w:rsidRDefault="00EC7420" w:rsidP="00481757">
                                <w:pPr>
                                  <w:jc w:val="center"/>
                                  <w:rPr>
                                    <w:b/>
                                    <w:sz w:val="18"/>
                                    <w:szCs w:val="18"/>
                                  </w:rPr>
                                </w:pPr>
                                <w:r w:rsidRPr="00C00501">
                                  <w:rPr>
                                    <w:b/>
                                    <w:sz w:val="18"/>
                                    <w:szCs w:val="18"/>
                                  </w:rPr>
                                  <w:t>-------------</w:t>
                                </w:r>
                              </w:p>
                              <w:p w:rsidR="00EC7420" w:rsidRPr="00C00501" w:rsidRDefault="00EC7420" w:rsidP="00481757">
                                <w:pPr>
                                  <w:jc w:val="center"/>
                                  <w:rPr>
                                    <w:b/>
                                    <w:sz w:val="18"/>
                                    <w:szCs w:val="18"/>
                                  </w:rPr>
                                </w:pPr>
                                <w:r>
                                  <w:rPr>
                                    <w:b/>
                                    <w:sz w:val="18"/>
                                    <w:szCs w:val="18"/>
                                  </w:rPr>
                                  <w:t>IBATI</w:t>
                                </w:r>
                                <w:r w:rsidRPr="00C00501">
                                  <w:rPr>
                                    <w:b/>
                                    <w:sz w:val="18"/>
                                    <w:szCs w:val="18"/>
                                  </w:rPr>
                                  <w:t xml:space="preserve"> COUNCIL</w:t>
                                </w:r>
                              </w:p>
                              <w:p w:rsidR="00EC7420" w:rsidRPr="00C00501" w:rsidRDefault="00EC7420" w:rsidP="00481757">
                                <w:pPr>
                                  <w:jc w:val="center"/>
                                  <w:rPr>
                                    <w:b/>
                                    <w:sz w:val="18"/>
                                    <w:szCs w:val="18"/>
                                  </w:rPr>
                                </w:pPr>
                                <w:r w:rsidRPr="00C00501">
                                  <w:rPr>
                                    <w:b/>
                                    <w:sz w:val="18"/>
                                    <w:szCs w:val="18"/>
                                  </w:rPr>
                                  <w:t>-------------</w:t>
                                </w:r>
                              </w:p>
                              <w:p w:rsidR="00EC7420" w:rsidRPr="00C00501" w:rsidRDefault="00EC7420" w:rsidP="00481757">
                                <w:pPr>
                                  <w:jc w:val="center"/>
                                  <w:rPr>
                                    <w:b/>
                                    <w:sz w:val="18"/>
                                    <w:szCs w:val="18"/>
                                  </w:rPr>
                                </w:pPr>
                                <w:r>
                                  <w:rPr>
                                    <w:b/>
                                    <w:sz w:val="18"/>
                                    <w:szCs w:val="18"/>
                                  </w:rPr>
                                  <w:t>GENERAL OFFICE</w:t>
                                </w:r>
                              </w:p>
                              <w:p w:rsidR="00EC7420" w:rsidRPr="00A9194D" w:rsidRDefault="00EC7420" w:rsidP="00481757">
                                <w:pPr>
                                  <w:jc w:val="center"/>
                                  <w:rPr>
                                    <w:b/>
                                    <w:sz w:val="18"/>
                                    <w:szCs w:val="18"/>
                                  </w:rPr>
                                </w:pPr>
                                <w:r w:rsidRPr="00A9194D">
                                  <w:rPr>
                                    <w:b/>
                                    <w:sz w:val="18"/>
                                    <w:szCs w:val="18"/>
                                  </w:rPr>
                                  <w:t>-----------</w:t>
                                </w:r>
                              </w:p>
                              <w:p w:rsidR="00EC7420" w:rsidRPr="00A9194D" w:rsidRDefault="00EC7420" w:rsidP="00481757">
                                <w:pPr>
                                  <w:jc w:val="center"/>
                                  <w:rPr>
                                    <w:sz w:val="18"/>
                                    <w:szCs w:val="18"/>
                                  </w:rPr>
                                </w:pPr>
                              </w:p>
                              <w:p w:rsidR="00EC7420" w:rsidRPr="00A9194D" w:rsidRDefault="00EC7420" w:rsidP="00481757">
                                <w:pPr>
                                  <w:jc w:val="center"/>
                                  <w:rPr>
                                    <w:sz w:val="18"/>
                                    <w:szCs w:val="18"/>
                                  </w:rPr>
                                </w:pPr>
                              </w:p>
                              <w:p w:rsidR="00EC7420" w:rsidRPr="00A9194D" w:rsidRDefault="00EC7420" w:rsidP="00481757">
                                <w:pPr>
                                  <w:jc w:val="cente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Connecteur en angle 38"/>
                          <wps:cNvCnPr>
                            <a:cxnSpLocks noChangeShapeType="1"/>
                          </wps:cNvCnPr>
                          <wps:spPr bwMode="auto">
                            <a:xfrm>
                              <a:off x="142504" y="2113807"/>
                              <a:ext cx="6358890" cy="635"/>
                            </a:xfrm>
                            <a:prstGeom prst="bentConnector3">
                              <a:avLst>
                                <a:gd name="adj1" fmla="val 50000"/>
                              </a:avLst>
                            </a:prstGeom>
                            <a:noFill/>
                            <a:ln w="19050">
                              <a:solidFill>
                                <a:srgbClr val="00B050"/>
                              </a:solidFill>
                              <a:miter lim="800000"/>
                              <a:headEnd/>
                              <a:tailEnd/>
                            </a:ln>
                          </wps:spPr>
                          <wps:bodyPr/>
                        </wps:wsp>
                        <pic:pic xmlns:pic="http://schemas.openxmlformats.org/drawingml/2006/picture">
                          <pic:nvPicPr>
                            <pic:cNvPr id="39" name="Image 39" descr="H:\logo COMMUNE DE TIBATI.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576946" y="344384"/>
                              <a:ext cx="1296670" cy="8572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ACDCC20" id="Groupe 33" o:spid="_x0000_s1047" style="position:absolute;left:0;text-align:left;margin-left:-12.15pt;margin-top:-18.05pt;width:482.95pt;height:149.65pt;z-index:251852800;mso-position-horizontal-relative:margin;mso-width-relative:margin;mso-height-relative:margin" coordsize="68463,218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">
                  <v:shape id="Connecteur en angle 34" o:spid="_x0000_s1048" type="#_x0000_t34" style="position:absolute;left:1543;top:21850;width:63589;height: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HFg8QAAADbAAAADwAAAGRycy9kb3ducmV2LnhtbESPW4vCMBSE3xf8D+EIvixr6gWRapRl&#10;oejDIl4WfD00xzbYnJQm1vrvN4Lg4zAz3zDLdWcr0VLjjWMFo2ECgjh32nCh4O+Ufc1B+ICssXJM&#10;Ch7kYb3qfSwx1e7OB2qPoRARwj5FBWUIdSqlz0uy6IeuJo7exTUWQ5RNIXWD9wi3lRwnyUxaNBwX&#10;Sqzpp6T8erxZBfPW6E+ZZMafN+3vbLfbn25ZodSg330vQATqwjv8am+1gskUnl/iD5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8cWDxAAAANsAAAAPAAAAAAAAAAAA&#10;AAAAAKECAABkcnMvZG93bnJldi54bWxQSwUGAAAAAAQABAD5AAAAkgMAAAAA&#10;" adj="10874" strokecolor="yellow" strokeweight="1.5pt"/>
                  <v:shape id="Connecteur en angle 35" o:spid="_x0000_s1049" type="#_x0000_t34" style="position:absolute;left:1543;top:21494;width:63589;height: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FPsQAAADbAAAADwAAAGRycy9kb3ducmV2LnhtbESPT4vCMBTE74LfITzBi2iqi3+oRhFF&#10;dI+rFTw+m2dbbF5KE7Xrp98sLOxxmJnfMItVY0rxpNoVlhUMBxEI4tTqgjMFyWnXn4FwHlljaZkU&#10;fJOD1bLdWmCs7Yu/6Hn0mQgQdjEqyL2vYildmpNBN7AVcfButjbog6wzqWt8Bbgp5SiKJtJgwWEh&#10;x4o2OaX348MosPvL5Xqlz3MvoSYaJsX0vR1Plep2mvUchKfG/4f/2get4GMMv1/CD5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AMU+xAAAANsAAAAPAAAAAAAAAAAA&#10;AAAAAKECAABkcnMvZG93bnJldi54bWxQSwUGAAAAAAQABAD5AAAAkgMAAAAA&#10;" strokecolor="#c00000" strokeweight="2.25pt"/>
                  <v:shape id="Zone de texte 36" o:spid="_x0000_s1050" type="#_x0000_t202" style="position:absolute;top:356;width:20764;height:20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HrsIA&#10;AADbAAAADwAAAGRycy9kb3ducmV2LnhtbESPQYvCMBSE78L+h/AWvMg2VUGWrqksi0I9eLDuxduj&#10;ebbF5qUkUeu/N4LgcZiZb5jlajCduJLzrWUF0yQFQVxZ3XKt4P+w+foG4QOyxs4yKbiTh1X+MVpi&#10;pu2N93QtQy0ihH2GCpoQ+kxKXzVk0Ce2J47eyTqDIUpXS+3wFuGmk7M0XUiDLceFBnv6a6g6lxej&#10;YOePxeTois2k9FpuiXbr7TQoNf4cfn9ABBrCO/xqF1rBfAHPL/EHy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YeuwgAAANsAAAAPAAAAAAAAAAAAAAAAAJgCAABkcnMvZG93&#10;bnJldi54bWxQSwUGAAAAAAQABAD1AAAAhwMAAAAA&#10;" fillcolor="white [3201]" stroked="f" strokeweight=".5pt">
                    <v:path arrowok="t"/>
                    <v:textbox>
                      <w:txbxContent>
                        <w:p w:rsidR="00EC7420" w:rsidRPr="009F6642" w:rsidRDefault="00EC7420" w:rsidP="00481757">
                          <w:pPr>
                            <w:jc w:val="center"/>
                            <w:rPr>
                              <w:b/>
                              <w:sz w:val="20"/>
                              <w:lang w:val="fr-CM"/>
                            </w:rPr>
                          </w:pPr>
                          <w:r w:rsidRPr="009F6642">
                            <w:rPr>
                              <w:b/>
                              <w:sz w:val="20"/>
                              <w:lang w:val="fr-CM"/>
                            </w:rPr>
                            <w:t>REPUBLIQUE DU CAMEROUN</w:t>
                          </w:r>
                        </w:p>
                        <w:p w:rsidR="00EC7420" w:rsidRPr="009F6642" w:rsidRDefault="00EC7420" w:rsidP="00481757">
                          <w:pPr>
                            <w:jc w:val="center"/>
                            <w:rPr>
                              <w:b/>
                              <w:sz w:val="18"/>
                              <w:szCs w:val="18"/>
                              <w:lang w:val="fr-CM"/>
                            </w:rPr>
                          </w:pPr>
                          <w:r w:rsidRPr="009F6642">
                            <w:rPr>
                              <w:b/>
                              <w:sz w:val="18"/>
                              <w:szCs w:val="18"/>
                              <w:lang w:val="fr-CM"/>
                            </w:rPr>
                            <w:t>Paix-Travail-Patrie</w:t>
                          </w:r>
                        </w:p>
                        <w:p w:rsidR="00EC7420" w:rsidRPr="009F6642" w:rsidRDefault="00EC7420" w:rsidP="00481757">
                          <w:pPr>
                            <w:jc w:val="center"/>
                            <w:rPr>
                              <w:b/>
                              <w:sz w:val="18"/>
                              <w:szCs w:val="18"/>
                              <w:lang w:val="fr-CM"/>
                            </w:rPr>
                          </w:pPr>
                          <w:r w:rsidRPr="009F6642">
                            <w:rPr>
                              <w:b/>
                              <w:sz w:val="18"/>
                              <w:szCs w:val="18"/>
                              <w:lang w:val="fr-CM"/>
                            </w:rPr>
                            <w:t>-------------</w:t>
                          </w:r>
                        </w:p>
                        <w:p w:rsidR="00EC7420" w:rsidRPr="009F6642" w:rsidRDefault="00EC7420" w:rsidP="00481757">
                          <w:pPr>
                            <w:jc w:val="center"/>
                            <w:rPr>
                              <w:b/>
                              <w:sz w:val="18"/>
                              <w:szCs w:val="18"/>
                              <w:lang w:val="fr-CM"/>
                            </w:rPr>
                          </w:pPr>
                          <w:r w:rsidRPr="009F6642">
                            <w:rPr>
                              <w:b/>
                              <w:sz w:val="18"/>
                              <w:szCs w:val="18"/>
                              <w:lang w:val="fr-CM"/>
                            </w:rPr>
                            <w:t>REGION DE L’</w:t>
                          </w:r>
                          <w:r>
                            <w:rPr>
                              <w:b/>
                              <w:sz w:val="18"/>
                              <w:szCs w:val="18"/>
                              <w:lang w:val="fr-CM"/>
                            </w:rPr>
                            <w:t>ADAMAOUA</w:t>
                          </w:r>
                        </w:p>
                        <w:p w:rsidR="00EC7420" w:rsidRPr="009F6642" w:rsidRDefault="00EC7420" w:rsidP="00481757">
                          <w:pPr>
                            <w:jc w:val="center"/>
                            <w:rPr>
                              <w:b/>
                              <w:sz w:val="18"/>
                              <w:szCs w:val="18"/>
                              <w:lang w:val="fr-CM"/>
                            </w:rPr>
                          </w:pPr>
                          <w:r w:rsidRPr="009F6642">
                            <w:rPr>
                              <w:b/>
                              <w:sz w:val="18"/>
                              <w:szCs w:val="18"/>
                              <w:lang w:val="fr-CM"/>
                            </w:rPr>
                            <w:t>-------------</w:t>
                          </w:r>
                        </w:p>
                        <w:p w:rsidR="00EC7420" w:rsidRPr="009F6642" w:rsidRDefault="00EC7420" w:rsidP="00481757">
                          <w:pPr>
                            <w:jc w:val="center"/>
                            <w:rPr>
                              <w:b/>
                              <w:sz w:val="18"/>
                              <w:szCs w:val="18"/>
                              <w:lang w:val="fr-CM"/>
                            </w:rPr>
                          </w:pPr>
                          <w:r w:rsidRPr="009F6642">
                            <w:rPr>
                              <w:b/>
                              <w:sz w:val="18"/>
                              <w:szCs w:val="18"/>
                              <w:lang w:val="fr-CM"/>
                            </w:rPr>
                            <w:t xml:space="preserve">DEPARTEMENT </w:t>
                          </w:r>
                          <w:r>
                            <w:rPr>
                              <w:b/>
                              <w:sz w:val="18"/>
                              <w:szCs w:val="18"/>
                              <w:lang w:val="fr-CM"/>
                            </w:rPr>
                            <w:t>DE DJEREM</w:t>
                          </w:r>
                        </w:p>
                        <w:p w:rsidR="00EC7420" w:rsidRPr="009F6642" w:rsidRDefault="00EC7420" w:rsidP="00481757">
                          <w:pPr>
                            <w:jc w:val="center"/>
                            <w:rPr>
                              <w:b/>
                              <w:sz w:val="18"/>
                              <w:szCs w:val="18"/>
                              <w:lang w:val="fr-CM"/>
                            </w:rPr>
                          </w:pPr>
                          <w:r w:rsidRPr="009F6642">
                            <w:rPr>
                              <w:b/>
                              <w:sz w:val="18"/>
                              <w:szCs w:val="18"/>
                              <w:lang w:val="fr-CM"/>
                            </w:rPr>
                            <w:t>-------------</w:t>
                          </w:r>
                        </w:p>
                        <w:p w:rsidR="00EC7420" w:rsidRPr="009F6642" w:rsidRDefault="00EC7420" w:rsidP="00481757">
                          <w:pPr>
                            <w:jc w:val="center"/>
                            <w:rPr>
                              <w:b/>
                              <w:sz w:val="18"/>
                              <w:szCs w:val="18"/>
                              <w:lang w:val="fr-CM"/>
                            </w:rPr>
                          </w:pPr>
                          <w:r w:rsidRPr="009F6642">
                            <w:rPr>
                              <w:b/>
                              <w:sz w:val="18"/>
                              <w:szCs w:val="18"/>
                              <w:lang w:val="fr-CM"/>
                            </w:rPr>
                            <w:t xml:space="preserve">COMMUNE DE </w:t>
                          </w:r>
                          <w:r>
                            <w:rPr>
                              <w:b/>
                              <w:sz w:val="18"/>
                              <w:szCs w:val="18"/>
                              <w:lang w:val="fr-CM"/>
                            </w:rPr>
                            <w:t>TIBATI</w:t>
                          </w:r>
                        </w:p>
                        <w:p w:rsidR="00EC7420" w:rsidRPr="009F6642" w:rsidRDefault="00EC7420" w:rsidP="00481757">
                          <w:pPr>
                            <w:jc w:val="center"/>
                            <w:rPr>
                              <w:b/>
                              <w:sz w:val="18"/>
                              <w:szCs w:val="18"/>
                              <w:lang w:val="fr-CM"/>
                            </w:rPr>
                          </w:pPr>
                          <w:r w:rsidRPr="009F6642">
                            <w:rPr>
                              <w:b/>
                              <w:sz w:val="18"/>
                              <w:szCs w:val="18"/>
                              <w:lang w:val="fr-CM"/>
                            </w:rPr>
                            <w:t>-------------</w:t>
                          </w:r>
                        </w:p>
                        <w:p w:rsidR="00EC7420" w:rsidRDefault="00EC7420" w:rsidP="00481757">
                          <w:pPr>
                            <w:jc w:val="center"/>
                            <w:rPr>
                              <w:b/>
                              <w:sz w:val="18"/>
                              <w:szCs w:val="18"/>
                              <w:lang w:val="fr-CM"/>
                            </w:rPr>
                          </w:pPr>
                          <w:r w:rsidRPr="009F6642">
                            <w:rPr>
                              <w:b/>
                              <w:sz w:val="18"/>
                              <w:szCs w:val="18"/>
                              <w:lang w:val="fr-CM"/>
                            </w:rPr>
                            <w:t xml:space="preserve">SECRETARIAT </w:t>
                          </w:r>
                          <w:r>
                            <w:rPr>
                              <w:b/>
                              <w:sz w:val="18"/>
                              <w:szCs w:val="18"/>
                              <w:lang w:val="fr-CM"/>
                            </w:rPr>
                            <w:t>GENERAL</w:t>
                          </w:r>
                        </w:p>
                        <w:p w:rsidR="00EC7420" w:rsidRPr="003C5B11" w:rsidRDefault="00EC7420" w:rsidP="00481757">
                          <w:pPr>
                            <w:jc w:val="center"/>
                            <w:rPr>
                              <w:b/>
                              <w:sz w:val="18"/>
                              <w:szCs w:val="18"/>
                              <w:lang w:val="fr-CM"/>
                            </w:rPr>
                          </w:pPr>
                          <w:r w:rsidRPr="003C5B11">
                            <w:rPr>
                              <w:b/>
                              <w:sz w:val="18"/>
                              <w:szCs w:val="18"/>
                              <w:lang w:val="fr-CM"/>
                            </w:rPr>
                            <w:t xml:space="preserve">-------------  </w:t>
                          </w:r>
                        </w:p>
                        <w:p w:rsidR="00EC7420" w:rsidRPr="003C5B11" w:rsidRDefault="00EC7420" w:rsidP="00481757">
                          <w:pPr>
                            <w:jc w:val="center"/>
                            <w:rPr>
                              <w:sz w:val="16"/>
                              <w:szCs w:val="16"/>
                              <w:lang w:val="fr-CM"/>
                            </w:rPr>
                          </w:pPr>
                        </w:p>
                      </w:txbxContent>
                    </v:textbox>
                  </v:shape>
                  <v:shape id="Zone de texte 37" o:spid="_x0000_s1051" type="#_x0000_t202" style="position:absolute;left:48213;width:20250;height:20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EiNcQA&#10;AADbAAAADwAAAGRycy9kb3ducmV2LnhtbESPwWrDMBBE74H+g9hCL6GR00JanCihhBrsgw91evFt&#10;sTa2qbUykhK7f18FAj0OM/OG2R1mM4grOd9bVrBeJSCIG6t7bhV8n7LndxA+IGscLJOCX/Jw2D8s&#10;dphqO/EXXavQighhn6KCLoQxldI3HRn0KzsSR+9sncEQpWuldjhFuBnkS5JspMGe40KHIx07an6q&#10;i1FQ+jpf1i7PlpXXsiAqP4t1UOrpcf7Yggg0h//wvZ1rBa9vcPsSf4D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hIjXEAAAA2wAAAA8AAAAAAAAAAAAAAAAAmAIAAGRycy9k&#10;b3ducmV2LnhtbFBLBQYAAAAABAAEAPUAAACJAwAAAAA=&#10;" fillcolor="white [3201]" stroked="f" strokeweight=".5pt">
                    <v:path arrowok="t"/>
                    <v:textbox>
                      <w:txbxContent>
                        <w:p w:rsidR="00EC7420" w:rsidRPr="00C00501" w:rsidRDefault="00EC7420" w:rsidP="00481757">
                          <w:pPr>
                            <w:jc w:val="center"/>
                            <w:rPr>
                              <w:b/>
                              <w:sz w:val="20"/>
                            </w:rPr>
                          </w:pPr>
                          <w:r w:rsidRPr="00C00501">
                            <w:rPr>
                              <w:b/>
                              <w:sz w:val="20"/>
                            </w:rPr>
                            <w:t>REPUBLIC OF CAMEROON</w:t>
                          </w:r>
                        </w:p>
                        <w:p w:rsidR="00EC7420" w:rsidRPr="00C00501" w:rsidRDefault="00EC7420" w:rsidP="00481757">
                          <w:pPr>
                            <w:jc w:val="center"/>
                            <w:rPr>
                              <w:b/>
                              <w:sz w:val="18"/>
                              <w:szCs w:val="18"/>
                            </w:rPr>
                          </w:pPr>
                          <w:r w:rsidRPr="00C00501">
                            <w:rPr>
                              <w:b/>
                              <w:sz w:val="18"/>
                              <w:szCs w:val="18"/>
                            </w:rPr>
                            <w:t>Peace-Work-Fatherland</w:t>
                          </w:r>
                        </w:p>
                        <w:p w:rsidR="00EC7420" w:rsidRPr="00C00501" w:rsidRDefault="00EC7420" w:rsidP="00481757">
                          <w:pPr>
                            <w:jc w:val="center"/>
                            <w:rPr>
                              <w:b/>
                              <w:sz w:val="18"/>
                              <w:szCs w:val="18"/>
                            </w:rPr>
                          </w:pPr>
                          <w:r w:rsidRPr="00C00501">
                            <w:rPr>
                              <w:b/>
                              <w:sz w:val="18"/>
                              <w:szCs w:val="18"/>
                            </w:rPr>
                            <w:t>-------------</w:t>
                          </w:r>
                        </w:p>
                        <w:p w:rsidR="00EC7420" w:rsidRPr="00C00501" w:rsidRDefault="00EC7420" w:rsidP="00481757">
                          <w:pPr>
                            <w:jc w:val="center"/>
                            <w:rPr>
                              <w:b/>
                              <w:sz w:val="18"/>
                              <w:szCs w:val="18"/>
                            </w:rPr>
                          </w:pPr>
                          <w:r>
                            <w:rPr>
                              <w:b/>
                              <w:sz w:val="18"/>
                              <w:szCs w:val="18"/>
                            </w:rPr>
                            <w:t>ADAMAWA</w:t>
                          </w:r>
                          <w:r w:rsidRPr="00C00501">
                            <w:rPr>
                              <w:b/>
                              <w:sz w:val="18"/>
                              <w:szCs w:val="18"/>
                            </w:rPr>
                            <w:t xml:space="preserve"> REGION</w:t>
                          </w:r>
                        </w:p>
                        <w:p w:rsidR="00EC7420" w:rsidRPr="00C00501" w:rsidRDefault="00EC7420" w:rsidP="00481757">
                          <w:pPr>
                            <w:jc w:val="center"/>
                            <w:rPr>
                              <w:b/>
                              <w:sz w:val="18"/>
                              <w:szCs w:val="18"/>
                            </w:rPr>
                          </w:pPr>
                          <w:r w:rsidRPr="00C00501">
                            <w:rPr>
                              <w:b/>
                              <w:sz w:val="18"/>
                              <w:szCs w:val="18"/>
                            </w:rPr>
                            <w:t>-------------</w:t>
                          </w:r>
                        </w:p>
                        <w:p w:rsidR="00EC7420" w:rsidRPr="00C00501" w:rsidRDefault="00EC7420" w:rsidP="00481757">
                          <w:pPr>
                            <w:jc w:val="center"/>
                            <w:rPr>
                              <w:b/>
                              <w:sz w:val="18"/>
                              <w:szCs w:val="18"/>
                            </w:rPr>
                          </w:pPr>
                          <w:r>
                            <w:rPr>
                              <w:b/>
                              <w:sz w:val="18"/>
                              <w:szCs w:val="18"/>
                            </w:rPr>
                            <w:t xml:space="preserve">DJEREM </w:t>
                          </w:r>
                          <w:r w:rsidRPr="00C00501">
                            <w:rPr>
                              <w:b/>
                              <w:sz w:val="18"/>
                              <w:szCs w:val="18"/>
                            </w:rPr>
                            <w:t>DIVISION</w:t>
                          </w:r>
                        </w:p>
                        <w:p w:rsidR="00EC7420" w:rsidRPr="00C00501" w:rsidRDefault="00EC7420" w:rsidP="00481757">
                          <w:pPr>
                            <w:jc w:val="center"/>
                            <w:rPr>
                              <w:b/>
                              <w:sz w:val="18"/>
                              <w:szCs w:val="18"/>
                            </w:rPr>
                          </w:pPr>
                          <w:r w:rsidRPr="00C00501">
                            <w:rPr>
                              <w:b/>
                              <w:sz w:val="18"/>
                              <w:szCs w:val="18"/>
                            </w:rPr>
                            <w:t>-------------</w:t>
                          </w:r>
                        </w:p>
                        <w:p w:rsidR="00EC7420" w:rsidRPr="00C00501" w:rsidRDefault="00EC7420" w:rsidP="00481757">
                          <w:pPr>
                            <w:jc w:val="center"/>
                            <w:rPr>
                              <w:b/>
                              <w:sz w:val="18"/>
                              <w:szCs w:val="18"/>
                            </w:rPr>
                          </w:pPr>
                          <w:r>
                            <w:rPr>
                              <w:b/>
                              <w:sz w:val="18"/>
                              <w:szCs w:val="18"/>
                            </w:rPr>
                            <w:t>IBATI</w:t>
                          </w:r>
                          <w:r w:rsidRPr="00C00501">
                            <w:rPr>
                              <w:b/>
                              <w:sz w:val="18"/>
                              <w:szCs w:val="18"/>
                            </w:rPr>
                            <w:t xml:space="preserve"> COUNCIL</w:t>
                          </w:r>
                        </w:p>
                        <w:p w:rsidR="00EC7420" w:rsidRPr="00C00501" w:rsidRDefault="00EC7420" w:rsidP="00481757">
                          <w:pPr>
                            <w:jc w:val="center"/>
                            <w:rPr>
                              <w:b/>
                              <w:sz w:val="18"/>
                              <w:szCs w:val="18"/>
                            </w:rPr>
                          </w:pPr>
                          <w:r w:rsidRPr="00C00501">
                            <w:rPr>
                              <w:b/>
                              <w:sz w:val="18"/>
                              <w:szCs w:val="18"/>
                            </w:rPr>
                            <w:t>-------------</w:t>
                          </w:r>
                        </w:p>
                        <w:p w:rsidR="00EC7420" w:rsidRPr="00C00501" w:rsidRDefault="00EC7420" w:rsidP="00481757">
                          <w:pPr>
                            <w:jc w:val="center"/>
                            <w:rPr>
                              <w:b/>
                              <w:sz w:val="18"/>
                              <w:szCs w:val="18"/>
                            </w:rPr>
                          </w:pPr>
                          <w:r>
                            <w:rPr>
                              <w:b/>
                              <w:sz w:val="18"/>
                              <w:szCs w:val="18"/>
                            </w:rPr>
                            <w:t>GENERAL OFFICE</w:t>
                          </w:r>
                        </w:p>
                        <w:p w:rsidR="00EC7420" w:rsidRPr="00A9194D" w:rsidRDefault="00EC7420" w:rsidP="00481757">
                          <w:pPr>
                            <w:jc w:val="center"/>
                            <w:rPr>
                              <w:b/>
                              <w:sz w:val="18"/>
                              <w:szCs w:val="18"/>
                            </w:rPr>
                          </w:pPr>
                          <w:r w:rsidRPr="00A9194D">
                            <w:rPr>
                              <w:b/>
                              <w:sz w:val="18"/>
                              <w:szCs w:val="18"/>
                            </w:rPr>
                            <w:t>-----------</w:t>
                          </w:r>
                        </w:p>
                        <w:p w:rsidR="00EC7420" w:rsidRPr="00A9194D" w:rsidRDefault="00EC7420" w:rsidP="00481757">
                          <w:pPr>
                            <w:jc w:val="center"/>
                            <w:rPr>
                              <w:sz w:val="18"/>
                              <w:szCs w:val="18"/>
                            </w:rPr>
                          </w:pPr>
                        </w:p>
                        <w:p w:rsidR="00EC7420" w:rsidRPr="00A9194D" w:rsidRDefault="00EC7420" w:rsidP="00481757">
                          <w:pPr>
                            <w:jc w:val="center"/>
                            <w:rPr>
                              <w:sz w:val="18"/>
                              <w:szCs w:val="18"/>
                            </w:rPr>
                          </w:pPr>
                        </w:p>
                        <w:p w:rsidR="00EC7420" w:rsidRPr="00A9194D" w:rsidRDefault="00EC7420" w:rsidP="00481757">
                          <w:pPr>
                            <w:jc w:val="center"/>
                            <w:rPr>
                              <w:sz w:val="20"/>
                            </w:rPr>
                          </w:pPr>
                        </w:p>
                      </w:txbxContent>
                    </v:textbox>
                  </v:shape>
                  <v:shape id="Connecteur en angle 38" o:spid="_x0000_s1052" type="#_x0000_t34" style="position:absolute;left:1425;top:21138;width:63588;height: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Us1sEAAADbAAAADwAAAGRycy9kb3ducmV2LnhtbERPy4rCMBTdC/MP4Q64EZuqoNIxyiCI&#10;gguxzmKWl+b2oc1NaVKtfr1ZDMzycN6rTW9qcafWVZYVTKIYBHFmdcWFgp/LbrwE4TyyxtoyKXiS&#10;g836Y7DCRNsHn+me+kKEEHYJKii9bxIpXVaSQRfZhjhwuW0N+gDbQuoWHyHc1HIax3NpsOLQUGJD&#10;25KyW9oZBdmi2N8IT/Xvq+uO8fU6muSalBp+9t9fIDz1/l/85z5oBbMwNnwJP0C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xSzWwQAAANsAAAAPAAAAAAAAAAAAAAAA&#10;AKECAABkcnMvZG93bnJldi54bWxQSwUGAAAAAAQABAD5AAAAjwMAAAAA&#10;" strokecolor="#00b050" strokeweight="1.5pt"/>
                  <v:shape id="Image 39" o:spid="_x0000_s1053" type="#_x0000_t75" style="position:absolute;left:25769;top:3443;width:12967;height: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tGwvCAAAA2wAAAA8AAABkcnMvZG93bnJldi54bWxEj91qwkAUhO8LvsNyhN7VjRaKRlcRg9Cr&#10;Uk0e4Jg9JsHs2bC75uftu4VCL4eZ+YbZHUbTip6cbywrWC4SEMSl1Q1XCor8/LYG4QOyxtYyKZjI&#10;w2E/e9lhqu3AF+qvoRIRwj5FBXUIXSqlL2sy6Be2I47e3TqDIUpXSe1wiHDTylWSfEiDDceFGjs6&#10;1VQ+rk+jAIsMs+88mW5fMmt1dho2jgalXufjcQsi0Bj+w3/tT63gfQO/X+IPkP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rRsLwgAAANsAAAAPAAAAAAAAAAAAAAAAAJ8C&#10;AABkcnMvZG93bnJldi54bWxQSwUGAAAAAAQABAD3AAAAjgMAAAAA&#10;">
                    <v:imagedata r:id="rId17" o:title="logo COMMUNE DE TIBATI"/>
                    <v:path arrowok="t"/>
                  </v:shape>
                  <w10:wrap anchorx="margin"/>
                </v:group>
              </w:pict>
            </mc:Fallback>
          </mc:AlternateContent>
        </w:r>
      </w:del>
    </w:p>
    <w:p w:rsidR="00481757" w:rsidRDefault="00481757" w:rsidP="009148F6">
      <w:pPr>
        <w:jc w:val="center"/>
        <w:rPr>
          <w:b/>
          <w:lang w:val="fr-FR"/>
        </w:rPr>
      </w:pPr>
    </w:p>
    <w:p w:rsidR="00481757" w:rsidDel="00DE60B7" w:rsidRDefault="00481757" w:rsidP="009148F6">
      <w:pPr>
        <w:jc w:val="center"/>
        <w:rPr>
          <w:del w:id="993" w:author="Daniel KAM" w:date="2020-12-09T04:22:00Z"/>
          <w:b/>
          <w:lang w:val="fr-FR"/>
        </w:rPr>
      </w:pPr>
    </w:p>
    <w:p w:rsidR="00481757" w:rsidDel="00DE60B7" w:rsidRDefault="00481757" w:rsidP="009148F6">
      <w:pPr>
        <w:jc w:val="center"/>
        <w:rPr>
          <w:del w:id="994" w:author="Daniel KAM" w:date="2020-12-09T04:22:00Z"/>
          <w:b/>
          <w:lang w:val="fr-FR"/>
        </w:rPr>
      </w:pPr>
    </w:p>
    <w:p w:rsidR="00481757" w:rsidDel="00DE60B7" w:rsidRDefault="00481757" w:rsidP="009148F6">
      <w:pPr>
        <w:jc w:val="center"/>
        <w:rPr>
          <w:del w:id="995" w:author="Daniel KAM" w:date="2020-12-09T04:22:00Z"/>
          <w:b/>
          <w:lang w:val="fr-FR"/>
        </w:rPr>
      </w:pPr>
    </w:p>
    <w:p w:rsidR="00481757" w:rsidDel="00DE60B7" w:rsidRDefault="00481757" w:rsidP="009148F6">
      <w:pPr>
        <w:jc w:val="center"/>
        <w:rPr>
          <w:del w:id="996" w:author="Daniel KAM" w:date="2020-12-09T04:22:00Z"/>
          <w:b/>
          <w:lang w:val="fr-FR"/>
        </w:rPr>
      </w:pPr>
    </w:p>
    <w:p w:rsidR="00481757" w:rsidDel="00DE60B7" w:rsidRDefault="00481757" w:rsidP="009148F6">
      <w:pPr>
        <w:jc w:val="center"/>
        <w:rPr>
          <w:del w:id="997" w:author="Daniel KAM" w:date="2020-12-09T04:22:00Z"/>
          <w:b/>
          <w:lang w:val="fr-FR"/>
        </w:rPr>
      </w:pPr>
    </w:p>
    <w:p w:rsidR="00481757" w:rsidDel="00DE60B7" w:rsidRDefault="00481757" w:rsidP="009148F6">
      <w:pPr>
        <w:jc w:val="center"/>
        <w:rPr>
          <w:del w:id="998" w:author="Daniel KAM" w:date="2020-12-09T04:22:00Z"/>
          <w:b/>
          <w:lang w:val="fr-FR"/>
        </w:rPr>
      </w:pPr>
    </w:p>
    <w:p w:rsidR="00481757" w:rsidDel="00DE60B7" w:rsidRDefault="00481757" w:rsidP="009148F6">
      <w:pPr>
        <w:jc w:val="center"/>
        <w:rPr>
          <w:del w:id="999" w:author="Daniel KAM" w:date="2020-12-09T04:22:00Z"/>
          <w:b/>
          <w:lang w:val="fr-FR"/>
        </w:rPr>
      </w:pPr>
    </w:p>
    <w:p w:rsidR="00481757" w:rsidRPr="009148F6" w:rsidRDefault="00481757">
      <w:pPr>
        <w:rPr>
          <w:b/>
          <w:lang w:val="fr-FR"/>
        </w:rPr>
        <w:pPrChange w:id="1000" w:author="Daniel KAM" w:date="2020-12-09T04:22:00Z">
          <w:pPr>
            <w:jc w:val="center"/>
          </w:pPr>
        </w:pPrChange>
      </w:pPr>
    </w:p>
    <w:p w:rsidR="00E7021D" w:rsidRPr="00CA6641" w:rsidRDefault="00E7021D" w:rsidP="00CA6641">
      <w:pPr>
        <w:pStyle w:val="Head21"/>
        <w:tabs>
          <w:tab w:val="left" w:pos="2977"/>
        </w:tabs>
      </w:pPr>
      <w:r w:rsidRPr="006F6711">
        <w:rPr>
          <w:sz w:val="28"/>
          <w:szCs w:val="28"/>
        </w:rPr>
        <w:t>D. MODELE LETTRE COMMAND</w:t>
      </w:r>
      <w:r w:rsidR="00CA6641">
        <w:rPr>
          <w:sz w:val="28"/>
          <w:szCs w:val="28"/>
        </w:rPr>
        <w:t>E</w:t>
      </w:r>
    </w:p>
    <w:p w:rsidR="00E7021D" w:rsidRDefault="00E7021D" w:rsidP="006F50F5">
      <w:pPr>
        <w:rPr>
          <w:lang w:val="fr-FR"/>
        </w:rPr>
      </w:pPr>
    </w:p>
    <w:p w:rsidR="002544AF" w:rsidRDefault="002544AF" w:rsidP="006F50F5">
      <w:pPr>
        <w:rPr>
          <w:lang w:val="fr-FR"/>
        </w:rPr>
      </w:pPr>
    </w:p>
    <w:p w:rsidR="00E7021D" w:rsidRPr="00EC7420" w:rsidRDefault="00E7021D" w:rsidP="00E7021D">
      <w:pPr>
        <w:pStyle w:val="Corpsdetexte"/>
        <w:jc w:val="center"/>
        <w:rPr>
          <w:b/>
          <w:lang w:val="fr-FR"/>
        </w:rPr>
      </w:pPr>
      <w:r w:rsidRPr="00EC7420">
        <w:rPr>
          <w:b/>
          <w:lang w:val="fr-FR"/>
        </w:rPr>
        <w:t xml:space="preserve">LETTRE COMMANDE </w:t>
      </w:r>
    </w:p>
    <w:p w:rsidR="00E7021D" w:rsidRPr="00EC7420" w:rsidRDefault="00E7021D" w:rsidP="00E7021D">
      <w:pPr>
        <w:pStyle w:val="Corpsdetexte"/>
        <w:jc w:val="center"/>
        <w:rPr>
          <w:b/>
          <w:color w:val="FF0000"/>
          <w:lang w:val="fr-FR"/>
        </w:rPr>
      </w:pPr>
      <w:r w:rsidRPr="00EC7420">
        <w:rPr>
          <w:b/>
          <w:lang w:val="fr-FR"/>
        </w:rPr>
        <w:t xml:space="preserve">N° </w:t>
      </w:r>
      <w:r w:rsidRPr="00EC7420">
        <w:rPr>
          <w:b/>
          <w:sz w:val="22"/>
          <w:lang w:val="fr-FR"/>
          <w:rPrChange w:id="1001" w:author="BABA Georges" w:date="2021-01-29T09:32:00Z">
            <w:rPr>
              <w:b/>
              <w:sz w:val="22"/>
              <w:highlight w:val="yellow"/>
              <w:lang w:val="fr-FR"/>
            </w:rPr>
          </w:rPrChange>
        </w:rPr>
        <w:t>____</w:t>
      </w:r>
      <w:r w:rsidRPr="00EC7420">
        <w:rPr>
          <w:b/>
          <w:lang w:val="fr-FR"/>
        </w:rPr>
        <w:t>/</w:t>
      </w:r>
      <w:r w:rsidRPr="00EC7420">
        <w:rPr>
          <w:b/>
          <w:sz w:val="22"/>
          <w:szCs w:val="22"/>
          <w:lang w:val="fr-FR"/>
        </w:rPr>
        <w:t>LC</w:t>
      </w:r>
      <w:r w:rsidR="009148F6" w:rsidRPr="00EC7420">
        <w:rPr>
          <w:b/>
          <w:sz w:val="22"/>
          <w:szCs w:val="24"/>
          <w:lang w:val="fr-FR"/>
        </w:rPr>
        <w:t>/</w:t>
      </w:r>
      <w:del w:id="1002" w:author="BABA Georges" w:date="2021-01-18T14:14:00Z">
        <w:r w:rsidR="009148F6" w:rsidRPr="00EC7420" w:rsidDel="003D55D3">
          <w:rPr>
            <w:b/>
            <w:sz w:val="22"/>
            <w:szCs w:val="24"/>
            <w:lang w:val="fr-FR"/>
          </w:rPr>
          <w:delText>DC/ ……………………………………………………</w:delText>
        </w:r>
      </w:del>
      <w:ins w:id="1003" w:author="BABA Georges" w:date="2021-01-18T14:14:00Z">
        <w:r w:rsidR="003D55D3" w:rsidRPr="00EC7420">
          <w:rPr>
            <w:b/>
            <w:sz w:val="22"/>
            <w:szCs w:val="24"/>
            <w:lang w:val="fr-FR"/>
          </w:rPr>
          <w:t>RE/DK/C-BRI/</w:t>
        </w:r>
      </w:ins>
      <w:ins w:id="1004" w:author="BABA Georges" w:date="2021-01-18T14:15:00Z">
        <w:r w:rsidR="003D55D3" w:rsidRPr="00EC7420">
          <w:rPr>
            <w:b/>
            <w:sz w:val="22"/>
            <w:szCs w:val="24"/>
            <w:lang w:val="fr-FR"/>
          </w:rPr>
          <w:t>CIPM/</w:t>
        </w:r>
      </w:ins>
      <w:ins w:id="1005" w:author="BABA Georges" w:date="2021-01-18T14:14:00Z">
        <w:r w:rsidR="003D55D3" w:rsidRPr="00EC7420">
          <w:rPr>
            <w:b/>
            <w:sz w:val="22"/>
            <w:szCs w:val="24"/>
            <w:lang w:val="fr-FR"/>
          </w:rPr>
          <w:t xml:space="preserve">2021 </w:t>
        </w:r>
      </w:ins>
      <w:r w:rsidR="00CA6641" w:rsidRPr="00EC7420">
        <w:rPr>
          <w:b/>
          <w:sz w:val="22"/>
          <w:szCs w:val="24"/>
          <w:lang w:val="fr-FR"/>
        </w:rPr>
        <w:t>DU………………….</w:t>
      </w:r>
    </w:p>
    <w:p w:rsidR="00CA6641" w:rsidRDefault="00E7021D" w:rsidP="00B93D53">
      <w:pPr>
        <w:jc w:val="center"/>
        <w:rPr>
          <w:b/>
          <w:lang w:val="fr-FR"/>
        </w:rPr>
      </w:pPr>
      <w:r w:rsidRPr="00EC7420">
        <w:rPr>
          <w:b/>
          <w:i/>
          <w:sz w:val="20"/>
          <w:lang w:val="fr-FR"/>
        </w:rPr>
        <w:t>Passé après Demande de Cotation</w:t>
      </w:r>
      <w:r w:rsidR="00206FF6" w:rsidRPr="00EC7420">
        <w:rPr>
          <w:b/>
          <w:i/>
          <w:sz w:val="20"/>
          <w:lang w:val="fr-FR"/>
        </w:rPr>
        <w:t xml:space="preserve">   N</w:t>
      </w:r>
      <w:r w:rsidR="00206FF6" w:rsidRPr="00EC7420">
        <w:rPr>
          <w:b/>
          <w:bCs/>
          <w:i/>
          <w:sz w:val="28"/>
          <w:szCs w:val="28"/>
          <w:lang w:val="fr-FR"/>
          <w:rPrChange w:id="1006" w:author="BABA Georges" w:date="2021-01-29T09:32:00Z">
            <w:rPr>
              <w:b/>
              <w:bCs/>
              <w:i/>
              <w:sz w:val="28"/>
              <w:szCs w:val="28"/>
              <w:highlight w:val="yellow"/>
              <w:lang w:val="fr-FR"/>
            </w:rPr>
          </w:rPrChange>
        </w:rPr>
        <w:t>°…. /</w:t>
      </w:r>
      <w:del w:id="1007" w:author="BABA Georges" w:date="2021-01-18T14:14:00Z">
        <w:r w:rsidR="00B93D53" w:rsidRPr="00EC7420" w:rsidDel="003D55D3">
          <w:rPr>
            <w:b/>
            <w:sz w:val="22"/>
            <w:szCs w:val="22"/>
            <w:lang w:val="fr-FR"/>
          </w:rPr>
          <w:delText xml:space="preserve"> LC</w:delText>
        </w:r>
        <w:r w:rsidR="00B93D53" w:rsidRPr="00EC7420" w:rsidDel="003D55D3">
          <w:rPr>
            <w:b/>
            <w:sz w:val="22"/>
            <w:lang w:val="fr-FR"/>
          </w:rPr>
          <w:delText>/</w:delText>
        </w:r>
      </w:del>
      <w:r w:rsidR="00B93D53" w:rsidRPr="00EC7420">
        <w:rPr>
          <w:b/>
          <w:sz w:val="22"/>
          <w:lang w:val="fr-FR"/>
        </w:rPr>
        <w:t>DC</w:t>
      </w:r>
      <w:r w:rsidR="00B93D53">
        <w:rPr>
          <w:b/>
          <w:sz w:val="22"/>
          <w:lang w:val="fr-FR"/>
        </w:rPr>
        <w:t>/</w:t>
      </w:r>
      <w:ins w:id="1008" w:author="BABA Georges" w:date="2021-01-18T14:14:00Z">
        <w:r w:rsidR="003D55D3">
          <w:rPr>
            <w:b/>
            <w:sz w:val="22"/>
            <w:lang w:val="fr-FR"/>
          </w:rPr>
          <w:t>RE/DK/C-BRI/</w:t>
        </w:r>
      </w:ins>
      <w:ins w:id="1009" w:author="BABA Georges" w:date="2021-01-18T14:15:00Z">
        <w:r w:rsidR="003D55D3">
          <w:rPr>
            <w:b/>
            <w:sz w:val="22"/>
            <w:lang w:val="fr-FR"/>
          </w:rPr>
          <w:t>CIPM/</w:t>
        </w:r>
      </w:ins>
      <w:ins w:id="1010" w:author="BABA Georges" w:date="2021-01-18T14:14:00Z">
        <w:r w:rsidR="003D55D3">
          <w:rPr>
            <w:b/>
            <w:sz w:val="22"/>
            <w:lang w:val="fr-FR"/>
          </w:rPr>
          <w:t>2021</w:t>
        </w:r>
      </w:ins>
      <w:ins w:id="1011" w:author="Daniel KAM" w:date="2020-12-09T04:22:00Z">
        <w:del w:id="1012" w:author="BABA Georges" w:date="2021-01-18T14:15:00Z">
          <w:r w:rsidR="00DE60B7" w:rsidDel="003D55D3">
            <w:rPr>
              <w:b/>
              <w:sz w:val="22"/>
              <w:lang w:val="fr-FR"/>
            </w:rPr>
            <w:delText>……………………………………..</w:delText>
          </w:r>
        </w:del>
      </w:ins>
      <w:del w:id="1013" w:author="Daniel KAM" w:date="2020-12-09T04:22:00Z">
        <w:r w:rsidR="00B93D53" w:rsidDel="00DE60B7">
          <w:rPr>
            <w:b/>
            <w:sz w:val="22"/>
            <w:lang w:val="fr-FR"/>
          </w:rPr>
          <w:delText>MINEPIA/PRODEL/CSPM/</w:delText>
        </w:r>
        <w:r w:rsidR="009148F6" w:rsidDel="00DE60B7">
          <w:rPr>
            <w:b/>
            <w:sz w:val="22"/>
            <w:lang w:val="fr-FR"/>
          </w:rPr>
          <w:delText>2020</w:delText>
        </w:r>
      </w:del>
      <w:r w:rsidR="00B93D53">
        <w:rPr>
          <w:b/>
          <w:sz w:val="22"/>
          <w:lang w:val="fr-FR"/>
        </w:rPr>
        <w:t xml:space="preserve"> DU</w:t>
      </w:r>
      <w:ins w:id="1014" w:author="BABA Georges" w:date="2021-01-18T14:15:00Z">
        <w:r w:rsidR="003D55D3">
          <w:rPr>
            <w:b/>
            <w:sz w:val="22"/>
            <w:lang w:val="fr-FR"/>
          </w:rPr>
          <w:t>…………………</w:t>
        </w:r>
      </w:ins>
    </w:p>
    <w:p w:rsidR="00CA6641" w:rsidRDefault="00CA6641" w:rsidP="00E7021D">
      <w:pPr>
        <w:jc w:val="both"/>
        <w:rPr>
          <w:b/>
          <w:lang w:val="fr-FR"/>
        </w:rPr>
      </w:pPr>
    </w:p>
    <w:p w:rsidR="00E7021D" w:rsidRPr="006F6711" w:rsidRDefault="00E7021D" w:rsidP="00E7021D">
      <w:pPr>
        <w:jc w:val="both"/>
        <w:rPr>
          <w:b/>
          <w:lang w:val="fr-FR"/>
        </w:rPr>
      </w:pPr>
      <w:r w:rsidRPr="006F6711">
        <w:rPr>
          <w:b/>
          <w:lang w:val="fr-FR"/>
        </w:rPr>
        <w:t>TITULAIRE :</w:t>
      </w:r>
      <w:r>
        <w:rPr>
          <w:b/>
          <w:lang w:val="fr-FR"/>
        </w:rPr>
        <w:t xml:space="preserve"> </w:t>
      </w:r>
      <w:r w:rsidRPr="006F6711">
        <w:rPr>
          <w:lang w:val="fr-FR"/>
        </w:rPr>
        <w:t>…………………………………………………………………...............</w:t>
      </w:r>
    </w:p>
    <w:p w:rsidR="00E7021D" w:rsidRPr="006F6711" w:rsidRDefault="00E7021D" w:rsidP="00E7021D">
      <w:pPr>
        <w:ind w:left="708"/>
        <w:jc w:val="both"/>
        <w:rPr>
          <w:lang w:val="fr-FR"/>
        </w:rPr>
      </w:pPr>
      <w:r w:rsidRPr="006F6711">
        <w:rPr>
          <w:lang w:val="fr-FR"/>
        </w:rPr>
        <w:t>B.P. : ………………..</w:t>
      </w:r>
      <w:r w:rsidRPr="006F6711">
        <w:rPr>
          <w:lang w:val="fr-FR"/>
        </w:rPr>
        <w:tab/>
      </w:r>
      <w:r w:rsidRPr="006F6711">
        <w:rPr>
          <w:lang w:val="fr-FR"/>
        </w:rPr>
        <w:tab/>
        <w:t>Tél. :………………………Fax :…………………….                                                   R.C. ………………………………………</w:t>
      </w:r>
    </w:p>
    <w:p w:rsidR="00E7021D" w:rsidRPr="006F6711" w:rsidRDefault="00E7021D" w:rsidP="00E7021D">
      <w:pPr>
        <w:ind w:firstLine="708"/>
        <w:jc w:val="both"/>
        <w:rPr>
          <w:lang w:val="fr-FR"/>
        </w:rPr>
      </w:pPr>
      <w:r w:rsidRPr="006F6711">
        <w:rPr>
          <w:lang w:val="fr-FR"/>
        </w:rPr>
        <w:t>N°Contribuable :…………………………………………………………………………</w:t>
      </w:r>
    </w:p>
    <w:p w:rsidR="00E7021D" w:rsidRPr="006F6711" w:rsidRDefault="00E7021D" w:rsidP="00E7021D">
      <w:pPr>
        <w:ind w:left="708"/>
        <w:jc w:val="both"/>
        <w:rPr>
          <w:lang w:val="fr-FR"/>
        </w:rPr>
      </w:pPr>
      <w:r w:rsidRPr="006F6711">
        <w:rPr>
          <w:lang w:val="fr-FR"/>
        </w:rPr>
        <w:t>N° Compte Bancaire : ……………………………</w:t>
      </w:r>
      <w:r w:rsidRPr="006F6711">
        <w:rPr>
          <w:lang w:val="fr-FR"/>
        </w:rPr>
        <w:tab/>
        <w:t xml:space="preserve">    Chez :………………………………….</w:t>
      </w:r>
    </w:p>
    <w:p w:rsidR="00E7021D" w:rsidRPr="00C227D8" w:rsidRDefault="00E7021D" w:rsidP="00E7021D">
      <w:pPr>
        <w:pStyle w:val="Retrait1religne"/>
        <w:ind w:firstLine="708"/>
        <w:jc w:val="both"/>
        <w:rPr>
          <w:lang w:val="fr-FR"/>
        </w:rPr>
      </w:pPr>
      <w:r w:rsidRPr="00C227D8">
        <w:rPr>
          <w:lang w:val="fr-FR"/>
        </w:rPr>
        <w:t>Agence de : ………………………………………………………………………………</w:t>
      </w:r>
    </w:p>
    <w:p w:rsidR="00E7021D" w:rsidRDefault="00E7021D" w:rsidP="00E7021D">
      <w:pPr>
        <w:ind w:left="993" w:hanging="993"/>
        <w:jc w:val="both"/>
        <w:rPr>
          <w:b/>
          <w:lang w:val="fr-FR"/>
        </w:rPr>
      </w:pPr>
    </w:p>
    <w:p w:rsidR="00597A74" w:rsidRPr="00E9519F" w:rsidRDefault="00E7021D" w:rsidP="00597A74">
      <w:pPr>
        <w:jc w:val="both"/>
        <w:rPr>
          <w:b/>
          <w:lang w:val="fr-FR"/>
        </w:rPr>
      </w:pPr>
      <w:r w:rsidRPr="009B62A1">
        <w:rPr>
          <w:b/>
          <w:lang w:val="fr-FR"/>
        </w:rPr>
        <w:t>OBJET</w:t>
      </w:r>
      <w:r w:rsidR="009B62A1" w:rsidRPr="009B62A1">
        <w:rPr>
          <w:b/>
          <w:lang w:val="fr-FR"/>
        </w:rPr>
        <w:t> :</w:t>
      </w:r>
      <w:r w:rsidRPr="009B62A1">
        <w:rPr>
          <w:b/>
          <w:lang w:val="fr-FR"/>
        </w:rPr>
        <w:t> </w:t>
      </w:r>
      <w:r w:rsidR="00597A74">
        <w:rPr>
          <w:b/>
          <w:lang w:val="fr-FR"/>
        </w:rPr>
        <w:t xml:space="preserve">LA </w:t>
      </w:r>
      <w:del w:id="1015" w:author="BABA Georges" w:date="2021-01-18T14:17:00Z">
        <w:r w:rsidR="00597A74" w:rsidDel="003D55D3">
          <w:rPr>
            <w:b/>
            <w:lang w:val="fr-FR"/>
          </w:rPr>
          <w:delText>REALISATION DE TROIS (03) FORAGES PASTORAUX</w:delText>
        </w:r>
        <w:r w:rsidR="002544AF" w:rsidDel="003D55D3">
          <w:rPr>
            <w:b/>
            <w:lang w:val="fr-FR"/>
          </w:rPr>
          <w:delText xml:space="preserve"> A ENERGIE SOLAIRE EQUIPE</w:delText>
        </w:r>
        <w:r w:rsidR="00597A74" w:rsidDel="003D55D3">
          <w:rPr>
            <w:b/>
            <w:lang w:val="fr-FR"/>
          </w:rPr>
          <w:delText xml:space="preserve"> D’UN BLOC LATRINES 02 COMPARTIMENTS,</w:delText>
        </w:r>
      </w:del>
      <w:ins w:id="1016" w:author="BABA Georges" w:date="2021-01-18T14:17:00Z">
        <w:r w:rsidR="003D55D3">
          <w:rPr>
            <w:b/>
            <w:lang w:val="fr-FR"/>
          </w:rPr>
          <w:t>REALISATION DE TROIS (03) FORAGES PASTORAUX A ENERGIE SOLAIRE EQUIPE</w:t>
        </w:r>
      </w:ins>
      <w:r w:rsidR="00597A74">
        <w:rPr>
          <w:b/>
          <w:lang w:val="fr-FR"/>
        </w:rPr>
        <w:t xml:space="preserve"> D’UNE BORNE FONTAINE, DEUX (02) ABREUVOIRS DE 15m et UN  (01) ABREUVOIR d</w:t>
      </w:r>
      <w:r w:rsidR="000973DC">
        <w:rPr>
          <w:b/>
          <w:lang w:val="fr-FR"/>
        </w:rPr>
        <w:t>e 7m, D’UN CHATEAU D’EAU DE 6,28</w:t>
      </w:r>
      <w:r w:rsidR="00597A74">
        <w:rPr>
          <w:b/>
          <w:lang w:val="fr-FR"/>
        </w:rPr>
        <w:t>M3 ET D’UNE SALLE DE REUNION</w:t>
      </w:r>
      <w:r w:rsidR="002544AF">
        <w:rPr>
          <w:b/>
          <w:lang w:val="fr-FR"/>
        </w:rPr>
        <w:t xml:space="preserve"> DANS LA LOCALITE DE</w:t>
      </w:r>
      <w:r w:rsidR="00597A74" w:rsidRPr="008E3476">
        <w:rPr>
          <w:b/>
          <w:i/>
          <w:u w:val="single"/>
          <w:lang w:val="fr-FR"/>
        </w:rPr>
        <w:t xml:space="preserve"> </w:t>
      </w:r>
      <w:del w:id="1017" w:author="Daniel KAM" w:date="2020-12-09T04:18:00Z">
        <w:r w:rsidR="001178EE" w:rsidDel="00DE60B7">
          <w:rPr>
            <w:b/>
            <w:i/>
            <w:u w:val="single"/>
            <w:lang w:val="fr-FR"/>
          </w:rPr>
          <w:delText>DJOMBI</w:delText>
        </w:r>
      </w:del>
      <w:ins w:id="1018" w:author="Daniel KAM" w:date="2020-12-09T04:18:00Z">
        <w:r w:rsidR="00DE60B7">
          <w:rPr>
            <w:b/>
            <w:i/>
            <w:u w:val="single"/>
            <w:lang w:val="fr-FR"/>
          </w:rPr>
          <w:t>MOBE</w:t>
        </w:r>
      </w:ins>
      <w:r w:rsidR="00597A74" w:rsidRPr="008E3476">
        <w:rPr>
          <w:b/>
          <w:i/>
          <w:u w:val="single"/>
          <w:lang w:val="fr-FR"/>
        </w:rPr>
        <w:t xml:space="preserve"> </w:t>
      </w:r>
      <w:r w:rsidR="00597A74" w:rsidRPr="00E9519F">
        <w:rPr>
          <w:b/>
          <w:lang w:val="fr-FR"/>
        </w:rPr>
        <w:t xml:space="preserve"> </w:t>
      </w:r>
      <w:r w:rsidR="00597A74" w:rsidRPr="002F7C16">
        <w:rPr>
          <w:b/>
          <w:lang w:val="fr-FR"/>
        </w:rPr>
        <w:t xml:space="preserve">, COMMUNE </w:t>
      </w:r>
      <w:r w:rsidR="00597A74">
        <w:rPr>
          <w:b/>
          <w:lang w:val="fr-FR"/>
        </w:rPr>
        <w:t xml:space="preserve">DE </w:t>
      </w:r>
      <w:del w:id="1019" w:author="Daniel KAM" w:date="2020-12-09T04:17:00Z">
        <w:r w:rsidR="001178EE" w:rsidDel="00DE60B7">
          <w:rPr>
            <w:b/>
            <w:lang w:val="fr-FR"/>
          </w:rPr>
          <w:delText>TIBATI</w:delText>
        </w:r>
      </w:del>
      <w:ins w:id="1020" w:author="Daniel KAM" w:date="2020-12-09T04:17:00Z">
        <w:r w:rsidR="00DE60B7">
          <w:rPr>
            <w:b/>
            <w:lang w:val="fr-FR"/>
          </w:rPr>
          <w:t>BATOURI</w:t>
        </w:r>
      </w:ins>
      <w:r w:rsidR="00597A74">
        <w:rPr>
          <w:b/>
          <w:lang w:val="fr-FR"/>
        </w:rPr>
        <w:t xml:space="preserve">, DEPARTEMENT </w:t>
      </w:r>
      <w:del w:id="1021" w:author="Daniel KAM" w:date="2020-12-09T04:18:00Z">
        <w:r w:rsidR="009D3E6A" w:rsidDel="00DE60B7">
          <w:rPr>
            <w:b/>
            <w:lang w:val="fr-FR"/>
          </w:rPr>
          <w:delText>DU DJEREM</w:delText>
        </w:r>
      </w:del>
      <w:ins w:id="1022" w:author="Daniel KAM" w:date="2020-12-09T04:18:00Z">
        <w:r w:rsidR="00DE60B7">
          <w:rPr>
            <w:b/>
            <w:lang w:val="fr-FR"/>
          </w:rPr>
          <w:t>DE LA KADEY</w:t>
        </w:r>
      </w:ins>
      <w:r w:rsidR="00597A74" w:rsidRPr="002F7C16">
        <w:rPr>
          <w:b/>
          <w:lang w:val="fr-FR"/>
        </w:rPr>
        <w:t xml:space="preserve">, </w:t>
      </w:r>
      <w:r w:rsidR="00597A74">
        <w:rPr>
          <w:b/>
          <w:lang w:val="fr-FR"/>
        </w:rPr>
        <w:t>RÉGION DE L’</w:t>
      </w:r>
      <w:del w:id="1023" w:author="Daniel KAM" w:date="2020-12-09T04:17:00Z">
        <w:r w:rsidR="00597A74" w:rsidDel="00DE60B7">
          <w:rPr>
            <w:b/>
            <w:lang w:val="fr-FR"/>
          </w:rPr>
          <w:delText>ADAMAOUA</w:delText>
        </w:r>
      </w:del>
      <w:ins w:id="1024" w:author="Daniel KAM" w:date="2020-12-09T04:17:00Z">
        <w:r w:rsidR="00DE60B7">
          <w:rPr>
            <w:b/>
            <w:lang w:val="fr-FR"/>
          </w:rPr>
          <w:t>EST</w:t>
        </w:r>
      </w:ins>
      <w:r w:rsidR="00597A74" w:rsidRPr="00E9519F">
        <w:rPr>
          <w:b/>
          <w:lang w:val="fr-FR"/>
        </w:rPr>
        <w:t>.</w:t>
      </w:r>
    </w:p>
    <w:p w:rsidR="00206FF6" w:rsidRPr="00F2451B" w:rsidRDefault="009B62A1" w:rsidP="00BE00D1">
      <w:pPr>
        <w:jc w:val="both"/>
        <w:rPr>
          <w:b/>
          <w:i/>
          <w:lang w:val="fr-FR"/>
        </w:rPr>
      </w:pPr>
      <w:r w:rsidRPr="009B62A1">
        <w:rPr>
          <w:b/>
          <w:lang w:val="fr-FR"/>
        </w:rPr>
        <w:t>.</w:t>
      </w:r>
    </w:p>
    <w:p w:rsidR="00AC7829" w:rsidRDefault="00AC7829" w:rsidP="002B2778">
      <w:pPr>
        <w:ind w:left="992" w:hanging="992"/>
        <w:jc w:val="both"/>
        <w:rPr>
          <w:b/>
          <w:lang w:val="fr-FR"/>
        </w:rPr>
      </w:pPr>
    </w:p>
    <w:p w:rsidR="001B2DDC" w:rsidRPr="009B62A1" w:rsidRDefault="00E7021D" w:rsidP="002B2778">
      <w:pPr>
        <w:ind w:left="992" w:hanging="992"/>
        <w:jc w:val="both"/>
        <w:rPr>
          <w:b/>
          <w:sz w:val="22"/>
          <w:szCs w:val="22"/>
          <w:lang w:val="fr-FR"/>
        </w:rPr>
      </w:pPr>
      <w:r w:rsidRPr="009B62A1">
        <w:rPr>
          <w:b/>
          <w:lang w:val="fr-FR"/>
        </w:rPr>
        <w:t>LIEU :</w:t>
      </w:r>
      <w:r w:rsidR="002B2778" w:rsidRPr="009B62A1">
        <w:rPr>
          <w:lang w:val="fr-FR"/>
        </w:rPr>
        <w:t xml:space="preserve"> </w:t>
      </w:r>
      <w:del w:id="1025" w:author="Daniel KAM" w:date="2020-12-09T04:18:00Z">
        <w:r w:rsidR="001178EE" w:rsidDel="00DE60B7">
          <w:rPr>
            <w:b/>
            <w:lang w:val="fr-FR"/>
          </w:rPr>
          <w:delText>DJOMBI</w:delText>
        </w:r>
      </w:del>
      <w:ins w:id="1026" w:author="Daniel KAM" w:date="2020-12-09T04:18:00Z">
        <w:r w:rsidR="00DE60B7">
          <w:rPr>
            <w:b/>
            <w:lang w:val="fr-FR"/>
          </w:rPr>
          <w:t>MOBE</w:t>
        </w:r>
      </w:ins>
    </w:p>
    <w:p w:rsidR="00206FF6" w:rsidRDefault="00206FF6" w:rsidP="002B2778">
      <w:pPr>
        <w:ind w:left="992" w:hanging="992"/>
        <w:jc w:val="both"/>
        <w:rPr>
          <w:u w:val="single"/>
          <w:lang w:val="fr-FR"/>
        </w:rPr>
      </w:pPr>
    </w:p>
    <w:p w:rsidR="00E7021D" w:rsidRPr="00C227D8" w:rsidRDefault="00E7021D" w:rsidP="00E7021D">
      <w:pPr>
        <w:pStyle w:val="Corpsdetexte"/>
        <w:rPr>
          <w:lang w:val="fr-FR"/>
        </w:rPr>
      </w:pPr>
      <w:r w:rsidRPr="00C227D8">
        <w:rPr>
          <w:b/>
          <w:lang w:val="fr-FR"/>
        </w:rPr>
        <w:t>DELAI D’EXECUTION</w:t>
      </w:r>
      <w:r>
        <w:rPr>
          <w:b/>
          <w:lang w:val="fr-FR"/>
        </w:rPr>
        <w:t xml:space="preserve"> </w:t>
      </w:r>
      <w:r w:rsidRPr="00C227D8">
        <w:rPr>
          <w:lang w:val="fr-FR"/>
        </w:rPr>
        <w:t>:</w:t>
      </w:r>
      <w:r>
        <w:rPr>
          <w:lang w:val="fr-FR"/>
        </w:rPr>
        <w:t xml:space="preserve"> </w:t>
      </w:r>
      <w:r w:rsidR="00BE00D1" w:rsidRPr="003D55D3">
        <w:rPr>
          <w:lang w:val="fr-FR"/>
          <w:rPrChange w:id="1027" w:author="BABA Georges" w:date="2021-01-18T14:19:00Z">
            <w:rPr>
              <w:highlight w:val="yellow"/>
              <w:lang w:val="fr-FR"/>
            </w:rPr>
          </w:rPrChange>
        </w:rPr>
        <w:t>quatre vingt-dix (</w:t>
      </w:r>
      <w:del w:id="1028" w:author="BABA Georges" w:date="2021-01-18T14:19:00Z">
        <w:r w:rsidR="00206FF6" w:rsidRPr="003D55D3" w:rsidDel="003D55D3">
          <w:rPr>
            <w:noProof/>
            <w:lang w:val="fr-FR"/>
            <w:rPrChange w:id="1029" w:author="BABA Georges" w:date="2021-01-18T14:19:00Z">
              <w:rPr>
                <w:noProof/>
                <w:highlight w:val="yellow"/>
                <w:lang w:val="fr-FR"/>
              </w:rPr>
            </w:rPrChange>
          </w:rPr>
          <w:delText>9</w:delText>
        </w:r>
        <w:r w:rsidR="001B2DDC" w:rsidRPr="003D55D3" w:rsidDel="003D55D3">
          <w:rPr>
            <w:noProof/>
            <w:lang w:val="fr-FR"/>
            <w:rPrChange w:id="1030" w:author="BABA Georges" w:date="2021-01-18T14:19:00Z">
              <w:rPr>
                <w:noProof/>
                <w:highlight w:val="yellow"/>
                <w:lang w:val="fr-FR"/>
              </w:rPr>
            </w:rPrChange>
          </w:rPr>
          <w:delText>0</w:delText>
        </w:r>
      </w:del>
      <w:ins w:id="1031" w:author="BABA Georges" w:date="2021-01-18T14:19:00Z">
        <w:r w:rsidR="003D55D3" w:rsidRPr="003D55D3">
          <w:rPr>
            <w:noProof/>
            <w:lang w:val="fr-FR"/>
            <w:rPrChange w:id="1032" w:author="BABA Georges" w:date="2021-01-18T14:19:00Z">
              <w:rPr>
                <w:noProof/>
                <w:highlight w:val="yellow"/>
                <w:lang w:val="fr-FR"/>
              </w:rPr>
            </w:rPrChange>
          </w:rPr>
          <w:t>120</w:t>
        </w:r>
      </w:ins>
      <w:r w:rsidR="00BE00D1" w:rsidRPr="003D55D3">
        <w:rPr>
          <w:noProof/>
          <w:lang w:val="fr-FR"/>
          <w:rPrChange w:id="1033" w:author="BABA Georges" w:date="2021-01-18T14:19:00Z">
            <w:rPr>
              <w:noProof/>
              <w:highlight w:val="yellow"/>
              <w:lang w:val="fr-FR"/>
            </w:rPr>
          </w:rPrChange>
        </w:rPr>
        <w:t>)</w:t>
      </w:r>
      <w:r w:rsidRPr="003D55D3">
        <w:rPr>
          <w:lang w:val="fr-FR"/>
          <w:rPrChange w:id="1034" w:author="BABA Georges" w:date="2021-01-18T14:19:00Z">
            <w:rPr>
              <w:highlight w:val="yellow"/>
              <w:lang w:val="fr-FR"/>
            </w:rPr>
          </w:rPrChange>
        </w:rPr>
        <w:t xml:space="preserve"> jours</w:t>
      </w:r>
    </w:p>
    <w:p w:rsidR="00E7021D" w:rsidRDefault="00E7021D" w:rsidP="00E7021D">
      <w:pPr>
        <w:pStyle w:val="Corpsdetexte"/>
        <w:rPr>
          <w:b/>
          <w:lang w:val="fr-FR"/>
        </w:rPr>
      </w:pPr>
    </w:p>
    <w:p w:rsidR="00E7021D" w:rsidRPr="00C227D8" w:rsidRDefault="00E7021D" w:rsidP="00E7021D">
      <w:pPr>
        <w:pStyle w:val="Corpsdetexte"/>
        <w:rPr>
          <w:b/>
          <w:lang w:val="fr-FR"/>
        </w:rPr>
      </w:pPr>
      <w:r>
        <w:rPr>
          <w:b/>
          <w:lang w:val="fr-FR"/>
        </w:rPr>
        <w:t>MONTANTS EN F</w:t>
      </w:r>
      <w:r w:rsidRPr="00C227D8">
        <w:rPr>
          <w:b/>
          <w:lang w:val="fr-FR"/>
        </w:rPr>
        <w:t>CFA</w:t>
      </w:r>
      <w:r>
        <w:rPr>
          <w:b/>
          <w:lang w:val="fr-FR"/>
        </w:rPr>
        <w:t xml:space="preserve"> </w:t>
      </w:r>
      <w:r w:rsidRPr="00C227D8">
        <w:rPr>
          <w:b/>
          <w:lang w:val="fr-FR"/>
        </w:rPr>
        <w:t>:</w:t>
      </w:r>
    </w:p>
    <w:tbl>
      <w:tblPr>
        <w:tblW w:w="0" w:type="auto"/>
        <w:tblInd w:w="1440" w:type="dxa"/>
        <w:tblLook w:val="01E0" w:firstRow="1" w:lastRow="1" w:firstColumn="1" w:lastColumn="1" w:noHBand="0" w:noVBand="0"/>
      </w:tblPr>
      <w:tblGrid>
        <w:gridCol w:w="2612"/>
        <w:gridCol w:w="4056"/>
      </w:tblGrid>
      <w:tr w:rsidR="00E7021D" w:rsidRPr="006F6711" w:rsidTr="009A01D6">
        <w:trPr>
          <w:trHeight w:val="268"/>
        </w:trPr>
        <w:tc>
          <w:tcPr>
            <w:tcW w:w="2612" w:type="dxa"/>
          </w:tcPr>
          <w:p w:rsidR="00E7021D" w:rsidRPr="006F6711" w:rsidRDefault="00E7021D" w:rsidP="009A01D6">
            <w:pPr>
              <w:tabs>
                <w:tab w:val="center" w:pos="4536"/>
                <w:tab w:val="right" w:pos="9072"/>
              </w:tabs>
              <w:jc w:val="both"/>
              <w:rPr>
                <w:b/>
                <w:lang w:val="fr-FR"/>
              </w:rPr>
            </w:pPr>
            <w:r w:rsidRPr="006F6711">
              <w:rPr>
                <w:b/>
                <w:lang w:val="fr-FR"/>
              </w:rPr>
              <w:t>TTC</w:t>
            </w:r>
          </w:p>
        </w:tc>
        <w:tc>
          <w:tcPr>
            <w:tcW w:w="4056" w:type="dxa"/>
          </w:tcPr>
          <w:p w:rsidR="00E7021D" w:rsidRPr="006F6711" w:rsidRDefault="00E7021D" w:rsidP="009A01D6">
            <w:pPr>
              <w:tabs>
                <w:tab w:val="center" w:pos="4536"/>
                <w:tab w:val="right" w:pos="9072"/>
              </w:tabs>
              <w:jc w:val="both"/>
              <w:rPr>
                <w:b/>
                <w:lang w:val="fr-FR"/>
              </w:rPr>
            </w:pPr>
            <w:r w:rsidRPr="006F6711">
              <w:rPr>
                <w:lang w:val="fr-FR"/>
              </w:rPr>
              <w:t>…………………………………………</w:t>
            </w:r>
          </w:p>
        </w:tc>
      </w:tr>
      <w:tr w:rsidR="00E7021D" w:rsidRPr="006F6711" w:rsidTr="009A01D6">
        <w:trPr>
          <w:trHeight w:val="285"/>
        </w:trPr>
        <w:tc>
          <w:tcPr>
            <w:tcW w:w="2612" w:type="dxa"/>
          </w:tcPr>
          <w:p w:rsidR="00E7021D" w:rsidRPr="006F6711" w:rsidRDefault="00E7021D" w:rsidP="009A01D6">
            <w:pPr>
              <w:tabs>
                <w:tab w:val="center" w:pos="4536"/>
                <w:tab w:val="right" w:pos="9072"/>
              </w:tabs>
              <w:jc w:val="both"/>
              <w:rPr>
                <w:b/>
                <w:lang w:val="fr-FR"/>
              </w:rPr>
            </w:pPr>
            <w:r w:rsidRPr="006F6711">
              <w:rPr>
                <w:b/>
                <w:lang w:val="fr-FR"/>
              </w:rPr>
              <w:t>HTVA</w:t>
            </w:r>
          </w:p>
        </w:tc>
        <w:tc>
          <w:tcPr>
            <w:tcW w:w="4056" w:type="dxa"/>
          </w:tcPr>
          <w:p w:rsidR="00E7021D" w:rsidRPr="006F6711" w:rsidRDefault="00E7021D" w:rsidP="009A01D6">
            <w:pPr>
              <w:tabs>
                <w:tab w:val="center" w:pos="4536"/>
                <w:tab w:val="right" w:pos="9072"/>
              </w:tabs>
              <w:jc w:val="both"/>
              <w:rPr>
                <w:b/>
                <w:lang w:val="fr-FR"/>
              </w:rPr>
            </w:pPr>
            <w:r w:rsidRPr="006F6711">
              <w:rPr>
                <w:lang w:val="fr-FR"/>
              </w:rPr>
              <w:t>…………………………………………</w:t>
            </w:r>
          </w:p>
        </w:tc>
      </w:tr>
      <w:tr w:rsidR="00E7021D" w:rsidRPr="006F6711" w:rsidTr="009A01D6">
        <w:trPr>
          <w:trHeight w:val="268"/>
        </w:trPr>
        <w:tc>
          <w:tcPr>
            <w:tcW w:w="2612" w:type="dxa"/>
          </w:tcPr>
          <w:p w:rsidR="00E7021D" w:rsidRPr="006F6711" w:rsidRDefault="00E7021D" w:rsidP="009A01D6">
            <w:pPr>
              <w:tabs>
                <w:tab w:val="center" w:pos="4536"/>
                <w:tab w:val="right" w:pos="9072"/>
              </w:tabs>
              <w:jc w:val="both"/>
              <w:rPr>
                <w:lang w:val="fr-FR"/>
              </w:rPr>
            </w:pPr>
            <w:r>
              <w:rPr>
                <w:lang w:val="fr-FR"/>
              </w:rPr>
              <w:t>T.V.A. (19,25%</w:t>
            </w:r>
            <w:r w:rsidRPr="006F6711">
              <w:rPr>
                <w:lang w:val="fr-FR"/>
              </w:rPr>
              <w:t>)</w:t>
            </w:r>
            <w:r>
              <w:rPr>
                <w:lang w:val="fr-FR"/>
              </w:rPr>
              <w:t xml:space="preserve"> ou </w:t>
            </w:r>
          </w:p>
        </w:tc>
        <w:tc>
          <w:tcPr>
            <w:tcW w:w="4056" w:type="dxa"/>
          </w:tcPr>
          <w:p w:rsidR="00E7021D" w:rsidRPr="006F6711" w:rsidRDefault="00E7021D" w:rsidP="009A01D6">
            <w:pPr>
              <w:tabs>
                <w:tab w:val="center" w:pos="4536"/>
                <w:tab w:val="right" w:pos="9072"/>
              </w:tabs>
              <w:jc w:val="both"/>
              <w:rPr>
                <w:lang w:val="fr-FR"/>
              </w:rPr>
            </w:pPr>
            <w:r w:rsidRPr="006F6711">
              <w:rPr>
                <w:lang w:val="fr-FR"/>
              </w:rPr>
              <w:t>…………………………………………</w:t>
            </w:r>
          </w:p>
        </w:tc>
      </w:tr>
      <w:tr w:rsidR="00E7021D" w:rsidRPr="008B3A0C" w:rsidTr="009A01D6">
        <w:trPr>
          <w:trHeight w:val="334"/>
        </w:trPr>
        <w:tc>
          <w:tcPr>
            <w:tcW w:w="2612" w:type="dxa"/>
          </w:tcPr>
          <w:p w:rsidR="00E7021D" w:rsidRPr="006F6711" w:rsidRDefault="00E7021D" w:rsidP="009A01D6">
            <w:pPr>
              <w:tabs>
                <w:tab w:val="center" w:pos="4536"/>
                <w:tab w:val="right" w:pos="9072"/>
              </w:tabs>
              <w:jc w:val="both"/>
              <w:rPr>
                <w:lang w:val="fr-FR"/>
              </w:rPr>
            </w:pPr>
            <w:r w:rsidRPr="006F6711">
              <w:rPr>
                <w:lang w:val="fr-FR"/>
              </w:rPr>
              <w:t>AIR (</w:t>
            </w:r>
            <w:r>
              <w:rPr>
                <w:lang w:val="fr-FR"/>
              </w:rPr>
              <w:t>2.2%</w:t>
            </w:r>
            <w:r w:rsidRPr="006F6711">
              <w:rPr>
                <w:lang w:val="fr-FR"/>
              </w:rPr>
              <w:t>)</w:t>
            </w:r>
            <w:r>
              <w:rPr>
                <w:lang w:val="fr-FR"/>
              </w:rPr>
              <w:t xml:space="preserve"> ou (5,5%)</w:t>
            </w:r>
          </w:p>
        </w:tc>
        <w:tc>
          <w:tcPr>
            <w:tcW w:w="4056" w:type="dxa"/>
          </w:tcPr>
          <w:p w:rsidR="00E7021D" w:rsidRPr="006F6711" w:rsidRDefault="00E7021D" w:rsidP="009A01D6">
            <w:pPr>
              <w:tabs>
                <w:tab w:val="center" w:pos="4536"/>
                <w:tab w:val="right" w:pos="9072"/>
              </w:tabs>
              <w:jc w:val="both"/>
              <w:rPr>
                <w:lang w:val="fr-FR"/>
              </w:rPr>
            </w:pPr>
            <w:r w:rsidRPr="006F6711">
              <w:rPr>
                <w:lang w:val="fr-FR"/>
              </w:rPr>
              <w:t>…………………………………………</w:t>
            </w:r>
          </w:p>
        </w:tc>
      </w:tr>
      <w:tr w:rsidR="00E7021D" w:rsidRPr="008B3A0C" w:rsidTr="009A01D6">
        <w:trPr>
          <w:trHeight w:val="285"/>
        </w:trPr>
        <w:tc>
          <w:tcPr>
            <w:tcW w:w="2612" w:type="dxa"/>
          </w:tcPr>
          <w:p w:rsidR="00E7021D" w:rsidRPr="006F6711" w:rsidRDefault="00E7021D" w:rsidP="009A01D6">
            <w:pPr>
              <w:tabs>
                <w:tab w:val="center" w:pos="4536"/>
                <w:tab w:val="right" w:pos="9072"/>
              </w:tabs>
              <w:jc w:val="both"/>
              <w:rPr>
                <w:b/>
                <w:lang w:val="fr-FR"/>
              </w:rPr>
            </w:pPr>
            <w:r w:rsidRPr="006F6711">
              <w:rPr>
                <w:b/>
                <w:lang w:val="fr-FR"/>
              </w:rPr>
              <w:t xml:space="preserve">Net à mandater </w:t>
            </w:r>
          </w:p>
        </w:tc>
        <w:tc>
          <w:tcPr>
            <w:tcW w:w="4056" w:type="dxa"/>
          </w:tcPr>
          <w:p w:rsidR="00E7021D" w:rsidRPr="006F6711" w:rsidRDefault="00E7021D" w:rsidP="009A01D6">
            <w:pPr>
              <w:tabs>
                <w:tab w:val="center" w:pos="4536"/>
                <w:tab w:val="right" w:pos="9072"/>
              </w:tabs>
              <w:jc w:val="both"/>
              <w:rPr>
                <w:b/>
                <w:lang w:val="fr-FR"/>
              </w:rPr>
            </w:pPr>
            <w:r w:rsidRPr="006F6711">
              <w:rPr>
                <w:lang w:val="fr-FR"/>
              </w:rPr>
              <w:t>…………………………………………</w:t>
            </w:r>
          </w:p>
        </w:tc>
      </w:tr>
    </w:tbl>
    <w:p w:rsidR="00E7021D" w:rsidRDefault="00E7021D" w:rsidP="00E7021D">
      <w:pPr>
        <w:jc w:val="both"/>
        <w:rPr>
          <w:b/>
          <w:lang w:val="fr-FR"/>
        </w:rPr>
      </w:pPr>
      <w:r w:rsidRPr="006F6711">
        <w:rPr>
          <w:b/>
          <w:u w:val="single"/>
          <w:lang w:val="fr-FR"/>
        </w:rPr>
        <w:br w:type="textWrapping" w:clear="all"/>
      </w:r>
      <w:r w:rsidRPr="00A65160">
        <w:rPr>
          <w:b/>
          <w:lang w:val="fr-FR"/>
        </w:rPr>
        <w:t>FINANCEMENT</w:t>
      </w:r>
      <w:r>
        <w:rPr>
          <w:b/>
          <w:lang w:val="fr-FR"/>
        </w:rPr>
        <w:t xml:space="preserve"> </w:t>
      </w:r>
      <w:r w:rsidRPr="00A65160">
        <w:rPr>
          <w:b/>
          <w:lang w:val="fr-FR"/>
        </w:rPr>
        <w:t>:</w:t>
      </w:r>
      <w:r>
        <w:rPr>
          <w:b/>
          <w:lang w:val="fr-FR"/>
        </w:rPr>
        <w:t xml:space="preserve"> </w:t>
      </w:r>
      <w:r>
        <w:rPr>
          <w:b/>
          <w:lang w:val="fr-FR"/>
        </w:rPr>
        <w:tab/>
      </w:r>
      <w:r w:rsidR="009B62A1">
        <w:rPr>
          <w:b/>
          <w:lang w:val="fr-FR"/>
        </w:rPr>
        <w:t xml:space="preserve">PRODEL/ </w:t>
      </w:r>
      <w:r w:rsidR="00615C2B">
        <w:rPr>
          <w:b/>
          <w:lang w:val="fr-FR"/>
        </w:rPr>
        <w:t xml:space="preserve">COMMUNE DE </w:t>
      </w:r>
      <w:del w:id="1035" w:author="Daniel KAM" w:date="2020-12-09T04:17:00Z">
        <w:r w:rsidR="001178EE" w:rsidDel="00DE60B7">
          <w:rPr>
            <w:b/>
            <w:lang w:val="fr-FR"/>
          </w:rPr>
          <w:delText>TIBATI</w:delText>
        </w:r>
      </w:del>
      <w:ins w:id="1036" w:author="Daniel KAM" w:date="2020-12-09T04:17:00Z">
        <w:r w:rsidR="00DE60B7">
          <w:rPr>
            <w:b/>
            <w:lang w:val="fr-FR"/>
          </w:rPr>
          <w:t>BATOURI</w:t>
        </w:r>
      </w:ins>
    </w:p>
    <w:p w:rsidR="000973DC" w:rsidRDefault="000973DC" w:rsidP="00E7021D">
      <w:pPr>
        <w:jc w:val="both"/>
        <w:rPr>
          <w:rFonts w:ascii="Arial Narrow" w:hAnsi="Arial Narrow"/>
          <w:noProof/>
          <w:szCs w:val="22"/>
          <w:lang w:val="fr-FR"/>
        </w:rPr>
      </w:pPr>
    </w:p>
    <w:p w:rsidR="00E7021D" w:rsidRPr="0043439E" w:rsidRDefault="00E7021D" w:rsidP="00E7021D">
      <w:pPr>
        <w:jc w:val="both"/>
        <w:rPr>
          <w:rFonts w:ascii="Arial Narrow" w:hAnsi="Arial Narrow"/>
          <w:noProof/>
          <w:szCs w:val="22"/>
          <w:lang w:val="fr-FR"/>
        </w:rPr>
      </w:pPr>
    </w:p>
    <w:p w:rsidR="00E7021D" w:rsidRPr="006F6711" w:rsidRDefault="00E7021D" w:rsidP="00E7021D">
      <w:pPr>
        <w:spacing w:before="120"/>
        <w:ind w:left="2160"/>
        <w:jc w:val="both"/>
        <w:rPr>
          <w:lang w:val="fr-FR"/>
        </w:rPr>
      </w:pPr>
      <w:r>
        <w:rPr>
          <w:lang w:val="fr-FR"/>
        </w:rPr>
        <w:t>SOUSCRIT : le ………………………………………………</w:t>
      </w:r>
    </w:p>
    <w:p w:rsidR="00E7021D" w:rsidRPr="006F6711" w:rsidRDefault="00E7021D" w:rsidP="00E7021D">
      <w:pPr>
        <w:spacing w:before="120"/>
        <w:ind w:left="2160"/>
        <w:jc w:val="both"/>
        <w:rPr>
          <w:lang w:val="fr-FR"/>
        </w:rPr>
      </w:pPr>
      <w:r>
        <w:rPr>
          <w:lang w:val="fr-FR"/>
        </w:rPr>
        <w:lastRenderedPageBreak/>
        <w:t xml:space="preserve">SIGNE : </w:t>
      </w:r>
      <w:r w:rsidRPr="006F6711">
        <w:rPr>
          <w:lang w:val="fr-FR"/>
        </w:rPr>
        <w:t>le ……………………………………………………</w:t>
      </w:r>
    </w:p>
    <w:p w:rsidR="00E7021D" w:rsidRPr="006F6711" w:rsidRDefault="00E7021D" w:rsidP="00E7021D">
      <w:pPr>
        <w:spacing w:before="120"/>
        <w:ind w:left="2160"/>
        <w:jc w:val="both"/>
        <w:rPr>
          <w:lang w:val="fr-FR"/>
        </w:rPr>
      </w:pPr>
      <w:r>
        <w:rPr>
          <w:lang w:val="fr-FR"/>
        </w:rPr>
        <w:t xml:space="preserve">NOTIFIE : </w:t>
      </w:r>
      <w:r w:rsidRPr="006F6711">
        <w:rPr>
          <w:lang w:val="fr-FR"/>
        </w:rPr>
        <w:t>le ……………………………</w:t>
      </w:r>
      <w:r>
        <w:rPr>
          <w:lang w:val="fr-FR"/>
        </w:rPr>
        <w:t>……………………</w:t>
      </w:r>
    </w:p>
    <w:p w:rsidR="00E7021D" w:rsidRPr="006F6711" w:rsidRDefault="00E7021D" w:rsidP="00E7021D">
      <w:pPr>
        <w:spacing w:before="120"/>
        <w:ind w:left="1452" w:firstLine="708"/>
        <w:jc w:val="both"/>
        <w:rPr>
          <w:lang w:val="fr-FR"/>
        </w:rPr>
      </w:pPr>
      <w:r>
        <w:rPr>
          <w:lang w:val="fr-FR"/>
        </w:rPr>
        <w:t xml:space="preserve">ENREGISTRE : </w:t>
      </w:r>
      <w:r w:rsidRPr="006F6711">
        <w:rPr>
          <w:lang w:val="fr-FR"/>
        </w:rPr>
        <w:t>le…………………………………………….</w:t>
      </w:r>
    </w:p>
    <w:p w:rsidR="00E7021D" w:rsidRDefault="00E7021D" w:rsidP="00E7021D">
      <w:pPr>
        <w:rPr>
          <w:lang w:val="fr-FR"/>
        </w:rPr>
      </w:pPr>
      <w:r>
        <w:rPr>
          <w:lang w:val="fr-FR"/>
        </w:rPr>
        <w:br w:type="page"/>
      </w:r>
    </w:p>
    <w:p w:rsidR="00807C76" w:rsidRPr="0088790B" w:rsidRDefault="00807C76" w:rsidP="00E7021D">
      <w:pPr>
        <w:pStyle w:val="Head21"/>
      </w:pPr>
    </w:p>
    <w:p w:rsidR="00807C76" w:rsidRPr="0088790B" w:rsidRDefault="00807C76" w:rsidP="002561F1">
      <w:pPr>
        <w:jc w:val="both"/>
        <w:rPr>
          <w:sz w:val="22"/>
          <w:szCs w:val="22"/>
          <w:lang w:val="fr-FR"/>
        </w:rPr>
      </w:pPr>
      <w:r w:rsidRPr="0088790B">
        <w:rPr>
          <w:sz w:val="22"/>
          <w:szCs w:val="22"/>
          <w:lang w:val="fr-FR"/>
        </w:rPr>
        <w:t>ENTRE :</w:t>
      </w:r>
    </w:p>
    <w:p w:rsidR="00807C76" w:rsidRPr="0088790B" w:rsidRDefault="00807C76" w:rsidP="002561F1">
      <w:pPr>
        <w:jc w:val="both"/>
        <w:rPr>
          <w:sz w:val="22"/>
          <w:szCs w:val="22"/>
          <w:lang w:val="fr-FR"/>
        </w:rPr>
      </w:pPr>
    </w:p>
    <w:p w:rsidR="0002441C" w:rsidRPr="0088790B" w:rsidRDefault="0002441C" w:rsidP="0002441C">
      <w:pPr>
        <w:jc w:val="both"/>
        <w:rPr>
          <w:sz w:val="22"/>
          <w:szCs w:val="22"/>
          <w:lang w:val="fr-FR"/>
        </w:rPr>
      </w:pPr>
      <w:r w:rsidRPr="0088790B">
        <w:rPr>
          <w:sz w:val="22"/>
          <w:szCs w:val="22"/>
          <w:lang w:val="fr-FR"/>
        </w:rPr>
        <w:t xml:space="preserve">L’ADMINISTRATION CAMEROUNAISE, REPRESENTE PAR </w:t>
      </w:r>
      <w:r w:rsidR="00BE00D1" w:rsidRPr="0088790B">
        <w:rPr>
          <w:sz w:val="22"/>
          <w:szCs w:val="22"/>
          <w:lang w:val="fr-FR"/>
        </w:rPr>
        <w:t xml:space="preserve">le </w:t>
      </w:r>
      <w:r w:rsidR="005B40D5">
        <w:rPr>
          <w:sz w:val="22"/>
          <w:szCs w:val="22"/>
          <w:lang w:val="fr-FR"/>
        </w:rPr>
        <w:t>Mair</w:t>
      </w:r>
      <w:r w:rsidR="000973DC">
        <w:rPr>
          <w:sz w:val="22"/>
          <w:szCs w:val="22"/>
          <w:lang w:val="fr-FR"/>
        </w:rPr>
        <w:t xml:space="preserve">e de la commune de </w:t>
      </w:r>
      <w:del w:id="1037" w:author="Daniel KAM" w:date="2020-12-09T04:17:00Z">
        <w:r w:rsidR="001178EE" w:rsidDel="00DE60B7">
          <w:rPr>
            <w:sz w:val="22"/>
            <w:szCs w:val="22"/>
            <w:lang w:val="fr-FR"/>
          </w:rPr>
          <w:delText>TIBATI</w:delText>
        </w:r>
      </w:del>
      <w:ins w:id="1038" w:author="Daniel KAM" w:date="2020-12-09T04:17:00Z">
        <w:r w:rsidR="00DE60B7">
          <w:rPr>
            <w:sz w:val="22"/>
            <w:szCs w:val="22"/>
            <w:lang w:val="fr-FR"/>
          </w:rPr>
          <w:t>BATOURI</w:t>
        </w:r>
      </w:ins>
      <w:r w:rsidR="00206FF6" w:rsidRPr="0088790B">
        <w:rPr>
          <w:sz w:val="22"/>
          <w:szCs w:val="22"/>
          <w:lang w:val="fr-FR"/>
        </w:rPr>
        <w:t>,</w:t>
      </w:r>
      <w:r w:rsidRPr="0088790B">
        <w:rPr>
          <w:b/>
          <w:bCs/>
          <w:color w:val="000000"/>
          <w:szCs w:val="22"/>
          <w:lang w:val="fr-FR" w:eastAsia="fr-FR"/>
        </w:rPr>
        <w:t xml:space="preserve"> </w:t>
      </w:r>
      <w:r w:rsidRPr="0088790B">
        <w:rPr>
          <w:sz w:val="22"/>
          <w:szCs w:val="22"/>
          <w:lang w:val="fr-FR"/>
        </w:rPr>
        <w:t xml:space="preserve">DENOMME CI-APRES « L’AUTORITE  CONTRACTANTE» </w:t>
      </w:r>
    </w:p>
    <w:p w:rsidR="0002441C" w:rsidRPr="0088790B" w:rsidRDefault="0002441C" w:rsidP="0002441C">
      <w:pPr>
        <w:jc w:val="both"/>
        <w:rPr>
          <w:sz w:val="22"/>
          <w:szCs w:val="22"/>
          <w:lang w:val="fr-FR"/>
        </w:rPr>
      </w:pPr>
      <w:r w:rsidRPr="0088790B">
        <w:rPr>
          <w:sz w:val="22"/>
          <w:szCs w:val="22"/>
          <w:lang w:val="fr-FR"/>
        </w:rPr>
        <w:t xml:space="preserve">B.P. </w:t>
      </w:r>
      <w:r w:rsidRPr="0088790B">
        <w:rPr>
          <w:b/>
          <w:bCs/>
          <w:color w:val="000000"/>
          <w:szCs w:val="22"/>
          <w:lang w:val="fr-FR" w:eastAsia="fr-FR"/>
        </w:rPr>
        <w:t>________________________________</w:t>
      </w:r>
      <w:r w:rsidRPr="0088790B">
        <w:rPr>
          <w:sz w:val="22"/>
          <w:szCs w:val="22"/>
          <w:lang w:val="fr-FR"/>
        </w:rPr>
        <w:t xml:space="preserve">, TEL : </w:t>
      </w:r>
      <w:r w:rsidRPr="0088790B">
        <w:rPr>
          <w:b/>
          <w:bCs/>
          <w:color w:val="000000"/>
          <w:szCs w:val="22"/>
          <w:lang w:val="fr-FR" w:eastAsia="fr-FR"/>
        </w:rPr>
        <w:t xml:space="preserve">__________________________ </w:t>
      </w:r>
    </w:p>
    <w:p w:rsidR="0002441C" w:rsidRPr="0088790B" w:rsidRDefault="0002441C" w:rsidP="0002441C">
      <w:pPr>
        <w:jc w:val="both"/>
        <w:rPr>
          <w:sz w:val="22"/>
          <w:szCs w:val="22"/>
          <w:lang w:val="fr-FR"/>
        </w:rPr>
      </w:pPr>
      <w:r w:rsidRPr="0088790B">
        <w:rPr>
          <w:sz w:val="22"/>
          <w:szCs w:val="22"/>
          <w:lang w:val="fr-FR"/>
        </w:rPr>
        <w:t>D'UNE  PART,</w:t>
      </w:r>
      <w:r w:rsidRPr="0088790B">
        <w:rPr>
          <w:sz w:val="22"/>
          <w:szCs w:val="22"/>
          <w:lang w:val="fr-FR"/>
        </w:rPr>
        <w:tab/>
      </w:r>
      <w:r w:rsidRPr="0088790B">
        <w:rPr>
          <w:sz w:val="22"/>
          <w:szCs w:val="22"/>
          <w:lang w:val="fr-FR"/>
        </w:rPr>
        <w:tab/>
      </w:r>
      <w:r w:rsidRPr="0088790B">
        <w:rPr>
          <w:sz w:val="22"/>
          <w:szCs w:val="22"/>
          <w:lang w:val="fr-FR"/>
        </w:rPr>
        <w:tab/>
      </w:r>
    </w:p>
    <w:p w:rsidR="00807C76" w:rsidRPr="0088790B" w:rsidRDefault="00807C76" w:rsidP="002561F1">
      <w:pPr>
        <w:jc w:val="both"/>
        <w:rPr>
          <w:sz w:val="22"/>
          <w:szCs w:val="22"/>
          <w:lang w:val="fr-FR"/>
        </w:rPr>
      </w:pPr>
    </w:p>
    <w:p w:rsidR="00807C76" w:rsidRPr="0088790B" w:rsidRDefault="00807C76" w:rsidP="002561F1">
      <w:pPr>
        <w:jc w:val="both"/>
        <w:rPr>
          <w:sz w:val="22"/>
          <w:szCs w:val="22"/>
          <w:lang w:val="fr-FR"/>
        </w:rPr>
      </w:pPr>
      <w:r w:rsidRPr="0088790B">
        <w:rPr>
          <w:sz w:val="22"/>
          <w:szCs w:val="22"/>
          <w:lang w:val="fr-FR"/>
        </w:rPr>
        <w:t>ET</w:t>
      </w:r>
    </w:p>
    <w:p w:rsidR="00807C76" w:rsidRPr="0088790B" w:rsidRDefault="00807C76" w:rsidP="002561F1">
      <w:pPr>
        <w:jc w:val="both"/>
        <w:rPr>
          <w:bCs/>
          <w:caps/>
          <w:noProof/>
          <w:lang w:val="fr-FR"/>
        </w:rPr>
      </w:pPr>
    </w:p>
    <w:p w:rsidR="00807C76" w:rsidRPr="0088790B" w:rsidRDefault="00807C76" w:rsidP="002561F1">
      <w:pPr>
        <w:jc w:val="both"/>
        <w:rPr>
          <w:lang w:val="fr-CM"/>
        </w:rPr>
      </w:pPr>
      <w:r w:rsidRPr="0088790B">
        <w:rPr>
          <w:bCs/>
          <w:caps/>
          <w:noProof/>
          <w:lang w:val="fr-FR"/>
        </w:rPr>
        <w:t>Titulaire</w:t>
      </w:r>
      <w:r w:rsidRPr="0088790B">
        <w:rPr>
          <w:caps/>
          <w:noProof/>
          <w:lang w:val="fr-FR"/>
        </w:rPr>
        <w:t xml:space="preserve"> : </w:t>
      </w:r>
      <w:r w:rsidRPr="0088790B">
        <w:rPr>
          <w:b/>
          <w:bCs/>
          <w:color w:val="000000"/>
          <w:szCs w:val="22"/>
          <w:lang w:val="fr-FR" w:eastAsia="fr-FR"/>
        </w:rPr>
        <w:t>………………..………………..………………..………………..………………..</w:t>
      </w:r>
      <w:r w:rsidRPr="0088790B">
        <w:rPr>
          <w:b/>
          <w:lang w:val="fr-CM"/>
        </w:rPr>
        <w:t xml:space="preserve">, </w:t>
      </w:r>
    </w:p>
    <w:p w:rsidR="00807C76" w:rsidRPr="0088790B" w:rsidRDefault="00807C76" w:rsidP="002561F1">
      <w:pPr>
        <w:jc w:val="both"/>
        <w:rPr>
          <w:b/>
          <w:lang w:val="fr-FR"/>
        </w:rPr>
      </w:pPr>
      <w:r w:rsidRPr="0088790B">
        <w:rPr>
          <w:lang w:val="fr-FR"/>
        </w:rPr>
        <w:t xml:space="preserve">B.P : </w:t>
      </w:r>
      <w:r w:rsidRPr="0088790B">
        <w:rPr>
          <w:lang w:val="fr-FR"/>
        </w:rPr>
        <w:tab/>
      </w:r>
      <w:r w:rsidRPr="0088790B">
        <w:rPr>
          <w:b/>
          <w:bCs/>
          <w:color w:val="000000"/>
          <w:szCs w:val="22"/>
          <w:lang w:val="fr-FR" w:eastAsia="fr-FR"/>
        </w:rPr>
        <w:t>………………..……………..</w:t>
      </w:r>
      <w:r w:rsidRPr="0088790B">
        <w:rPr>
          <w:b/>
          <w:lang w:val="fr-FR"/>
        </w:rPr>
        <w:t xml:space="preserve">, Tel </w:t>
      </w:r>
      <w:r w:rsidRPr="0088790B">
        <w:rPr>
          <w:b/>
          <w:bCs/>
          <w:color w:val="000000"/>
          <w:szCs w:val="22"/>
          <w:lang w:val="fr-FR" w:eastAsia="fr-FR"/>
        </w:rPr>
        <w:t>………………..……………..</w:t>
      </w:r>
      <w:r w:rsidRPr="0088790B">
        <w:rPr>
          <w:b/>
          <w:lang w:val="fr-FR"/>
        </w:rPr>
        <w:t xml:space="preserve">, Email : </w:t>
      </w:r>
      <w:r w:rsidRPr="0088790B">
        <w:rPr>
          <w:b/>
          <w:bCs/>
          <w:color w:val="000000"/>
          <w:szCs w:val="22"/>
          <w:lang w:val="fr-FR" w:eastAsia="fr-FR"/>
        </w:rPr>
        <w:t>………………..</w:t>
      </w:r>
    </w:p>
    <w:p w:rsidR="00807C76" w:rsidRPr="0088790B" w:rsidRDefault="00807C76" w:rsidP="002561F1">
      <w:pPr>
        <w:jc w:val="both"/>
        <w:rPr>
          <w:b/>
          <w:lang w:val="fr-FR"/>
        </w:rPr>
      </w:pPr>
      <w:r w:rsidRPr="0088790B">
        <w:rPr>
          <w:lang w:val="fr-FR"/>
        </w:rPr>
        <w:t xml:space="preserve">R.C : </w:t>
      </w:r>
      <w:r w:rsidRPr="0088790B">
        <w:rPr>
          <w:lang w:val="fr-FR"/>
        </w:rPr>
        <w:tab/>
      </w:r>
      <w:r w:rsidRPr="0088790B">
        <w:rPr>
          <w:b/>
          <w:bCs/>
          <w:color w:val="000000"/>
          <w:szCs w:val="22"/>
          <w:lang w:val="fr-FR" w:eastAsia="fr-FR"/>
        </w:rPr>
        <w:t>………………..………………..</w:t>
      </w:r>
    </w:p>
    <w:p w:rsidR="00807C76" w:rsidRPr="0088790B" w:rsidRDefault="00807C76" w:rsidP="002561F1">
      <w:pPr>
        <w:jc w:val="both"/>
        <w:rPr>
          <w:b/>
          <w:lang w:val="fr-FR"/>
        </w:rPr>
      </w:pPr>
      <w:r w:rsidRPr="0088790B">
        <w:rPr>
          <w:lang w:val="fr-FR"/>
        </w:rPr>
        <w:t>CONTRIBUABLE</w:t>
      </w:r>
      <w:r w:rsidRPr="0088790B">
        <w:rPr>
          <w:b/>
          <w:lang w:val="fr-FR"/>
        </w:rPr>
        <w:t> : N°</w:t>
      </w:r>
      <w:r w:rsidRPr="0088790B">
        <w:rPr>
          <w:b/>
          <w:bCs/>
          <w:color w:val="000000"/>
          <w:szCs w:val="22"/>
          <w:lang w:val="fr-FR" w:eastAsia="fr-FR"/>
        </w:rPr>
        <w:t>………………..………………..</w:t>
      </w:r>
    </w:p>
    <w:p w:rsidR="00807C76" w:rsidRPr="0088790B" w:rsidRDefault="00807C76" w:rsidP="002561F1">
      <w:pPr>
        <w:rPr>
          <w:lang w:val="fr-FR"/>
        </w:rPr>
      </w:pPr>
      <w:r w:rsidRPr="0088790B">
        <w:rPr>
          <w:lang w:val="fr-FR"/>
        </w:rPr>
        <w:t xml:space="preserve">COMPTE BANCAIRE: </w:t>
      </w:r>
      <w:r w:rsidRPr="0088790B">
        <w:rPr>
          <w:b/>
          <w:bCs/>
          <w:color w:val="000000"/>
          <w:szCs w:val="22"/>
          <w:lang w:val="fr-FR" w:eastAsia="fr-FR"/>
        </w:rPr>
        <w:t xml:space="preserve">……  ……  ……………….. </w:t>
      </w:r>
      <w:r w:rsidRPr="0088790B">
        <w:rPr>
          <w:b/>
          <w:lang w:val="fr-FR"/>
        </w:rPr>
        <w:t xml:space="preserve">– </w:t>
      </w:r>
      <w:r w:rsidRPr="0088790B">
        <w:rPr>
          <w:b/>
          <w:bCs/>
          <w:color w:val="000000"/>
          <w:szCs w:val="22"/>
          <w:lang w:val="fr-FR" w:eastAsia="fr-FR"/>
        </w:rPr>
        <w:t>…</w:t>
      </w:r>
      <w:r w:rsidRPr="0088790B">
        <w:rPr>
          <w:lang w:val="fr-FR"/>
        </w:rPr>
        <w:t xml:space="preserve">, ouvert à </w:t>
      </w:r>
      <w:r w:rsidRPr="0088790B">
        <w:rPr>
          <w:b/>
          <w:bCs/>
          <w:color w:val="000000"/>
          <w:szCs w:val="22"/>
          <w:lang w:val="fr-FR" w:eastAsia="fr-FR"/>
        </w:rPr>
        <w:t>………………..</w:t>
      </w:r>
      <w:r w:rsidRPr="0088790B">
        <w:rPr>
          <w:lang w:val="fr-FR"/>
        </w:rPr>
        <w:t xml:space="preserve">, agence de </w:t>
      </w:r>
      <w:r w:rsidRPr="0088790B">
        <w:rPr>
          <w:b/>
          <w:bCs/>
          <w:color w:val="000000"/>
          <w:szCs w:val="22"/>
          <w:lang w:val="fr-FR" w:eastAsia="fr-FR"/>
        </w:rPr>
        <w:t>………………..</w:t>
      </w:r>
    </w:p>
    <w:p w:rsidR="00807C76" w:rsidRPr="0088790B" w:rsidRDefault="00807C76" w:rsidP="002561F1">
      <w:pPr>
        <w:jc w:val="both"/>
        <w:rPr>
          <w:sz w:val="22"/>
          <w:szCs w:val="22"/>
          <w:lang w:val="fr-FR"/>
        </w:rPr>
      </w:pPr>
      <w:r w:rsidRPr="0088790B">
        <w:rPr>
          <w:sz w:val="22"/>
          <w:szCs w:val="22"/>
          <w:lang w:val="fr-FR"/>
        </w:rPr>
        <w:t>REPRESENTEE PAR  SON  DIRECTEUR GENERAL, Monsieur </w:t>
      </w:r>
      <w:r w:rsidRPr="0088790B">
        <w:rPr>
          <w:b/>
          <w:bCs/>
          <w:color w:val="000000"/>
          <w:szCs w:val="22"/>
          <w:lang w:val="fr-FR" w:eastAsia="fr-FR"/>
        </w:rPr>
        <w:t xml:space="preserve">………………..……………… </w:t>
      </w:r>
    </w:p>
    <w:p w:rsidR="00807C76" w:rsidRPr="0088790B" w:rsidRDefault="00807C76" w:rsidP="002561F1">
      <w:pPr>
        <w:jc w:val="both"/>
        <w:rPr>
          <w:sz w:val="22"/>
          <w:szCs w:val="22"/>
          <w:lang w:val="fr-FR"/>
        </w:rPr>
      </w:pPr>
      <w:r w:rsidRPr="0088790B">
        <w:rPr>
          <w:sz w:val="22"/>
          <w:szCs w:val="22"/>
          <w:lang w:val="fr-FR"/>
        </w:rPr>
        <w:t>CI-APRES  DENOMME « LE CO-CONTRACTANT »</w:t>
      </w:r>
    </w:p>
    <w:p w:rsidR="00807C76" w:rsidRPr="0088790B" w:rsidRDefault="00807C76" w:rsidP="002561F1">
      <w:pPr>
        <w:jc w:val="both"/>
        <w:rPr>
          <w:sz w:val="22"/>
          <w:szCs w:val="22"/>
          <w:lang w:val="fr-FR"/>
        </w:rPr>
      </w:pPr>
      <w:r w:rsidRPr="0088790B">
        <w:rPr>
          <w:sz w:val="22"/>
          <w:szCs w:val="22"/>
          <w:lang w:val="fr-FR"/>
        </w:rPr>
        <w:t>D'AUTRE PART,</w:t>
      </w:r>
    </w:p>
    <w:p w:rsidR="00807C76" w:rsidRPr="0088790B" w:rsidRDefault="00807C76" w:rsidP="002561F1">
      <w:pPr>
        <w:jc w:val="both"/>
        <w:rPr>
          <w:sz w:val="22"/>
          <w:szCs w:val="22"/>
          <w:lang w:val="fr-FR"/>
        </w:rPr>
      </w:pPr>
    </w:p>
    <w:p w:rsidR="00807C76" w:rsidRPr="0088790B" w:rsidRDefault="00807C76" w:rsidP="002561F1">
      <w:pPr>
        <w:jc w:val="both"/>
        <w:rPr>
          <w:sz w:val="22"/>
          <w:szCs w:val="22"/>
          <w:lang w:val="fr-FR"/>
        </w:rPr>
      </w:pPr>
    </w:p>
    <w:p w:rsidR="00807C76" w:rsidRPr="0088790B" w:rsidRDefault="00807C76" w:rsidP="002561F1">
      <w:pPr>
        <w:jc w:val="both"/>
        <w:rPr>
          <w:sz w:val="22"/>
          <w:szCs w:val="22"/>
          <w:lang w:val="fr-FR"/>
        </w:rPr>
      </w:pPr>
      <w:r w:rsidRPr="0088790B">
        <w:rPr>
          <w:sz w:val="22"/>
          <w:szCs w:val="22"/>
          <w:lang w:val="fr-FR"/>
        </w:rPr>
        <w:t>IL A ETE CONVENU ET ARRETE CE QUI SUIT :</w:t>
      </w:r>
    </w:p>
    <w:p w:rsidR="00807C76" w:rsidRPr="0088790B" w:rsidRDefault="00807C76" w:rsidP="002561F1">
      <w:pPr>
        <w:jc w:val="both"/>
        <w:rPr>
          <w:sz w:val="22"/>
          <w:szCs w:val="22"/>
          <w:lang w:val="fr-FR"/>
        </w:rPr>
      </w:pPr>
    </w:p>
    <w:p w:rsidR="00807C76" w:rsidRPr="0088790B" w:rsidRDefault="00807C76" w:rsidP="00A64924">
      <w:pPr>
        <w:jc w:val="both"/>
        <w:rPr>
          <w:lang w:val="fr-FR"/>
        </w:rPr>
      </w:pPr>
    </w:p>
    <w:p w:rsidR="00807C76" w:rsidRPr="0088790B" w:rsidRDefault="00807C76" w:rsidP="00F36C48">
      <w:pPr>
        <w:pStyle w:val="Paragraphedeliste"/>
        <w:numPr>
          <w:ilvl w:val="0"/>
          <w:numId w:val="17"/>
        </w:numPr>
        <w:jc w:val="both"/>
        <w:rPr>
          <w:sz w:val="22"/>
          <w:szCs w:val="22"/>
          <w:lang w:val="fr-CM"/>
        </w:rPr>
      </w:pPr>
      <w:r w:rsidRPr="0088790B">
        <w:rPr>
          <w:sz w:val="22"/>
          <w:szCs w:val="22"/>
          <w:lang w:val="fr-CM"/>
        </w:rPr>
        <w:t xml:space="preserve">CCAP ; </w:t>
      </w:r>
    </w:p>
    <w:p w:rsidR="00807C76" w:rsidRPr="0088790B" w:rsidRDefault="00807C76" w:rsidP="00F36C48">
      <w:pPr>
        <w:pStyle w:val="Paragraphedeliste"/>
        <w:numPr>
          <w:ilvl w:val="0"/>
          <w:numId w:val="17"/>
        </w:numPr>
        <w:jc w:val="both"/>
        <w:rPr>
          <w:sz w:val="22"/>
          <w:szCs w:val="22"/>
          <w:lang w:val="fr-CM"/>
        </w:rPr>
      </w:pPr>
      <w:r w:rsidRPr="0088790B">
        <w:rPr>
          <w:sz w:val="22"/>
          <w:szCs w:val="22"/>
          <w:lang w:val="fr-CM"/>
        </w:rPr>
        <w:t>BORDEREAU DES PRIX UNITAIRES</w:t>
      </w:r>
    </w:p>
    <w:p w:rsidR="00807C76" w:rsidRPr="0088790B" w:rsidRDefault="00807C76" w:rsidP="00F36C48">
      <w:pPr>
        <w:pStyle w:val="Paragraphedeliste"/>
        <w:numPr>
          <w:ilvl w:val="0"/>
          <w:numId w:val="17"/>
        </w:numPr>
        <w:jc w:val="both"/>
        <w:rPr>
          <w:sz w:val="22"/>
          <w:szCs w:val="22"/>
          <w:lang w:val="fr-CM"/>
        </w:rPr>
      </w:pPr>
      <w:r w:rsidRPr="0088790B">
        <w:rPr>
          <w:sz w:val="22"/>
          <w:szCs w:val="22"/>
          <w:lang w:val="fr-CM"/>
        </w:rPr>
        <w:t>DEVIS QUANTITATIF ET ESTIMATIF</w:t>
      </w:r>
    </w:p>
    <w:p w:rsidR="00807C76" w:rsidRDefault="00807C76" w:rsidP="002561F1">
      <w:pPr>
        <w:rPr>
          <w:rFonts w:ascii="Arial Narrow" w:hAnsi="Arial Narrow" w:cs="Arial"/>
          <w:b/>
          <w:lang w:val="fr-FR"/>
        </w:rPr>
      </w:pPr>
      <w:r w:rsidRPr="0088790B">
        <w:rPr>
          <w:lang w:val="fr-FR"/>
        </w:rPr>
        <w:br w:type="page"/>
      </w:r>
      <w:r>
        <w:rPr>
          <w:rFonts w:ascii="Arial Narrow" w:hAnsi="Arial Narrow" w:cs="Arial"/>
          <w:lang w:val="fr-FR"/>
        </w:rPr>
        <w:lastRenderedPageBreak/>
        <w:t>Page</w:t>
      </w:r>
      <w:r>
        <w:rPr>
          <w:rFonts w:ascii="Arial Narrow" w:hAnsi="Arial Narrow" w:cs="Arial"/>
          <w:b/>
          <w:lang w:val="fr-FR"/>
        </w:rPr>
        <w:t xml:space="preserve"> ……. </w:t>
      </w:r>
      <w:r>
        <w:rPr>
          <w:rFonts w:ascii="Arial Narrow" w:hAnsi="Arial Narrow" w:cs="Arial"/>
          <w:lang w:val="fr-FR"/>
        </w:rPr>
        <w:t xml:space="preserve">et dernière de la </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7046"/>
      </w:tblGrid>
      <w:tr w:rsidR="00807C76" w:rsidRPr="0088790B" w:rsidTr="002561F1">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807C76" w:rsidRPr="0088790B" w:rsidRDefault="00807C76" w:rsidP="00842AF7">
            <w:pPr>
              <w:spacing w:line="276" w:lineRule="auto"/>
              <w:rPr>
                <w:rFonts w:ascii="Arial Narrow" w:hAnsi="Arial Narrow"/>
                <w:lang w:val="fr-FR"/>
              </w:rPr>
            </w:pPr>
            <w:r w:rsidRPr="0088790B">
              <w:rPr>
                <w:rFonts w:ascii="Arial Narrow" w:hAnsi="Arial Narrow"/>
                <w:szCs w:val="22"/>
                <w:lang w:val="fr-FR"/>
              </w:rPr>
              <w:t>Lettre Commande </w:t>
            </w:r>
            <w:r w:rsidRPr="0088790B">
              <w:rPr>
                <w:rFonts w:ascii="Arial Narrow" w:hAnsi="Arial Narrow" w:cs="Arial"/>
                <w:lang w:val="fr-FR"/>
              </w:rPr>
              <w:t xml:space="preserve">N° </w:t>
            </w:r>
            <w:r w:rsidRPr="0088790B">
              <w:rPr>
                <w:rFonts w:ascii="Arial Narrow" w:hAnsi="Arial Narrow"/>
                <w:szCs w:val="22"/>
                <w:lang w:val="fr-FR"/>
              </w:rPr>
              <w:t>:</w:t>
            </w:r>
          </w:p>
        </w:tc>
        <w:tc>
          <w:tcPr>
            <w:tcW w:w="3817" w:type="pct"/>
            <w:tcBorders>
              <w:top w:val="single" w:sz="4" w:space="0" w:color="auto"/>
              <w:left w:val="single" w:sz="4" w:space="0" w:color="auto"/>
              <w:bottom w:val="single" w:sz="4" w:space="0" w:color="auto"/>
              <w:right w:val="single" w:sz="4" w:space="0" w:color="auto"/>
            </w:tcBorders>
            <w:vAlign w:val="center"/>
          </w:tcPr>
          <w:p w:rsidR="00807C76" w:rsidRPr="0088790B" w:rsidRDefault="00807C76" w:rsidP="00842AF7">
            <w:pPr>
              <w:spacing w:line="276" w:lineRule="auto"/>
              <w:jc w:val="both"/>
              <w:rPr>
                <w:rFonts w:ascii="Arial Narrow" w:hAnsi="Arial Narrow"/>
              </w:rPr>
            </w:pPr>
          </w:p>
        </w:tc>
      </w:tr>
      <w:tr w:rsidR="00807C76" w:rsidRPr="0088790B" w:rsidTr="002561F1">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807C76" w:rsidRPr="0088790B" w:rsidRDefault="00807C76" w:rsidP="00842AF7">
            <w:pPr>
              <w:spacing w:line="276" w:lineRule="auto"/>
              <w:rPr>
                <w:rFonts w:ascii="Arial Narrow" w:hAnsi="Arial Narrow"/>
                <w:lang w:val="fr-FR"/>
              </w:rPr>
            </w:pPr>
            <w:r w:rsidRPr="0088790B">
              <w:rPr>
                <w:rFonts w:ascii="Arial Narrow" w:hAnsi="Arial Narrow"/>
                <w:szCs w:val="22"/>
                <w:lang w:val="fr-FR"/>
              </w:rPr>
              <w:t xml:space="preserve">Objet de la Lettre Commande : </w:t>
            </w:r>
          </w:p>
        </w:tc>
        <w:tc>
          <w:tcPr>
            <w:tcW w:w="3817" w:type="pct"/>
            <w:tcBorders>
              <w:top w:val="single" w:sz="4" w:space="0" w:color="auto"/>
              <w:left w:val="single" w:sz="4" w:space="0" w:color="auto"/>
              <w:bottom w:val="single" w:sz="4" w:space="0" w:color="auto"/>
              <w:right w:val="single" w:sz="4" w:space="0" w:color="auto"/>
            </w:tcBorders>
            <w:vAlign w:val="center"/>
          </w:tcPr>
          <w:p w:rsidR="00807C76" w:rsidRPr="002544AF" w:rsidRDefault="002544AF" w:rsidP="002544AF">
            <w:pPr>
              <w:jc w:val="both"/>
              <w:rPr>
                <w:b/>
                <w:lang w:val="fr-FR"/>
              </w:rPr>
            </w:pPr>
            <w:r>
              <w:rPr>
                <w:b/>
                <w:lang w:val="fr-FR"/>
              </w:rPr>
              <w:t xml:space="preserve">LA </w:t>
            </w:r>
            <w:del w:id="1039" w:author="BABA Georges" w:date="2021-01-18T14:21:00Z">
              <w:r w:rsidDel="003D55D3">
                <w:rPr>
                  <w:b/>
                  <w:lang w:val="fr-FR"/>
                </w:rPr>
                <w:delText>REALISATION D’UN FORAGE PASTORAL A ENERGIE SOLAIRE EQUIPE</w:delText>
              </w:r>
              <w:r w:rsidR="00597A74" w:rsidDel="003D55D3">
                <w:rPr>
                  <w:b/>
                  <w:lang w:val="fr-FR"/>
                </w:rPr>
                <w:delText xml:space="preserve"> D’UN BLOC LATRINES 02 COMPARTIMENTS,</w:delText>
              </w:r>
            </w:del>
            <w:ins w:id="1040" w:author="BABA Georges" w:date="2021-01-18T14:21:00Z">
              <w:r w:rsidR="003D55D3">
                <w:rPr>
                  <w:b/>
                  <w:lang w:val="fr-FR"/>
                </w:rPr>
                <w:t xml:space="preserve">REALISATION D’UN FORAGE PASTORAL A ENERGIE SOLAIRE EQUIPE </w:t>
              </w:r>
            </w:ins>
            <w:r w:rsidR="00597A74">
              <w:rPr>
                <w:b/>
                <w:lang w:val="fr-FR"/>
              </w:rPr>
              <w:t xml:space="preserve"> D’UNE BORNE FONTAINE, DEUX (02) ABREUVOIRS DE 15m et UN  (01) ABREUVOIR d</w:t>
            </w:r>
            <w:r w:rsidR="000973DC">
              <w:rPr>
                <w:b/>
                <w:lang w:val="fr-FR"/>
              </w:rPr>
              <w:t>e 7m, D’UN CHATEAU D’EAU DE 6,28</w:t>
            </w:r>
            <w:r w:rsidR="00597A74">
              <w:rPr>
                <w:b/>
                <w:lang w:val="fr-FR"/>
              </w:rPr>
              <w:t xml:space="preserve">M3 ET D’UNE SALLE DE REUNION </w:t>
            </w:r>
            <w:r>
              <w:rPr>
                <w:b/>
                <w:lang w:val="fr-FR"/>
              </w:rPr>
              <w:t>D</w:t>
            </w:r>
            <w:r w:rsidRPr="002544AF">
              <w:rPr>
                <w:b/>
                <w:lang w:val="fr-FR"/>
              </w:rPr>
              <w:t xml:space="preserve">ANS LA LOCALITE DE </w:t>
            </w:r>
            <w:del w:id="1041" w:author="Daniel KAM" w:date="2020-12-09T04:18:00Z">
              <w:r w:rsidR="001178EE" w:rsidRPr="002544AF" w:rsidDel="00DE60B7">
                <w:rPr>
                  <w:b/>
                  <w:lang w:val="fr-FR"/>
                </w:rPr>
                <w:delText>DJOMBI</w:delText>
              </w:r>
            </w:del>
            <w:ins w:id="1042" w:author="Daniel KAM" w:date="2020-12-09T04:18:00Z">
              <w:r w:rsidR="00DE60B7">
                <w:rPr>
                  <w:b/>
                  <w:lang w:val="fr-FR"/>
                </w:rPr>
                <w:t>MOBE</w:t>
              </w:r>
            </w:ins>
            <w:r w:rsidR="00597A74" w:rsidRPr="002F7C16">
              <w:rPr>
                <w:b/>
                <w:lang w:val="fr-FR"/>
              </w:rPr>
              <w:t xml:space="preserve">, COMMUNE </w:t>
            </w:r>
            <w:r w:rsidR="00597A74">
              <w:rPr>
                <w:b/>
                <w:lang w:val="fr-FR"/>
              </w:rPr>
              <w:t xml:space="preserve">DE </w:t>
            </w:r>
            <w:del w:id="1043" w:author="Daniel KAM" w:date="2020-12-09T04:17:00Z">
              <w:r w:rsidR="001178EE" w:rsidDel="00DE60B7">
                <w:rPr>
                  <w:b/>
                  <w:lang w:val="fr-FR"/>
                </w:rPr>
                <w:delText>TIBATI</w:delText>
              </w:r>
            </w:del>
            <w:ins w:id="1044" w:author="Daniel KAM" w:date="2020-12-09T04:17:00Z">
              <w:r w:rsidR="00DE60B7">
                <w:rPr>
                  <w:b/>
                  <w:lang w:val="fr-FR"/>
                </w:rPr>
                <w:t>BATOURI</w:t>
              </w:r>
            </w:ins>
            <w:r w:rsidR="00597A74">
              <w:rPr>
                <w:b/>
                <w:lang w:val="fr-FR"/>
              </w:rPr>
              <w:t xml:space="preserve">, DEPARTEMENT </w:t>
            </w:r>
            <w:del w:id="1045" w:author="Daniel KAM" w:date="2020-12-09T04:18:00Z">
              <w:r w:rsidR="009D3E6A" w:rsidDel="00DE60B7">
                <w:rPr>
                  <w:b/>
                  <w:lang w:val="fr-FR"/>
                </w:rPr>
                <w:delText>DU DJEREM</w:delText>
              </w:r>
            </w:del>
            <w:ins w:id="1046" w:author="Daniel KAM" w:date="2020-12-09T04:18:00Z">
              <w:r w:rsidR="00DE60B7">
                <w:rPr>
                  <w:b/>
                  <w:lang w:val="fr-FR"/>
                </w:rPr>
                <w:t>DE LA KADEY</w:t>
              </w:r>
            </w:ins>
            <w:r w:rsidR="00597A74" w:rsidRPr="002F7C16">
              <w:rPr>
                <w:b/>
                <w:lang w:val="fr-FR"/>
              </w:rPr>
              <w:t xml:space="preserve">, </w:t>
            </w:r>
            <w:r w:rsidR="00597A74">
              <w:rPr>
                <w:b/>
                <w:lang w:val="fr-FR"/>
              </w:rPr>
              <w:t>RÉGION DE L’</w:t>
            </w:r>
            <w:del w:id="1047" w:author="Daniel KAM" w:date="2020-12-09T04:17:00Z">
              <w:r w:rsidR="00597A74" w:rsidDel="00DE60B7">
                <w:rPr>
                  <w:b/>
                  <w:lang w:val="fr-FR"/>
                </w:rPr>
                <w:delText>ADAMAOUA</w:delText>
              </w:r>
            </w:del>
            <w:ins w:id="1048" w:author="Daniel KAM" w:date="2020-12-09T04:17:00Z">
              <w:r w:rsidR="00DE60B7">
                <w:rPr>
                  <w:b/>
                  <w:lang w:val="fr-FR"/>
                </w:rPr>
                <w:t>EST</w:t>
              </w:r>
            </w:ins>
            <w:r w:rsidR="00597A74" w:rsidRPr="00E9519F">
              <w:rPr>
                <w:b/>
                <w:lang w:val="fr-FR"/>
              </w:rPr>
              <w:t>.</w:t>
            </w:r>
          </w:p>
        </w:tc>
      </w:tr>
      <w:tr w:rsidR="00807C76" w:rsidRPr="0088790B" w:rsidTr="002561F1">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807C76" w:rsidRPr="0088790B" w:rsidRDefault="00807C76" w:rsidP="00842AF7">
            <w:pPr>
              <w:spacing w:line="276" w:lineRule="auto"/>
              <w:rPr>
                <w:rFonts w:ascii="Arial Narrow" w:hAnsi="Arial Narrow"/>
                <w:lang w:val="fr-FR"/>
              </w:rPr>
            </w:pPr>
            <w:r w:rsidRPr="0088790B">
              <w:rPr>
                <w:rFonts w:ascii="Arial Narrow" w:hAnsi="Arial Narrow"/>
                <w:szCs w:val="22"/>
                <w:lang w:val="fr-FR"/>
              </w:rPr>
              <w:t>Financement :</w:t>
            </w:r>
          </w:p>
        </w:tc>
        <w:tc>
          <w:tcPr>
            <w:tcW w:w="3817" w:type="pct"/>
            <w:tcBorders>
              <w:top w:val="single" w:sz="4" w:space="0" w:color="auto"/>
              <w:left w:val="single" w:sz="4" w:space="0" w:color="auto"/>
              <w:bottom w:val="single" w:sz="4" w:space="0" w:color="auto"/>
              <w:right w:val="single" w:sz="4" w:space="0" w:color="auto"/>
            </w:tcBorders>
            <w:vAlign w:val="center"/>
          </w:tcPr>
          <w:p w:rsidR="00807C76" w:rsidRPr="0088790B" w:rsidRDefault="00BE00D1" w:rsidP="0023265A">
            <w:pPr>
              <w:spacing w:line="276" w:lineRule="auto"/>
              <w:jc w:val="both"/>
              <w:rPr>
                <w:rFonts w:ascii="Arial Narrow" w:hAnsi="Arial Narrow"/>
                <w:lang w:val="fr-FR"/>
              </w:rPr>
            </w:pPr>
            <w:r w:rsidRPr="0088790B">
              <w:rPr>
                <w:rFonts w:ascii="Arial Narrow" w:hAnsi="Arial Narrow"/>
                <w:lang w:val="fr-FR"/>
              </w:rPr>
              <w:t>PRODEL/</w:t>
            </w:r>
            <w:r w:rsidR="00963D64">
              <w:rPr>
                <w:rFonts w:ascii="Arial Narrow" w:hAnsi="Arial Narrow"/>
                <w:lang w:val="fr-FR"/>
              </w:rPr>
              <w:t xml:space="preserve">Commune </w:t>
            </w:r>
            <w:r w:rsidR="006F2F73">
              <w:rPr>
                <w:rFonts w:ascii="Arial Narrow" w:hAnsi="Arial Narrow"/>
                <w:lang w:val="fr-FR"/>
              </w:rPr>
              <w:t xml:space="preserve">DE </w:t>
            </w:r>
            <w:del w:id="1049" w:author="Daniel KAM" w:date="2020-12-09T04:17:00Z">
              <w:r w:rsidR="001178EE" w:rsidDel="00DE60B7">
                <w:rPr>
                  <w:rFonts w:ascii="Arial Narrow" w:hAnsi="Arial Narrow"/>
                  <w:lang w:val="fr-FR"/>
                </w:rPr>
                <w:delText>TIBATI</w:delText>
              </w:r>
            </w:del>
            <w:ins w:id="1050" w:author="Daniel KAM" w:date="2020-12-09T04:17:00Z">
              <w:r w:rsidR="00DE60B7">
                <w:rPr>
                  <w:rFonts w:ascii="Arial Narrow" w:hAnsi="Arial Narrow"/>
                  <w:lang w:val="fr-FR"/>
                </w:rPr>
                <w:t>BATOURI</w:t>
              </w:r>
            </w:ins>
          </w:p>
        </w:tc>
      </w:tr>
      <w:tr w:rsidR="00807C76" w:rsidRPr="003D55D3" w:rsidTr="002561F1">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807C76" w:rsidRPr="003D55D3" w:rsidRDefault="00807C76" w:rsidP="00842AF7">
            <w:pPr>
              <w:spacing w:line="276" w:lineRule="auto"/>
              <w:rPr>
                <w:rFonts w:ascii="Arial Narrow" w:hAnsi="Arial Narrow"/>
                <w:lang w:val="fr-FR"/>
              </w:rPr>
            </w:pPr>
            <w:r w:rsidRPr="003D55D3">
              <w:rPr>
                <w:rFonts w:ascii="Arial Narrow" w:hAnsi="Arial Narrow"/>
                <w:szCs w:val="22"/>
                <w:lang w:val="fr-FR"/>
              </w:rPr>
              <w:t>Délai d'Exécution :</w:t>
            </w:r>
          </w:p>
        </w:tc>
        <w:tc>
          <w:tcPr>
            <w:tcW w:w="3817" w:type="pct"/>
            <w:tcBorders>
              <w:top w:val="single" w:sz="4" w:space="0" w:color="auto"/>
              <w:left w:val="single" w:sz="4" w:space="0" w:color="auto"/>
              <w:bottom w:val="single" w:sz="4" w:space="0" w:color="auto"/>
              <w:right w:val="single" w:sz="4" w:space="0" w:color="auto"/>
            </w:tcBorders>
            <w:vAlign w:val="center"/>
          </w:tcPr>
          <w:p w:rsidR="00807C76" w:rsidRPr="003D55D3" w:rsidRDefault="00BE00D1" w:rsidP="00842AF7">
            <w:pPr>
              <w:spacing w:line="276" w:lineRule="auto"/>
              <w:jc w:val="both"/>
              <w:rPr>
                <w:rFonts w:ascii="Arial Narrow" w:hAnsi="Arial Narrow"/>
                <w:lang w:val="fr-FR"/>
              </w:rPr>
            </w:pPr>
            <w:r w:rsidRPr="003D55D3">
              <w:rPr>
                <w:rFonts w:ascii="Arial Narrow" w:hAnsi="Arial Narrow"/>
                <w:lang w:val="fr-FR"/>
                <w:rPrChange w:id="1051" w:author="BABA Georges" w:date="2021-01-18T14:21:00Z">
                  <w:rPr>
                    <w:rFonts w:ascii="Arial Narrow" w:hAnsi="Arial Narrow"/>
                    <w:highlight w:val="yellow"/>
                    <w:lang w:val="fr-FR"/>
                  </w:rPr>
                </w:rPrChange>
              </w:rPr>
              <w:t>Quatre vingt-dix (</w:t>
            </w:r>
            <w:ins w:id="1052" w:author="BABA Georges" w:date="2021-01-18T14:21:00Z">
              <w:r w:rsidR="003D55D3" w:rsidRPr="003D55D3">
                <w:rPr>
                  <w:rFonts w:ascii="Arial Narrow" w:hAnsi="Arial Narrow"/>
                  <w:lang w:val="fr-FR"/>
                  <w:rPrChange w:id="1053" w:author="BABA Georges" w:date="2021-01-18T14:21:00Z">
                    <w:rPr>
                      <w:rFonts w:ascii="Arial Narrow" w:hAnsi="Arial Narrow"/>
                      <w:highlight w:val="yellow"/>
                      <w:lang w:val="fr-FR"/>
                    </w:rPr>
                  </w:rPrChange>
                </w:rPr>
                <w:t>12</w:t>
              </w:r>
            </w:ins>
            <w:del w:id="1054" w:author="BABA Georges" w:date="2021-01-18T14:21:00Z">
              <w:r w:rsidRPr="003D55D3" w:rsidDel="003D55D3">
                <w:rPr>
                  <w:rFonts w:ascii="Arial Narrow" w:hAnsi="Arial Narrow"/>
                  <w:lang w:val="fr-FR"/>
                  <w:rPrChange w:id="1055" w:author="BABA Georges" w:date="2021-01-18T14:21:00Z">
                    <w:rPr>
                      <w:rFonts w:ascii="Arial Narrow" w:hAnsi="Arial Narrow"/>
                      <w:highlight w:val="yellow"/>
                      <w:lang w:val="fr-FR"/>
                    </w:rPr>
                  </w:rPrChange>
                </w:rPr>
                <w:delText>9</w:delText>
              </w:r>
            </w:del>
            <w:r w:rsidRPr="003D55D3">
              <w:rPr>
                <w:rFonts w:ascii="Arial Narrow" w:hAnsi="Arial Narrow"/>
                <w:lang w:val="fr-FR"/>
                <w:rPrChange w:id="1056" w:author="BABA Georges" w:date="2021-01-18T14:21:00Z">
                  <w:rPr>
                    <w:rFonts w:ascii="Arial Narrow" w:hAnsi="Arial Narrow"/>
                    <w:highlight w:val="yellow"/>
                    <w:lang w:val="fr-FR"/>
                  </w:rPr>
                </w:rPrChange>
              </w:rPr>
              <w:t>0) jours</w:t>
            </w:r>
          </w:p>
        </w:tc>
      </w:tr>
      <w:tr w:rsidR="00807C76" w:rsidRPr="003D55D3" w:rsidTr="002561F1">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807C76" w:rsidRPr="003D55D3" w:rsidRDefault="00807C76" w:rsidP="00842AF7">
            <w:pPr>
              <w:spacing w:line="276" w:lineRule="auto"/>
              <w:rPr>
                <w:rFonts w:ascii="Arial Narrow" w:hAnsi="Arial Narrow"/>
                <w:lang w:val="fr-FR"/>
              </w:rPr>
            </w:pPr>
            <w:r w:rsidRPr="003D55D3">
              <w:rPr>
                <w:rFonts w:ascii="Arial Narrow" w:hAnsi="Arial Narrow"/>
                <w:szCs w:val="22"/>
                <w:lang w:val="fr-FR"/>
              </w:rPr>
              <w:t>Montant </w:t>
            </w:r>
            <w:r w:rsidRPr="003D55D3">
              <w:rPr>
                <w:rFonts w:ascii="Arial Narrow" w:hAnsi="Arial Narrow" w:cs="Arial"/>
                <w:bCs/>
                <w:color w:val="000000"/>
              </w:rPr>
              <w:t xml:space="preserve">TTC </w:t>
            </w:r>
            <w:r w:rsidRPr="003D55D3">
              <w:rPr>
                <w:rFonts w:ascii="Arial Narrow" w:hAnsi="Arial Narrow"/>
                <w:szCs w:val="22"/>
                <w:lang w:val="fr-FR"/>
              </w:rPr>
              <w:t xml:space="preserve">: </w:t>
            </w:r>
          </w:p>
        </w:tc>
        <w:tc>
          <w:tcPr>
            <w:tcW w:w="3817" w:type="pct"/>
            <w:tcBorders>
              <w:top w:val="single" w:sz="4" w:space="0" w:color="auto"/>
              <w:left w:val="single" w:sz="4" w:space="0" w:color="auto"/>
              <w:bottom w:val="single" w:sz="4" w:space="0" w:color="auto"/>
              <w:right w:val="single" w:sz="4" w:space="0" w:color="auto"/>
            </w:tcBorders>
            <w:vAlign w:val="center"/>
          </w:tcPr>
          <w:p w:rsidR="00807C76" w:rsidRPr="003D55D3" w:rsidRDefault="00807C76" w:rsidP="00842AF7">
            <w:pPr>
              <w:spacing w:line="276" w:lineRule="auto"/>
              <w:jc w:val="both"/>
              <w:rPr>
                <w:rFonts w:ascii="Arial Narrow" w:hAnsi="Arial Narrow"/>
                <w:lang w:val="fr-FR"/>
              </w:rPr>
            </w:pPr>
          </w:p>
        </w:tc>
      </w:tr>
      <w:tr w:rsidR="00807C76" w:rsidRPr="003D55D3" w:rsidTr="002561F1">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807C76" w:rsidRPr="003D55D3" w:rsidRDefault="00807C76" w:rsidP="00842AF7">
            <w:pPr>
              <w:spacing w:line="276" w:lineRule="auto"/>
              <w:rPr>
                <w:rFonts w:ascii="Arial Narrow" w:hAnsi="Arial Narrow"/>
                <w:lang w:val="fr-FR"/>
              </w:rPr>
            </w:pPr>
            <w:r w:rsidRPr="003D55D3">
              <w:rPr>
                <w:rFonts w:ascii="Arial Narrow" w:hAnsi="Arial Narrow"/>
                <w:szCs w:val="22"/>
                <w:lang w:val="fr-FR"/>
              </w:rPr>
              <w:t xml:space="preserve">Titulaire : </w:t>
            </w:r>
          </w:p>
        </w:tc>
        <w:tc>
          <w:tcPr>
            <w:tcW w:w="3817" w:type="pct"/>
            <w:tcBorders>
              <w:top w:val="single" w:sz="4" w:space="0" w:color="auto"/>
              <w:left w:val="single" w:sz="4" w:space="0" w:color="auto"/>
              <w:bottom w:val="single" w:sz="4" w:space="0" w:color="auto"/>
              <w:right w:val="single" w:sz="4" w:space="0" w:color="auto"/>
            </w:tcBorders>
            <w:vAlign w:val="center"/>
          </w:tcPr>
          <w:p w:rsidR="00807C76" w:rsidRPr="003D55D3" w:rsidRDefault="00807C76" w:rsidP="00842AF7">
            <w:pPr>
              <w:spacing w:line="276" w:lineRule="auto"/>
              <w:jc w:val="both"/>
              <w:rPr>
                <w:rFonts w:ascii="Arial Narrow" w:hAnsi="Arial Narrow"/>
                <w:lang w:val="fr-FR"/>
              </w:rPr>
            </w:pPr>
          </w:p>
        </w:tc>
      </w:tr>
    </w:tbl>
    <w:p w:rsidR="00807C76" w:rsidRPr="003D55D3" w:rsidRDefault="00807C76" w:rsidP="002561F1">
      <w:pPr>
        <w:rPr>
          <w:rFonts w:ascii="Arial Narrow" w:hAnsi="Arial Narrow" w:cs="Arial"/>
          <w:b/>
          <w:bCs/>
          <w:caps/>
          <w:noProof/>
          <w:lang w:val="fr-FR"/>
        </w:rPr>
      </w:pPr>
    </w:p>
    <w:p w:rsidR="00807C76" w:rsidRPr="003D55D3" w:rsidRDefault="00807C76" w:rsidP="002561F1">
      <w:pPr>
        <w:jc w:val="both"/>
        <w:rPr>
          <w:rFonts w:ascii="Arial Narrow" w:hAnsi="Arial Narrow" w:cs="Arial"/>
          <w:lang w:val="fr-F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387"/>
      </w:tblGrid>
      <w:tr w:rsidR="008B30A9" w:rsidRPr="00C227D8" w:rsidTr="008B30A9">
        <w:trPr>
          <w:trHeight w:val="2547"/>
        </w:trPr>
        <w:tc>
          <w:tcPr>
            <w:tcW w:w="4077" w:type="dxa"/>
            <w:tcBorders>
              <w:top w:val="single" w:sz="4" w:space="0" w:color="auto"/>
              <w:left w:val="single" w:sz="4" w:space="0" w:color="auto"/>
              <w:bottom w:val="single" w:sz="4" w:space="0" w:color="auto"/>
              <w:right w:val="single" w:sz="4" w:space="0" w:color="auto"/>
            </w:tcBorders>
          </w:tcPr>
          <w:p w:rsidR="008B30A9" w:rsidRPr="003D55D3" w:rsidRDefault="008B30A9" w:rsidP="00842AF7">
            <w:pPr>
              <w:spacing w:line="276" w:lineRule="auto"/>
              <w:jc w:val="center"/>
              <w:rPr>
                <w:rFonts w:ascii="Arial Narrow" w:hAnsi="Arial Narrow" w:cs="Arial"/>
                <w:iCs/>
                <w:caps/>
                <w:lang w:val="fr-FR"/>
                <w:rPrChange w:id="1057" w:author="BABA Georges" w:date="2021-01-18T14:21:00Z">
                  <w:rPr>
                    <w:rFonts w:ascii="Arial Narrow" w:hAnsi="Arial Narrow" w:cs="Arial"/>
                    <w:iCs/>
                    <w:caps/>
                    <w:highlight w:val="yellow"/>
                    <w:lang w:val="fr-FR"/>
                  </w:rPr>
                </w:rPrChange>
              </w:rPr>
            </w:pPr>
            <w:r w:rsidRPr="003D55D3">
              <w:rPr>
                <w:rFonts w:ascii="Arial Narrow" w:hAnsi="Arial Narrow" w:cs="Arial"/>
                <w:iCs/>
                <w:caps/>
                <w:lang w:val="fr-FR"/>
                <w:rPrChange w:id="1058" w:author="BABA Georges" w:date="2021-01-18T14:21:00Z">
                  <w:rPr>
                    <w:rFonts w:ascii="Arial Narrow" w:hAnsi="Arial Narrow" w:cs="Arial"/>
                    <w:iCs/>
                    <w:caps/>
                    <w:highlight w:val="yellow"/>
                    <w:lang w:val="fr-FR"/>
                  </w:rPr>
                </w:rPrChange>
              </w:rPr>
              <w:t>Lue et approuvée par LE CO-CONTRACTANT</w:t>
            </w:r>
          </w:p>
          <w:p w:rsidR="008B30A9" w:rsidRPr="003D55D3" w:rsidRDefault="008B30A9" w:rsidP="00842AF7">
            <w:pPr>
              <w:spacing w:line="276" w:lineRule="auto"/>
              <w:jc w:val="center"/>
              <w:rPr>
                <w:rFonts w:ascii="Arial Narrow" w:hAnsi="Arial Narrow" w:cs="Arial"/>
                <w:iCs/>
                <w:lang w:val="fr-FR"/>
                <w:rPrChange w:id="1059" w:author="BABA Georges" w:date="2021-01-18T14:21:00Z">
                  <w:rPr>
                    <w:rFonts w:ascii="Arial Narrow" w:hAnsi="Arial Narrow" w:cs="Arial"/>
                    <w:iCs/>
                    <w:highlight w:val="yellow"/>
                    <w:lang w:val="fr-FR"/>
                  </w:rPr>
                </w:rPrChange>
              </w:rPr>
            </w:pPr>
          </w:p>
          <w:p w:rsidR="008B30A9" w:rsidRPr="003D55D3" w:rsidRDefault="008B30A9" w:rsidP="00842AF7">
            <w:pPr>
              <w:spacing w:line="276" w:lineRule="auto"/>
              <w:jc w:val="center"/>
              <w:rPr>
                <w:rFonts w:ascii="Arial Narrow" w:hAnsi="Arial Narrow" w:cs="Arial"/>
                <w:iCs/>
                <w:lang w:val="fr-FR"/>
                <w:rPrChange w:id="1060" w:author="BABA Georges" w:date="2021-01-18T14:21:00Z">
                  <w:rPr>
                    <w:rFonts w:ascii="Arial Narrow" w:hAnsi="Arial Narrow" w:cs="Arial"/>
                    <w:iCs/>
                    <w:highlight w:val="yellow"/>
                    <w:lang w:val="fr-FR"/>
                  </w:rPr>
                </w:rPrChange>
              </w:rPr>
            </w:pPr>
          </w:p>
          <w:p w:rsidR="008B30A9" w:rsidRPr="003D55D3" w:rsidRDefault="008B30A9" w:rsidP="00842AF7">
            <w:pPr>
              <w:spacing w:line="276" w:lineRule="auto"/>
              <w:jc w:val="center"/>
              <w:rPr>
                <w:rFonts w:ascii="Arial Narrow" w:hAnsi="Arial Narrow" w:cs="Arial"/>
                <w:iCs/>
                <w:lang w:val="fr-FR"/>
                <w:rPrChange w:id="1061" w:author="BABA Georges" w:date="2021-01-18T14:21:00Z">
                  <w:rPr>
                    <w:rFonts w:ascii="Arial Narrow" w:hAnsi="Arial Narrow" w:cs="Arial"/>
                    <w:iCs/>
                    <w:highlight w:val="yellow"/>
                    <w:lang w:val="fr-FR"/>
                  </w:rPr>
                </w:rPrChange>
              </w:rPr>
            </w:pPr>
          </w:p>
          <w:p w:rsidR="008B30A9" w:rsidRPr="003D55D3" w:rsidRDefault="008B30A9" w:rsidP="00842AF7">
            <w:pPr>
              <w:spacing w:line="276" w:lineRule="auto"/>
              <w:jc w:val="center"/>
              <w:rPr>
                <w:rFonts w:ascii="Arial Narrow" w:hAnsi="Arial Narrow" w:cs="Arial"/>
                <w:iCs/>
                <w:lang w:val="fr-FR"/>
                <w:rPrChange w:id="1062" w:author="BABA Georges" w:date="2021-01-18T14:21:00Z">
                  <w:rPr>
                    <w:rFonts w:ascii="Arial Narrow" w:hAnsi="Arial Narrow" w:cs="Arial"/>
                    <w:iCs/>
                    <w:highlight w:val="yellow"/>
                    <w:lang w:val="fr-FR"/>
                  </w:rPr>
                </w:rPrChange>
              </w:rPr>
            </w:pPr>
          </w:p>
          <w:p w:rsidR="008B30A9" w:rsidRPr="003D55D3" w:rsidRDefault="008B30A9" w:rsidP="00842AF7">
            <w:pPr>
              <w:spacing w:line="276" w:lineRule="auto"/>
              <w:jc w:val="center"/>
              <w:rPr>
                <w:rFonts w:ascii="Arial Narrow" w:hAnsi="Arial Narrow" w:cs="Arial"/>
                <w:iCs/>
                <w:lang w:val="fr-FR"/>
                <w:rPrChange w:id="1063" w:author="BABA Georges" w:date="2021-01-18T14:21:00Z">
                  <w:rPr>
                    <w:rFonts w:ascii="Arial Narrow" w:hAnsi="Arial Narrow" w:cs="Arial"/>
                    <w:iCs/>
                    <w:highlight w:val="yellow"/>
                    <w:lang w:val="fr-FR"/>
                  </w:rPr>
                </w:rPrChange>
              </w:rPr>
            </w:pPr>
          </w:p>
          <w:p w:rsidR="008B30A9" w:rsidRPr="003D55D3" w:rsidRDefault="008B30A9" w:rsidP="00842AF7">
            <w:pPr>
              <w:spacing w:line="276" w:lineRule="auto"/>
              <w:jc w:val="center"/>
              <w:rPr>
                <w:rFonts w:ascii="Arial Narrow" w:hAnsi="Arial Narrow" w:cs="Arial"/>
                <w:iCs/>
                <w:lang w:val="fr-FR"/>
                <w:rPrChange w:id="1064" w:author="BABA Georges" w:date="2021-01-18T14:21:00Z">
                  <w:rPr>
                    <w:rFonts w:ascii="Arial Narrow" w:hAnsi="Arial Narrow" w:cs="Arial"/>
                    <w:iCs/>
                    <w:highlight w:val="yellow"/>
                    <w:lang w:val="fr-FR"/>
                  </w:rPr>
                </w:rPrChange>
              </w:rPr>
            </w:pPr>
          </w:p>
          <w:p w:rsidR="008B30A9" w:rsidRPr="003D55D3" w:rsidRDefault="008B30A9" w:rsidP="00842AF7">
            <w:pPr>
              <w:spacing w:line="276" w:lineRule="auto"/>
              <w:jc w:val="center"/>
              <w:rPr>
                <w:rFonts w:ascii="Arial Narrow" w:hAnsi="Arial Narrow" w:cs="Arial"/>
                <w:iCs/>
                <w:lang w:val="fr-FR"/>
                <w:rPrChange w:id="1065" w:author="BABA Georges" w:date="2021-01-18T14:21:00Z">
                  <w:rPr>
                    <w:rFonts w:ascii="Arial Narrow" w:hAnsi="Arial Narrow" w:cs="Arial"/>
                    <w:iCs/>
                    <w:highlight w:val="yellow"/>
                    <w:lang w:val="fr-FR"/>
                  </w:rPr>
                </w:rPrChange>
              </w:rPr>
            </w:pPr>
          </w:p>
          <w:p w:rsidR="008B30A9" w:rsidRPr="003D55D3" w:rsidRDefault="008B30A9" w:rsidP="00842AF7">
            <w:pPr>
              <w:spacing w:line="276" w:lineRule="auto"/>
              <w:jc w:val="center"/>
              <w:rPr>
                <w:rFonts w:ascii="Arial Narrow" w:hAnsi="Arial Narrow" w:cs="Arial"/>
                <w:iCs/>
                <w:lang w:val="fr-FR"/>
                <w:rPrChange w:id="1066" w:author="BABA Georges" w:date="2021-01-18T14:21:00Z">
                  <w:rPr>
                    <w:rFonts w:ascii="Arial Narrow" w:hAnsi="Arial Narrow" w:cs="Arial"/>
                    <w:iCs/>
                    <w:highlight w:val="yellow"/>
                    <w:lang w:val="fr-FR"/>
                  </w:rPr>
                </w:rPrChange>
              </w:rPr>
            </w:pPr>
          </w:p>
          <w:p w:rsidR="008B30A9" w:rsidRPr="003D55D3" w:rsidRDefault="008B30A9" w:rsidP="00842AF7">
            <w:pPr>
              <w:spacing w:line="276" w:lineRule="auto"/>
              <w:jc w:val="center"/>
              <w:rPr>
                <w:rFonts w:ascii="Arial Narrow" w:hAnsi="Arial Narrow" w:cs="Arial"/>
                <w:iCs/>
                <w:lang w:val="fr-FR"/>
                <w:rPrChange w:id="1067" w:author="BABA Georges" w:date="2021-01-18T14:21:00Z">
                  <w:rPr>
                    <w:rFonts w:ascii="Arial Narrow" w:hAnsi="Arial Narrow" w:cs="Arial"/>
                    <w:iCs/>
                    <w:highlight w:val="yellow"/>
                    <w:lang w:val="fr-FR"/>
                  </w:rPr>
                </w:rPrChange>
              </w:rPr>
            </w:pPr>
          </w:p>
          <w:p w:rsidR="008B30A9" w:rsidRPr="003D55D3" w:rsidRDefault="008B30A9" w:rsidP="00842AF7">
            <w:pPr>
              <w:spacing w:line="276" w:lineRule="auto"/>
              <w:jc w:val="center"/>
              <w:rPr>
                <w:rFonts w:ascii="Arial Narrow" w:hAnsi="Arial Narrow" w:cs="Arial"/>
                <w:i/>
                <w:iCs/>
                <w:lang w:val="fr-FR"/>
                <w:rPrChange w:id="1068" w:author="BABA Georges" w:date="2021-01-18T14:21:00Z">
                  <w:rPr>
                    <w:rFonts w:ascii="Arial Narrow" w:hAnsi="Arial Narrow" w:cs="Arial"/>
                    <w:i/>
                    <w:iCs/>
                    <w:highlight w:val="yellow"/>
                    <w:lang w:val="fr-FR"/>
                  </w:rPr>
                </w:rPrChange>
              </w:rPr>
            </w:pPr>
            <w:r w:rsidRPr="003D55D3">
              <w:rPr>
                <w:rFonts w:ascii="Arial Narrow" w:hAnsi="Arial Narrow" w:cs="Arial"/>
                <w:iCs/>
                <w:lang w:val="fr-FR"/>
                <w:rPrChange w:id="1069" w:author="BABA Georges" w:date="2021-01-18T14:21:00Z">
                  <w:rPr>
                    <w:rFonts w:ascii="Arial Narrow" w:hAnsi="Arial Narrow" w:cs="Arial"/>
                    <w:iCs/>
                    <w:highlight w:val="yellow"/>
                    <w:lang w:val="fr-FR"/>
                  </w:rPr>
                </w:rPrChange>
              </w:rPr>
              <w:t>……………..., le</w:t>
            </w:r>
            <w:r w:rsidRPr="003D55D3">
              <w:rPr>
                <w:rFonts w:ascii="Arial Narrow" w:hAnsi="Arial Narrow" w:cs="Arial"/>
                <w:i/>
                <w:iCs/>
                <w:lang w:val="fr-FR"/>
                <w:rPrChange w:id="1070" w:author="BABA Georges" w:date="2021-01-18T14:21:00Z">
                  <w:rPr>
                    <w:rFonts w:ascii="Arial Narrow" w:hAnsi="Arial Narrow" w:cs="Arial"/>
                    <w:i/>
                    <w:iCs/>
                    <w:highlight w:val="yellow"/>
                    <w:lang w:val="fr-FR"/>
                  </w:rPr>
                </w:rPrChange>
              </w:rPr>
              <w:t xml:space="preserve"> ____________</w:t>
            </w:r>
          </w:p>
        </w:tc>
        <w:tc>
          <w:tcPr>
            <w:tcW w:w="5387" w:type="dxa"/>
            <w:tcBorders>
              <w:top w:val="single" w:sz="4" w:space="0" w:color="auto"/>
              <w:left w:val="single" w:sz="4" w:space="0" w:color="auto"/>
              <w:bottom w:val="single" w:sz="4" w:space="0" w:color="auto"/>
              <w:right w:val="single" w:sz="4" w:space="0" w:color="auto"/>
            </w:tcBorders>
          </w:tcPr>
          <w:p w:rsidR="008B30A9" w:rsidRPr="003D55D3" w:rsidRDefault="008B30A9" w:rsidP="00842AF7">
            <w:pPr>
              <w:spacing w:line="276" w:lineRule="auto"/>
              <w:jc w:val="center"/>
              <w:rPr>
                <w:rFonts w:ascii="Arial Narrow" w:hAnsi="Arial Narrow" w:cs="Arial"/>
                <w:lang w:val="fr-FR"/>
                <w:rPrChange w:id="1071" w:author="BABA Georges" w:date="2021-01-18T14:21:00Z">
                  <w:rPr>
                    <w:rFonts w:ascii="Arial Narrow" w:hAnsi="Arial Narrow" w:cs="Arial"/>
                    <w:highlight w:val="yellow"/>
                    <w:lang w:val="fr-FR"/>
                  </w:rPr>
                </w:rPrChange>
              </w:rPr>
            </w:pPr>
            <w:r w:rsidRPr="003D55D3">
              <w:rPr>
                <w:rFonts w:ascii="Arial Narrow" w:hAnsi="Arial Narrow" w:cs="Arial"/>
                <w:lang w:val="fr-FR"/>
                <w:rPrChange w:id="1072" w:author="BABA Georges" w:date="2021-01-18T14:21:00Z">
                  <w:rPr>
                    <w:rFonts w:ascii="Arial Narrow" w:hAnsi="Arial Narrow" w:cs="Arial"/>
                    <w:highlight w:val="yellow"/>
                    <w:lang w:val="fr-FR"/>
                  </w:rPr>
                </w:rPrChange>
              </w:rPr>
              <w:t xml:space="preserve"> </w:t>
            </w:r>
            <w:r w:rsidR="005B40D5" w:rsidRPr="003D55D3">
              <w:rPr>
                <w:rFonts w:ascii="Arial Narrow" w:hAnsi="Arial Narrow" w:cs="Arial"/>
                <w:lang w:val="fr-FR"/>
                <w:rPrChange w:id="1073" w:author="BABA Georges" w:date="2021-01-18T14:21:00Z">
                  <w:rPr>
                    <w:rFonts w:ascii="Arial Narrow" w:hAnsi="Arial Narrow" w:cs="Arial"/>
                    <w:highlight w:val="yellow"/>
                    <w:lang w:val="fr-FR"/>
                  </w:rPr>
                </w:rPrChange>
              </w:rPr>
              <w:t>MAIR</w:t>
            </w:r>
            <w:r w:rsidR="00597A74" w:rsidRPr="003D55D3">
              <w:rPr>
                <w:rFonts w:ascii="Arial Narrow" w:hAnsi="Arial Narrow" w:cs="Arial"/>
                <w:lang w:val="fr-FR"/>
                <w:rPrChange w:id="1074" w:author="BABA Georges" w:date="2021-01-18T14:21:00Z">
                  <w:rPr>
                    <w:rFonts w:ascii="Arial Narrow" w:hAnsi="Arial Narrow" w:cs="Arial"/>
                    <w:highlight w:val="yellow"/>
                    <w:lang w:val="fr-FR"/>
                  </w:rPr>
                </w:rPrChange>
              </w:rPr>
              <w:t xml:space="preserve">E DE LA COMMUNE DE </w:t>
            </w:r>
            <w:del w:id="1075" w:author="Daniel KAM" w:date="2020-12-09T04:17:00Z">
              <w:r w:rsidR="001178EE" w:rsidRPr="003D55D3" w:rsidDel="00DE60B7">
                <w:rPr>
                  <w:rFonts w:ascii="Arial Narrow" w:hAnsi="Arial Narrow" w:cs="Arial"/>
                  <w:lang w:val="fr-FR"/>
                  <w:rPrChange w:id="1076" w:author="BABA Georges" w:date="2021-01-18T14:21:00Z">
                    <w:rPr>
                      <w:rFonts w:ascii="Arial Narrow" w:hAnsi="Arial Narrow" w:cs="Arial"/>
                      <w:highlight w:val="yellow"/>
                      <w:lang w:val="fr-FR"/>
                    </w:rPr>
                  </w:rPrChange>
                </w:rPr>
                <w:delText>TIBATI</w:delText>
              </w:r>
            </w:del>
            <w:ins w:id="1077" w:author="Daniel KAM" w:date="2020-12-09T04:17:00Z">
              <w:r w:rsidR="00DE60B7" w:rsidRPr="003D55D3">
                <w:rPr>
                  <w:rFonts w:ascii="Arial Narrow" w:hAnsi="Arial Narrow" w:cs="Arial"/>
                  <w:lang w:val="fr-FR"/>
                  <w:rPrChange w:id="1078" w:author="BABA Georges" w:date="2021-01-18T14:21:00Z">
                    <w:rPr>
                      <w:rFonts w:ascii="Arial Narrow" w:hAnsi="Arial Narrow" w:cs="Arial"/>
                      <w:highlight w:val="yellow"/>
                      <w:lang w:val="fr-FR"/>
                    </w:rPr>
                  </w:rPrChange>
                </w:rPr>
                <w:t>BATOURI</w:t>
              </w:r>
            </w:ins>
          </w:p>
          <w:p w:rsidR="008B30A9" w:rsidRPr="003D55D3" w:rsidRDefault="008B30A9" w:rsidP="00842AF7">
            <w:pPr>
              <w:spacing w:line="276" w:lineRule="auto"/>
              <w:jc w:val="center"/>
              <w:rPr>
                <w:rFonts w:ascii="Arial Narrow" w:hAnsi="Arial Narrow" w:cs="Arial"/>
                <w:lang w:val="fr-FR"/>
                <w:rPrChange w:id="1079" w:author="BABA Georges" w:date="2021-01-18T14:21:00Z">
                  <w:rPr>
                    <w:rFonts w:ascii="Arial Narrow" w:hAnsi="Arial Narrow" w:cs="Arial"/>
                    <w:highlight w:val="yellow"/>
                    <w:lang w:val="fr-FR"/>
                  </w:rPr>
                </w:rPrChange>
              </w:rPr>
            </w:pPr>
          </w:p>
          <w:p w:rsidR="008B30A9" w:rsidRPr="003D55D3" w:rsidRDefault="008B30A9" w:rsidP="00842AF7">
            <w:pPr>
              <w:spacing w:line="276" w:lineRule="auto"/>
              <w:jc w:val="center"/>
              <w:rPr>
                <w:rFonts w:ascii="Arial Narrow" w:hAnsi="Arial Narrow" w:cs="Arial"/>
                <w:lang w:val="fr-FR"/>
                <w:rPrChange w:id="1080" w:author="BABA Georges" w:date="2021-01-18T14:21:00Z">
                  <w:rPr>
                    <w:rFonts w:ascii="Arial Narrow" w:hAnsi="Arial Narrow" w:cs="Arial"/>
                    <w:highlight w:val="yellow"/>
                    <w:lang w:val="fr-FR"/>
                  </w:rPr>
                </w:rPrChange>
              </w:rPr>
            </w:pPr>
          </w:p>
          <w:p w:rsidR="008B30A9" w:rsidRPr="003D55D3" w:rsidRDefault="008B30A9" w:rsidP="00842AF7">
            <w:pPr>
              <w:spacing w:line="276" w:lineRule="auto"/>
              <w:jc w:val="center"/>
              <w:rPr>
                <w:rFonts w:ascii="Arial Narrow" w:hAnsi="Arial Narrow" w:cs="Arial"/>
                <w:lang w:val="fr-FR"/>
                <w:rPrChange w:id="1081" w:author="BABA Georges" w:date="2021-01-18T14:21:00Z">
                  <w:rPr>
                    <w:rFonts w:ascii="Arial Narrow" w:hAnsi="Arial Narrow" w:cs="Arial"/>
                    <w:highlight w:val="yellow"/>
                    <w:lang w:val="fr-FR"/>
                  </w:rPr>
                </w:rPrChange>
              </w:rPr>
            </w:pPr>
          </w:p>
          <w:p w:rsidR="008B30A9" w:rsidRPr="003D55D3" w:rsidRDefault="008B30A9" w:rsidP="00842AF7">
            <w:pPr>
              <w:spacing w:line="276" w:lineRule="auto"/>
              <w:jc w:val="center"/>
              <w:rPr>
                <w:rFonts w:ascii="Arial Narrow" w:hAnsi="Arial Narrow" w:cs="Arial"/>
                <w:lang w:val="fr-FR"/>
                <w:rPrChange w:id="1082" w:author="BABA Georges" w:date="2021-01-18T14:21:00Z">
                  <w:rPr>
                    <w:rFonts w:ascii="Arial Narrow" w:hAnsi="Arial Narrow" w:cs="Arial"/>
                    <w:highlight w:val="yellow"/>
                    <w:lang w:val="fr-FR"/>
                  </w:rPr>
                </w:rPrChange>
              </w:rPr>
            </w:pPr>
          </w:p>
          <w:p w:rsidR="008B30A9" w:rsidRPr="003D55D3" w:rsidRDefault="008B30A9" w:rsidP="00842AF7">
            <w:pPr>
              <w:spacing w:line="276" w:lineRule="auto"/>
              <w:jc w:val="center"/>
              <w:rPr>
                <w:rFonts w:ascii="Arial Narrow" w:hAnsi="Arial Narrow" w:cs="Arial"/>
                <w:lang w:val="fr-FR"/>
                <w:rPrChange w:id="1083" w:author="BABA Georges" w:date="2021-01-18T14:21:00Z">
                  <w:rPr>
                    <w:rFonts w:ascii="Arial Narrow" w:hAnsi="Arial Narrow" w:cs="Arial"/>
                    <w:highlight w:val="yellow"/>
                    <w:lang w:val="fr-FR"/>
                  </w:rPr>
                </w:rPrChange>
              </w:rPr>
            </w:pPr>
          </w:p>
          <w:p w:rsidR="008B30A9" w:rsidRPr="003D55D3" w:rsidRDefault="008B30A9" w:rsidP="00842AF7">
            <w:pPr>
              <w:spacing w:line="276" w:lineRule="auto"/>
              <w:jc w:val="center"/>
              <w:rPr>
                <w:rFonts w:ascii="Arial Narrow" w:hAnsi="Arial Narrow" w:cs="Arial"/>
                <w:lang w:val="fr-FR"/>
                <w:rPrChange w:id="1084" w:author="BABA Georges" w:date="2021-01-18T14:21:00Z">
                  <w:rPr>
                    <w:rFonts w:ascii="Arial Narrow" w:hAnsi="Arial Narrow" w:cs="Arial"/>
                    <w:highlight w:val="yellow"/>
                    <w:lang w:val="fr-FR"/>
                  </w:rPr>
                </w:rPrChange>
              </w:rPr>
            </w:pPr>
          </w:p>
          <w:p w:rsidR="008B30A9" w:rsidRPr="003D55D3" w:rsidRDefault="008B30A9" w:rsidP="00842AF7">
            <w:pPr>
              <w:spacing w:line="276" w:lineRule="auto"/>
              <w:jc w:val="center"/>
              <w:rPr>
                <w:rFonts w:ascii="Arial Narrow" w:hAnsi="Arial Narrow" w:cs="Arial"/>
                <w:lang w:val="fr-FR"/>
                <w:rPrChange w:id="1085" w:author="BABA Georges" w:date="2021-01-18T14:21:00Z">
                  <w:rPr>
                    <w:rFonts w:ascii="Arial Narrow" w:hAnsi="Arial Narrow" w:cs="Arial"/>
                    <w:highlight w:val="yellow"/>
                    <w:lang w:val="fr-FR"/>
                  </w:rPr>
                </w:rPrChange>
              </w:rPr>
            </w:pPr>
          </w:p>
          <w:p w:rsidR="008B30A9" w:rsidRPr="003D55D3" w:rsidRDefault="008B30A9" w:rsidP="00842AF7">
            <w:pPr>
              <w:spacing w:line="276" w:lineRule="auto"/>
              <w:jc w:val="center"/>
              <w:rPr>
                <w:rFonts w:ascii="Arial Narrow" w:hAnsi="Arial Narrow" w:cs="Arial"/>
                <w:lang w:val="fr-FR"/>
                <w:rPrChange w:id="1086" w:author="BABA Georges" w:date="2021-01-18T14:21:00Z">
                  <w:rPr>
                    <w:rFonts w:ascii="Arial Narrow" w:hAnsi="Arial Narrow" w:cs="Arial"/>
                    <w:highlight w:val="yellow"/>
                    <w:lang w:val="fr-FR"/>
                  </w:rPr>
                </w:rPrChange>
              </w:rPr>
            </w:pPr>
          </w:p>
          <w:p w:rsidR="008B30A9" w:rsidRPr="003D55D3" w:rsidRDefault="008B30A9" w:rsidP="00842AF7">
            <w:pPr>
              <w:spacing w:line="276" w:lineRule="auto"/>
              <w:jc w:val="center"/>
              <w:rPr>
                <w:rFonts w:ascii="Arial Narrow" w:hAnsi="Arial Narrow" w:cs="Arial"/>
                <w:lang w:val="fr-FR"/>
                <w:rPrChange w:id="1087" w:author="BABA Georges" w:date="2021-01-18T14:21:00Z">
                  <w:rPr>
                    <w:rFonts w:ascii="Arial Narrow" w:hAnsi="Arial Narrow" w:cs="Arial"/>
                    <w:highlight w:val="yellow"/>
                    <w:lang w:val="fr-FR"/>
                  </w:rPr>
                </w:rPrChange>
              </w:rPr>
            </w:pPr>
          </w:p>
          <w:p w:rsidR="008B30A9" w:rsidRPr="003D55D3" w:rsidRDefault="008B30A9" w:rsidP="00842AF7">
            <w:pPr>
              <w:spacing w:line="276" w:lineRule="auto"/>
              <w:jc w:val="center"/>
              <w:rPr>
                <w:rFonts w:ascii="Arial Narrow" w:hAnsi="Arial Narrow" w:cs="Arial"/>
                <w:lang w:val="fr-FR"/>
                <w:rPrChange w:id="1088" w:author="BABA Georges" w:date="2021-01-18T14:21:00Z">
                  <w:rPr>
                    <w:rFonts w:ascii="Arial Narrow" w:hAnsi="Arial Narrow" w:cs="Arial"/>
                    <w:highlight w:val="yellow"/>
                    <w:lang w:val="fr-FR"/>
                  </w:rPr>
                </w:rPrChange>
              </w:rPr>
            </w:pPr>
          </w:p>
          <w:p w:rsidR="008B30A9" w:rsidRPr="003D55D3" w:rsidRDefault="008B30A9" w:rsidP="00842AF7">
            <w:pPr>
              <w:spacing w:line="276" w:lineRule="auto"/>
              <w:jc w:val="center"/>
              <w:rPr>
                <w:rFonts w:ascii="Arial Narrow" w:hAnsi="Arial Narrow" w:cs="Arial"/>
                <w:i/>
                <w:iCs/>
                <w:lang w:val="fr-FR"/>
                <w:rPrChange w:id="1089" w:author="BABA Georges" w:date="2021-01-18T14:21:00Z">
                  <w:rPr>
                    <w:rFonts w:ascii="Arial Narrow" w:hAnsi="Arial Narrow" w:cs="Arial"/>
                    <w:i/>
                    <w:iCs/>
                    <w:highlight w:val="yellow"/>
                    <w:lang w:val="fr-FR"/>
                  </w:rPr>
                </w:rPrChange>
              </w:rPr>
            </w:pPr>
            <w:r w:rsidRPr="003D55D3">
              <w:rPr>
                <w:rFonts w:ascii="Arial Narrow" w:hAnsi="Arial Narrow" w:cs="Arial"/>
                <w:iCs/>
                <w:lang w:val="fr-FR"/>
                <w:rPrChange w:id="1090" w:author="BABA Georges" w:date="2021-01-18T14:21:00Z">
                  <w:rPr>
                    <w:rFonts w:ascii="Arial Narrow" w:hAnsi="Arial Narrow" w:cs="Arial"/>
                    <w:iCs/>
                    <w:highlight w:val="yellow"/>
                    <w:lang w:val="fr-FR"/>
                  </w:rPr>
                </w:rPrChange>
              </w:rPr>
              <w:t>……………..., le</w:t>
            </w:r>
            <w:r w:rsidRPr="003D55D3">
              <w:rPr>
                <w:rFonts w:ascii="Arial Narrow" w:hAnsi="Arial Narrow" w:cs="Arial"/>
                <w:i/>
                <w:iCs/>
                <w:lang w:val="fr-FR"/>
                <w:rPrChange w:id="1091" w:author="BABA Georges" w:date="2021-01-18T14:21:00Z">
                  <w:rPr>
                    <w:rFonts w:ascii="Arial Narrow" w:hAnsi="Arial Narrow" w:cs="Arial"/>
                    <w:i/>
                    <w:iCs/>
                    <w:highlight w:val="yellow"/>
                    <w:lang w:val="fr-FR"/>
                  </w:rPr>
                </w:rPrChange>
              </w:rPr>
              <w:t xml:space="preserve"> ____________</w:t>
            </w:r>
          </w:p>
          <w:p w:rsidR="00BF0306" w:rsidRPr="003D55D3" w:rsidRDefault="00BF0306" w:rsidP="00842AF7">
            <w:pPr>
              <w:spacing w:line="276" w:lineRule="auto"/>
              <w:jc w:val="center"/>
              <w:rPr>
                <w:rFonts w:ascii="Arial Narrow" w:hAnsi="Arial Narrow" w:cs="Arial"/>
                <w:rPrChange w:id="1092" w:author="BABA Georges" w:date="2021-01-18T14:21:00Z">
                  <w:rPr>
                    <w:rFonts w:ascii="Arial Narrow" w:hAnsi="Arial Narrow" w:cs="Arial"/>
                    <w:highlight w:val="yellow"/>
                  </w:rPr>
                </w:rPrChange>
              </w:rPr>
            </w:pPr>
          </w:p>
        </w:tc>
      </w:tr>
    </w:tbl>
    <w:p w:rsidR="00807C76" w:rsidRPr="002561F1" w:rsidRDefault="00807C76" w:rsidP="002561F1">
      <w:pPr>
        <w:rPr>
          <w:rFonts w:ascii="Arial" w:hAnsi="Arial" w:cs="Arial"/>
          <w:lang w:val="fr-FR"/>
        </w:rPr>
      </w:pPr>
    </w:p>
    <w:p w:rsidR="00807C76" w:rsidRPr="006F6711" w:rsidRDefault="00807C76" w:rsidP="002561F1">
      <w:pPr>
        <w:jc w:val="both"/>
        <w:rPr>
          <w:sz w:val="22"/>
          <w:szCs w:val="22"/>
          <w:lang w:val="fr-FR"/>
        </w:rPr>
      </w:pPr>
    </w:p>
    <w:p w:rsidR="00807C76" w:rsidRPr="006F6711" w:rsidRDefault="00807C76" w:rsidP="00A0004C">
      <w:pPr>
        <w:rPr>
          <w:sz w:val="22"/>
          <w:szCs w:val="22"/>
          <w:lang w:val="fr-FR"/>
        </w:rPr>
      </w:pPr>
    </w:p>
    <w:p w:rsidR="00807C76" w:rsidRPr="006F6711" w:rsidRDefault="00807C76" w:rsidP="00183674">
      <w:pPr>
        <w:jc w:val="center"/>
        <w:rPr>
          <w:b/>
          <w:bCs/>
          <w:sz w:val="28"/>
          <w:szCs w:val="28"/>
          <w:lang w:val="fr-FR"/>
        </w:rPr>
      </w:pPr>
      <w:r w:rsidRPr="006F6711">
        <w:rPr>
          <w:sz w:val="22"/>
          <w:szCs w:val="22"/>
          <w:lang w:val="fr-FR"/>
        </w:rPr>
        <w:br w:type="page"/>
      </w:r>
      <w:r w:rsidRPr="006F6711">
        <w:rPr>
          <w:b/>
          <w:bCs/>
          <w:sz w:val="28"/>
          <w:szCs w:val="28"/>
          <w:lang w:val="fr-FR"/>
        </w:rPr>
        <w:lastRenderedPageBreak/>
        <w:t>E Modèle pour les moyens en personnel et en matériel</w:t>
      </w:r>
    </w:p>
    <w:p w:rsidR="00807C76" w:rsidRPr="006F6711" w:rsidRDefault="00807C76" w:rsidP="00183674">
      <w:pPr>
        <w:jc w:val="both"/>
        <w:rPr>
          <w:b/>
          <w:lang w:val="fr-FR"/>
        </w:rPr>
      </w:pPr>
    </w:p>
    <w:p w:rsidR="00807C76" w:rsidRPr="006F6711" w:rsidRDefault="00807C76" w:rsidP="00183674">
      <w:pPr>
        <w:spacing w:line="240" w:lineRule="atLeast"/>
        <w:jc w:val="both"/>
        <w:rPr>
          <w:b/>
          <w:sz w:val="20"/>
          <w:u w:val="single"/>
          <w:lang w:val="fr-FR"/>
        </w:rPr>
      </w:pPr>
      <w:r w:rsidRPr="006F6711">
        <w:rPr>
          <w:b/>
          <w:sz w:val="20"/>
          <w:lang w:val="fr-FR"/>
        </w:rPr>
        <w:t xml:space="preserve">I. </w:t>
      </w:r>
      <w:r w:rsidRPr="006F6711">
        <w:rPr>
          <w:b/>
          <w:sz w:val="20"/>
          <w:u w:val="single"/>
          <w:lang w:val="fr-FR"/>
        </w:rPr>
        <w:t xml:space="preserve">PERSONNEL </w:t>
      </w:r>
      <w:r w:rsidRPr="006F6711">
        <w:rPr>
          <w:rStyle w:val="Appelnotedebasdep"/>
          <w:b/>
          <w:sz w:val="20"/>
          <w:u w:val="single"/>
          <w:lang w:val="fr-FR"/>
        </w:rPr>
        <w:footnoteReference w:id="1"/>
      </w:r>
    </w:p>
    <w:p w:rsidR="00807C76" w:rsidRPr="006F6711" w:rsidRDefault="00807C76" w:rsidP="00183674">
      <w:pPr>
        <w:spacing w:line="240" w:lineRule="atLeast"/>
        <w:jc w:val="both"/>
        <w:rPr>
          <w:sz w:val="20"/>
          <w:lang w:val="fr-FR"/>
        </w:rPr>
      </w:pPr>
    </w:p>
    <w:tbl>
      <w:tblPr>
        <w:tblW w:w="0" w:type="auto"/>
        <w:tblCellMar>
          <w:left w:w="80" w:type="dxa"/>
          <w:right w:w="80" w:type="dxa"/>
        </w:tblCellMar>
        <w:tblLook w:val="0000" w:firstRow="0" w:lastRow="0" w:firstColumn="0" w:lastColumn="0" w:noHBand="0" w:noVBand="0"/>
      </w:tblPr>
      <w:tblGrid>
        <w:gridCol w:w="2267"/>
        <w:gridCol w:w="2267"/>
        <w:gridCol w:w="2267"/>
        <w:gridCol w:w="2267"/>
      </w:tblGrid>
      <w:tr w:rsidR="00807C76" w:rsidRPr="002561F1">
        <w:trPr>
          <w:cantSplit/>
        </w:trPr>
        <w:tc>
          <w:tcPr>
            <w:tcW w:w="2267" w:type="dxa"/>
            <w:tcBorders>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top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NOMS</w:t>
            </w:r>
          </w:p>
        </w:tc>
        <w:tc>
          <w:tcPr>
            <w:tcW w:w="2267" w:type="dxa"/>
            <w:tcBorders>
              <w:top w:val="single" w:sz="6" w:space="0" w:color="auto"/>
              <w:left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QUALIFICATION</w:t>
            </w:r>
          </w:p>
        </w:tc>
        <w:tc>
          <w:tcPr>
            <w:tcW w:w="2267" w:type="dxa"/>
            <w:tcBorders>
              <w:top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FONCTION SUR</w:t>
            </w:r>
          </w:p>
        </w:tc>
      </w:tr>
      <w:tr w:rsidR="00807C76" w:rsidRPr="006F6711">
        <w:trPr>
          <w:cantSplit/>
        </w:trPr>
        <w:tc>
          <w:tcPr>
            <w:tcW w:w="2267" w:type="dxa"/>
            <w:tcBorders>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right w:val="single" w:sz="6" w:space="0" w:color="auto"/>
            </w:tcBorders>
          </w:tcPr>
          <w:p w:rsidR="00807C76" w:rsidRPr="006F6711" w:rsidRDefault="00807C76" w:rsidP="00FE7F95">
            <w:pPr>
              <w:keepLines/>
              <w:spacing w:line="240" w:lineRule="atLeast"/>
              <w:jc w:val="center"/>
              <w:rPr>
                <w:b/>
                <w:bCs/>
                <w:sz w:val="20"/>
                <w:lang w:val="fr-FR"/>
              </w:rPr>
            </w:pPr>
          </w:p>
        </w:tc>
        <w:tc>
          <w:tcPr>
            <w:tcW w:w="2267" w:type="dxa"/>
            <w:tcBorders>
              <w:left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(diplôme - formation</w:t>
            </w:r>
          </w:p>
        </w:tc>
        <w:tc>
          <w:tcPr>
            <w:tcW w:w="2267" w:type="dxa"/>
            <w:tcBorders>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CHANTIER</w:t>
            </w:r>
          </w:p>
        </w:tc>
      </w:tr>
      <w:tr w:rsidR="00807C76" w:rsidRPr="006F6711">
        <w:trPr>
          <w:cantSplit/>
        </w:trPr>
        <w:tc>
          <w:tcPr>
            <w:tcW w:w="2267" w:type="dxa"/>
            <w:tcBorders>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p>
        </w:tc>
        <w:tc>
          <w:tcPr>
            <w:tcW w:w="2267" w:type="dxa"/>
            <w:tcBorders>
              <w:left w:val="single" w:sz="6" w:space="0" w:color="auto"/>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expérience)</w:t>
            </w:r>
          </w:p>
        </w:tc>
        <w:tc>
          <w:tcPr>
            <w:tcW w:w="2267" w:type="dxa"/>
            <w:tcBorders>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p>
        </w:tc>
      </w:tr>
      <w:tr w:rsidR="00807C76" w:rsidRPr="006F6711">
        <w:trPr>
          <w:cantSplit/>
        </w:trPr>
        <w:tc>
          <w:tcPr>
            <w:tcW w:w="2267" w:type="dxa"/>
            <w:tcBorders>
              <w:top w:val="single" w:sz="6" w:space="0" w:color="auto"/>
              <w:left w:val="single" w:sz="6" w:space="0" w:color="auto"/>
            </w:tcBorders>
          </w:tcPr>
          <w:p w:rsidR="00807C76" w:rsidRPr="006F6711" w:rsidRDefault="00807C76" w:rsidP="00FE7F95">
            <w:pPr>
              <w:keepLines/>
              <w:spacing w:line="240" w:lineRule="atLeast"/>
              <w:jc w:val="both"/>
              <w:rPr>
                <w:b/>
                <w:sz w:val="20"/>
                <w:u w:val="single"/>
                <w:lang w:val="fr-FR"/>
              </w:rPr>
            </w:pPr>
          </w:p>
        </w:tc>
        <w:tc>
          <w:tcPr>
            <w:tcW w:w="2267" w:type="dxa"/>
            <w:tcBorders>
              <w:top w:val="single" w:sz="6" w:space="0" w:color="auto"/>
              <w:left w:val="single" w:sz="6" w:space="0" w:color="auto"/>
              <w:right w:val="single" w:sz="6" w:space="0" w:color="auto"/>
            </w:tcBorders>
          </w:tcPr>
          <w:p w:rsidR="00807C76" w:rsidRPr="006F6711" w:rsidRDefault="00807C76" w:rsidP="00FE7F95">
            <w:pPr>
              <w:keepLines/>
              <w:spacing w:line="240" w:lineRule="atLeast"/>
              <w:jc w:val="both"/>
              <w:rPr>
                <w:b/>
                <w:sz w:val="20"/>
                <w:u w:val="single"/>
                <w:lang w:val="fr-FR"/>
              </w:rPr>
            </w:pPr>
          </w:p>
        </w:tc>
        <w:tc>
          <w:tcPr>
            <w:tcW w:w="2267" w:type="dxa"/>
            <w:tcBorders>
              <w:top w:val="single" w:sz="6" w:space="0" w:color="auto"/>
              <w:left w:val="single" w:sz="6" w:space="0" w:color="auto"/>
              <w:right w:val="single" w:sz="6" w:space="0" w:color="auto"/>
            </w:tcBorders>
          </w:tcPr>
          <w:p w:rsidR="00807C76" w:rsidRPr="006F6711" w:rsidRDefault="00807C76" w:rsidP="00FE7F95">
            <w:pPr>
              <w:keepLines/>
              <w:spacing w:line="240" w:lineRule="atLeast"/>
              <w:jc w:val="both"/>
              <w:rPr>
                <w:b/>
                <w:sz w:val="20"/>
                <w:u w:val="single"/>
                <w:lang w:val="fr-FR"/>
              </w:rPr>
            </w:pPr>
          </w:p>
        </w:tc>
        <w:tc>
          <w:tcPr>
            <w:tcW w:w="2267" w:type="dxa"/>
            <w:tcBorders>
              <w:top w:val="single" w:sz="6" w:space="0" w:color="auto"/>
              <w:right w:val="single" w:sz="6" w:space="0" w:color="auto"/>
            </w:tcBorders>
          </w:tcPr>
          <w:p w:rsidR="00807C76" w:rsidRPr="006F6711" w:rsidRDefault="00807C76" w:rsidP="00FE7F95">
            <w:pPr>
              <w:keepLines/>
              <w:spacing w:line="240" w:lineRule="atLeast"/>
              <w:jc w:val="both"/>
              <w:rPr>
                <w:b/>
                <w:sz w:val="20"/>
                <w:u w:val="single"/>
                <w:lang w:val="fr-FR"/>
              </w:rPr>
            </w:pPr>
          </w:p>
        </w:tc>
      </w:tr>
      <w:tr w:rsidR="00807C76" w:rsidRPr="006F6711">
        <w:trPr>
          <w:cantSplit/>
        </w:trPr>
        <w:tc>
          <w:tcPr>
            <w:tcW w:w="2267" w:type="dxa"/>
            <w:tcBorders>
              <w:left w:val="single" w:sz="6" w:space="0" w:color="auto"/>
            </w:tcBorders>
          </w:tcPr>
          <w:p w:rsidR="00807C76" w:rsidRPr="006F6711" w:rsidRDefault="00807C76" w:rsidP="00FE7F95">
            <w:pPr>
              <w:keepLines/>
              <w:spacing w:line="240" w:lineRule="atLeast"/>
              <w:jc w:val="both"/>
              <w:rPr>
                <w:sz w:val="20"/>
                <w:lang w:val="fr-FR"/>
              </w:rPr>
            </w:pPr>
            <w:r w:rsidRPr="006F6711">
              <w:rPr>
                <w:sz w:val="20"/>
                <w:lang w:val="fr-FR"/>
              </w:rPr>
              <w:t>A. Cadres – Direction</w:t>
            </w:r>
          </w:p>
        </w:tc>
        <w:tc>
          <w:tcPr>
            <w:tcW w:w="2267" w:type="dxa"/>
            <w:tcBorders>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2267" w:type="dxa"/>
            <w:tcBorders>
              <w:left w:val="single" w:sz="6" w:space="0" w:color="auto"/>
            </w:tcBorders>
          </w:tcPr>
          <w:p w:rsidR="00807C76" w:rsidRPr="006F6711" w:rsidRDefault="00807C76" w:rsidP="00FE7F95">
            <w:pPr>
              <w:keepLines/>
              <w:spacing w:line="240" w:lineRule="atLeast"/>
              <w:jc w:val="both"/>
              <w:rPr>
                <w:sz w:val="20"/>
                <w:lang w:val="fr-FR"/>
              </w:rPr>
            </w:pPr>
            <w:r w:rsidRPr="006F6711">
              <w:rPr>
                <w:sz w:val="20"/>
                <w:lang w:val="fr-FR"/>
              </w:rPr>
              <w:t>de chantier</w:t>
            </w:r>
          </w:p>
        </w:tc>
        <w:tc>
          <w:tcPr>
            <w:tcW w:w="2267" w:type="dxa"/>
            <w:tcBorders>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2267" w:type="dxa"/>
            <w:tcBorders>
              <w:left w:val="single" w:sz="6" w:space="0" w:color="auto"/>
              <w:bottom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2267" w:type="dxa"/>
            <w:tcBorders>
              <w:top w:val="single" w:sz="6" w:space="0" w:color="auto"/>
              <w:lef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top w:val="single" w:sz="6" w:space="0" w:color="auto"/>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top w:val="single" w:sz="6" w:space="0" w:color="auto"/>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top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2267" w:type="dxa"/>
            <w:tcBorders>
              <w:left w:val="single" w:sz="6" w:space="0" w:color="auto"/>
            </w:tcBorders>
          </w:tcPr>
          <w:p w:rsidR="00807C76" w:rsidRPr="006F6711" w:rsidRDefault="00807C76" w:rsidP="00FE7F95">
            <w:pPr>
              <w:keepLines/>
              <w:spacing w:line="240" w:lineRule="atLeast"/>
              <w:jc w:val="both"/>
              <w:rPr>
                <w:sz w:val="20"/>
                <w:lang w:val="fr-FR"/>
              </w:rPr>
            </w:pPr>
            <w:r w:rsidRPr="006F6711">
              <w:rPr>
                <w:sz w:val="20"/>
                <w:lang w:val="fr-FR"/>
              </w:rPr>
              <w:t>B. Encadrement</w:t>
            </w:r>
          </w:p>
        </w:tc>
        <w:tc>
          <w:tcPr>
            <w:tcW w:w="2267" w:type="dxa"/>
            <w:tcBorders>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2267" w:type="dxa"/>
            <w:tcBorders>
              <w:left w:val="single" w:sz="6" w:space="0" w:color="auto"/>
              <w:bottom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bl>
    <w:p w:rsidR="00807C76" w:rsidRPr="006F6711" w:rsidRDefault="00807C76" w:rsidP="00183674">
      <w:pPr>
        <w:keepLines/>
        <w:spacing w:line="240" w:lineRule="atLeast"/>
        <w:jc w:val="both"/>
        <w:rPr>
          <w:sz w:val="20"/>
          <w:lang w:val="fr-FR"/>
        </w:rPr>
      </w:pPr>
    </w:p>
    <w:tbl>
      <w:tblPr>
        <w:tblW w:w="0" w:type="auto"/>
        <w:tblCellMar>
          <w:left w:w="80" w:type="dxa"/>
          <w:right w:w="80" w:type="dxa"/>
        </w:tblCellMar>
        <w:tblLook w:val="0000" w:firstRow="0" w:lastRow="0" w:firstColumn="0" w:lastColumn="0" w:noHBand="0" w:noVBand="0"/>
      </w:tblPr>
      <w:tblGrid>
        <w:gridCol w:w="2267"/>
        <w:gridCol w:w="2267"/>
      </w:tblGrid>
      <w:tr w:rsidR="00807C76" w:rsidRPr="006F6711">
        <w:trPr>
          <w:cantSplit/>
        </w:trPr>
        <w:tc>
          <w:tcPr>
            <w:tcW w:w="2267" w:type="dxa"/>
          </w:tcPr>
          <w:p w:rsidR="00807C76" w:rsidRPr="006F6711" w:rsidRDefault="00807C76" w:rsidP="00FE7F95">
            <w:pPr>
              <w:pStyle w:val="Pieddepage"/>
              <w:keepLines/>
              <w:spacing w:line="240" w:lineRule="atLeast"/>
              <w:rPr>
                <w:lang w:val="fr-FR"/>
              </w:rPr>
            </w:pPr>
          </w:p>
        </w:tc>
        <w:tc>
          <w:tcPr>
            <w:tcW w:w="2267" w:type="dxa"/>
            <w:tcBorders>
              <w:top w:val="single" w:sz="6" w:space="0" w:color="auto"/>
              <w:left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NOMBRE</w:t>
            </w:r>
          </w:p>
        </w:tc>
      </w:tr>
      <w:tr w:rsidR="00807C76" w:rsidRPr="006F6711">
        <w:trPr>
          <w:cantSplit/>
        </w:trPr>
        <w:tc>
          <w:tcPr>
            <w:tcW w:w="2267" w:type="dxa"/>
            <w:tcBorders>
              <w:top w:val="single" w:sz="6" w:space="0" w:color="auto"/>
              <w:lef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top w:val="single" w:sz="6" w:space="0" w:color="auto"/>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2267" w:type="dxa"/>
            <w:tcBorders>
              <w:left w:val="single" w:sz="6" w:space="0" w:color="auto"/>
            </w:tcBorders>
          </w:tcPr>
          <w:p w:rsidR="00807C76" w:rsidRPr="006F6711" w:rsidRDefault="00807C76" w:rsidP="00FE7F95">
            <w:pPr>
              <w:keepLines/>
              <w:spacing w:line="240" w:lineRule="atLeast"/>
              <w:jc w:val="both"/>
              <w:rPr>
                <w:sz w:val="20"/>
                <w:lang w:val="fr-FR"/>
              </w:rPr>
            </w:pPr>
            <w:r w:rsidRPr="006F6711">
              <w:rPr>
                <w:sz w:val="20"/>
                <w:lang w:val="fr-FR"/>
              </w:rPr>
              <w:t>C. Maçons</w:t>
            </w:r>
          </w:p>
        </w:tc>
        <w:tc>
          <w:tcPr>
            <w:tcW w:w="2267" w:type="dxa"/>
            <w:tcBorders>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2267" w:type="dxa"/>
            <w:tcBorders>
              <w:left w:val="single" w:sz="6" w:space="0" w:color="auto"/>
              <w:bottom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2267" w:type="dxa"/>
            <w:tcBorders>
              <w:lef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2267" w:type="dxa"/>
            <w:tcBorders>
              <w:left w:val="single" w:sz="6" w:space="0" w:color="auto"/>
            </w:tcBorders>
          </w:tcPr>
          <w:p w:rsidR="00807C76" w:rsidRPr="006F6711" w:rsidRDefault="00807C76" w:rsidP="00AC3A78">
            <w:pPr>
              <w:keepLines/>
              <w:spacing w:line="240" w:lineRule="atLeast"/>
              <w:jc w:val="both"/>
              <w:rPr>
                <w:sz w:val="20"/>
                <w:lang w:val="fr-FR"/>
              </w:rPr>
            </w:pPr>
            <w:r w:rsidRPr="006F6711">
              <w:rPr>
                <w:sz w:val="20"/>
                <w:lang w:val="fr-FR"/>
              </w:rPr>
              <w:t>D. Ouvriers spécialisés</w:t>
            </w:r>
          </w:p>
        </w:tc>
        <w:tc>
          <w:tcPr>
            <w:tcW w:w="2267" w:type="dxa"/>
            <w:tcBorders>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2267" w:type="dxa"/>
            <w:tcBorders>
              <w:left w:val="single" w:sz="6" w:space="0" w:color="auto"/>
              <w:bottom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bl>
    <w:p w:rsidR="00807C76" w:rsidRPr="006F6711" w:rsidRDefault="00807C76" w:rsidP="00183674">
      <w:pPr>
        <w:spacing w:line="240" w:lineRule="atLeast"/>
        <w:jc w:val="both"/>
        <w:rPr>
          <w:sz w:val="20"/>
          <w:lang w:val="fr-FR"/>
        </w:rPr>
      </w:pPr>
    </w:p>
    <w:p w:rsidR="00807C76" w:rsidRPr="006F6711" w:rsidRDefault="00807C76" w:rsidP="00183674">
      <w:pPr>
        <w:spacing w:line="240" w:lineRule="atLeast"/>
        <w:jc w:val="both"/>
        <w:rPr>
          <w:sz w:val="20"/>
          <w:lang w:val="fr-FR"/>
        </w:rPr>
      </w:pPr>
    </w:p>
    <w:p w:rsidR="00807C76" w:rsidRPr="006F6711" w:rsidRDefault="00807C76" w:rsidP="00183674">
      <w:pPr>
        <w:spacing w:line="240" w:lineRule="atLeast"/>
        <w:jc w:val="both"/>
        <w:rPr>
          <w:b/>
          <w:sz w:val="20"/>
          <w:u w:val="single"/>
          <w:lang w:val="fr-FR"/>
        </w:rPr>
      </w:pPr>
      <w:r w:rsidRPr="006F6711">
        <w:rPr>
          <w:b/>
          <w:sz w:val="20"/>
          <w:lang w:val="fr-FR"/>
        </w:rPr>
        <w:t xml:space="preserve">II. </w:t>
      </w:r>
      <w:r w:rsidRPr="006F6711">
        <w:rPr>
          <w:b/>
          <w:sz w:val="20"/>
          <w:u w:val="single"/>
          <w:lang w:val="fr-FR"/>
        </w:rPr>
        <w:t>EQUIPEMENTS</w:t>
      </w:r>
    </w:p>
    <w:p w:rsidR="00807C76" w:rsidRPr="006F6711" w:rsidRDefault="00807C76" w:rsidP="00183674">
      <w:pPr>
        <w:spacing w:line="240" w:lineRule="atLeast"/>
        <w:jc w:val="both"/>
        <w:rPr>
          <w:b/>
          <w:sz w:val="20"/>
          <w:lang w:val="fr-FR"/>
        </w:rPr>
      </w:pPr>
    </w:p>
    <w:p w:rsidR="00807C76" w:rsidRPr="00C227D8" w:rsidRDefault="00807C76" w:rsidP="00183674">
      <w:pPr>
        <w:pStyle w:val="En-tte"/>
        <w:tabs>
          <w:tab w:val="clear" w:pos="4320"/>
          <w:tab w:val="clear" w:pos="8640"/>
        </w:tabs>
        <w:spacing w:line="240" w:lineRule="atLeast"/>
        <w:rPr>
          <w:szCs w:val="24"/>
          <w:lang w:val="fr-FR"/>
        </w:rPr>
      </w:pPr>
      <w:r w:rsidRPr="00C227D8">
        <w:rPr>
          <w:szCs w:val="24"/>
          <w:lang w:val="fr-FR"/>
        </w:rPr>
        <w:t>II-1 Equipement et Matériel pour l’exécution des travaux</w:t>
      </w:r>
    </w:p>
    <w:p w:rsidR="00807C76" w:rsidRPr="006F6711" w:rsidRDefault="00807C76" w:rsidP="00183674">
      <w:pPr>
        <w:spacing w:line="240" w:lineRule="atLeast"/>
        <w:jc w:val="both"/>
        <w:rPr>
          <w:sz w:val="20"/>
          <w:lang w:val="fr-FR"/>
        </w:rPr>
      </w:pPr>
    </w:p>
    <w:tbl>
      <w:tblPr>
        <w:tblW w:w="0" w:type="auto"/>
        <w:tblCellMar>
          <w:left w:w="80" w:type="dxa"/>
          <w:right w:w="80" w:type="dxa"/>
        </w:tblCellMar>
        <w:tblLook w:val="0000" w:firstRow="0" w:lastRow="0" w:firstColumn="0" w:lastColumn="0" w:noHBand="0" w:noVBand="0"/>
      </w:tblPr>
      <w:tblGrid>
        <w:gridCol w:w="1814"/>
        <w:gridCol w:w="1814"/>
        <w:gridCol w:w="1814"/>
        <w:gridCol w:w="1814"/>
        <w:gridCol w:w="1814"/>
      </w:tblGrid>
      <w:tr w:rsidR="00807C76" w:rsidRPr="006F6711">
        <w:trPr>
          <w:cantSplit/>
        </w:trPr>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DESIGNATION</w:t>
            </w: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NOMBRE</w:t>
            </w: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AGE - ETAT</w:t>
            </w: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PROVENANCE</w:t>
            </w: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 xml:space="preserve">STATUT </w:t>
            </w:r>
            <w:r w:rsidRPr="006F6711">
              <w:rPr>
                <w:rStyle w:val="Appelnotedebasdep"/>
                <w:b/>
                <w:bCs/>
                <w:sz w:val="20"/>
                <w:lang w:val="fr-FR"/>
              </w:rPr>
              <w:footnoteReference w:id="2"/>
            </w:r>
          </w:p>
          <w:p w:rsidR="00807C76" w:rsidRPr="006F6711" w:rsidRDefault="00807C76" w:rsidP="00FE7F95">
            <w:pPr>
              <w:keepLines/>
              <w:spacing w:line="240" w:lineRule="atLeast"/>
              <w:jc w:val="center"/>
              <w:rPr>
                <w:b/>
                <w:bCs/>
                <w:sz w:val="20"/>
                <w:lang w:val="fr-FR"/>
              </w:rPr>
            </w:pPr>
          </w:p>
        </w:tc>
      </w:tr>
      <w:tr w:rsidR="00807C76" w:rsidRPr="006F6711">
        <w:trPr>
          <w:cantSplit/>
        </w:trPr>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p w:rsidR="00807C76" w:rsidRPr="006F6711" w:rsidRDefault="00807C76" w:rsidP="00FE7F95">
            <w:pPr>
              <w:keepLines/>
              <w:spacing w:line="240" w:lineRule="atLeast"/>
              <w:jc w:val="both"/>
              <w:rPr>
                <w:sz w:val="20"/>
                <w:lang w:val="fr-FR"/>
              </w:rPr>
            </w:pPr>
          </w:p>
        </w:tc>
      </w:tr>
      <w:tr w:rsidR="00807C76" w:rsidRPr="006F6711">
        <w:trPr>
          <w:cantSplit/>
        </w:trPr>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p w:rsidR="00807C76" w:rsidRPr="006F6711" w:rsidRDefault="00807C76" w:rsidP="00FE7F95">
            <w:pPr>
              <w:keepLines/>
              <w:spacing w:line="240" w:lineRule="atLeast"/>
              <w:jc w:val="both"/>
              <w:rPr>
                <w:sz w:val="20"/>
                <w:lang w:val="fr-FR"/>
              </w:rPr>
            </w:pPr>
          </w:p>
        </w:tc>
      </w:tr>
    </w:tbl>
    <w:p w:rsidR="00807C76" w:rsidRPr="006F6711" w:rsidRDefault="00807C76" w:rsidP="00183674">
      <w:pPr>
        <w:spacing w:line="240" w:lineRule="atLeast"/>
        <w:jc w:val="both"/>
        <w:rPr>
          <w:sz w:val="20"/>
          <w:lang w:val="fr-FR"/>
        </w:rPr>
      </w:pPr>
    </w:p>
    <w:p w:rsidR="00807C76" w:rsidRPr="006F6711" w:rsidRDefault="00807C76" w:rsidP="00183674">
      <w:pPr>
        <w:spacing w:line="240" w:lineRule="atLeast"/>
        <w:jc w:val="both"/>
        <w:rPr>
          <w:b/>
          <w:bCs/>
          <w:sz w:val="20"/>
          <w:u w:val="single"/>
          <w:lang w:val="fr-FR"/>
        </w:rPr>
      </w:pPr>
    </w:p>
    <w:p w:rsidR="00807C76" w:rsidRPr="00C227D8" w:rsidRDefault="00807C76" w:rsidP="00183674">
      <w:pPr>
        <w:pStyle w:val="En-tte"/>
        <w:tabs>
          <w:tab w:val="clear" w:pos="4320"/>
          <w:tab w:val="clear" w:pos="8640"/>
        </w:tabs>
        <w:spacing w:line="240" w:lineRule="atLeast"/>
        <w:rPr>
          <w:szCs w:val="24"/>
          <w:lang w:val="fr-FR"/>
        </w:rPr>
      </w:pPr>
      <w:r w:rsidRPr="00C227D8">
        <w:rPr>
          <w:szCs w:val="24"/>
          <w:lang w:val="fr-FR"/>
        </w:rPr>
        <w:t>II-2 Petits matériels et outillages de chantier</w:t>
      </w:r>
    </w:p>
    <w:p w:rsidR="00807C76" w:rsidRPr="006F6711" w:rsidRDefault="00807C76" w:rsidP="00183674">
      <w:pPr>
        <w:spacing w:line="240" w:lineRule="atLeast"/>
        <w:jc w:val="both"/>
        <w:rPr>
          <w:sz w:val="20"/>
          <w:lang w:val="fr-FR"/>
        </w:rPr>
      </w:pPr>
    </w:p>
    <w:tbl>
      <w:tblPr>
        <w:tblW w:w="0" w:type="auto"/>
        <w:tblCellMar>
          <w:left w:w="80" w:type="dxa"/>
          <w:right w:w="80" w:type="dxa"/>
        </w:tblCellMar>
        <w:tblLook w:val="0000" w:firstRow="0" w:lastRow="0" w:firstColumn="0" w:lastColumn="0" w:noHBand="0" w:noVBand="0"/>
      </w:tblPr>
      <w:tblGrid>
        <w:gridCol w:w="1814"/>
        <w:gridCol w:w="1814"/>
        <w:gridCol w:w="1814"/>
        <w:gridCol w:w="1814"/>
      </w:tblGrid>
      <w:tr w:rsidR="00807C76" w:rsidRPr="006F6711">
        <w:trPr>
          <w:cantSplit/>
        </w:trPr>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DESIGNATION</w:t>
            </w: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NOMBRE</w:t>
            </w: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AGE - ETAT</w:t>
            </w: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PROVENANCE</w:t>
            </w:r>
          </w:p>
        </w:tc>
      </w:tr>
      <w:tr w:rsidR="00807C76" w:rsidRPr="006F6711">
        <w:trPr>
          <w:cantSplit/>
        </w:trPr>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bl>
    <w:p w:rsidR="00807C76" w:rsidRPr="006F6711" w:rsidRDefault="00807C76" w:rsidP="00183674">
      <w:pPr>
        <w:spacing w:line="240" w:lineRule="atLeast"/>
        <w:jc w:val="both"/>
        <w:rPr>
          <w:sz w:val="20"/>
          <w:lang w:val="fr-FR"/>
        </w:rPr>
      </w:pPr>
      <w:r w:rsidRPr="006F6711">
        <w:rPr>
          <w:sz w:val="20"/>
          <w:lang w:val="fr-FR"/>
        </w:rPr>
        <w:tab/>
      </w:r>
      <w:r w:rsidRPr="006F6711">
        <w:rPr>
          <w:sz w:val="20"/>
          <w:lang w:val="fr-FR"/>
        </w:rPr>
        <w:tab/>
      </w:r>
      <w:r w:rsidRPr="006F6711">
        <w:rPr>
          <w:sz w:val="20"/>
          <w:lang w:val="fr-FR"/>
        </w:rPr>
        <w:tab/>
      </w:r>
      <w:r w:rsidRPr="006F6711">
        <w:rPr>
          <w:sz w:val="20"/>
          <w:lang w:val="fr-FR"/>
        </w:rPr>
        <w:tab/>
      </w:r>
      <w:r w:rsidRPr="006F6711">
        <w:rPr>
          <w:sz w:val="20"/>
          <w:lang w:val="fr-FR"/>
        </w:rPr>
        <w:tab/>
      </w:r>
    </w:p>
    <w:p w:rsidR="00807C76" w:rsidRPr="006F6711" w:rsidRDefault="00807C76" w:rsidP="00183674">
      <w:pPr>
        <w:spacing w:line="240" w:lineRule="atLeast"/>
        <w:jc w:val="both"/>
        <w:rPr>
          <w:sz w:val="20"/>
          <w:lang w:val="fr-FR"/>
        </w:rPr>
      </w:pPr>
    </w:p>
    <w:p w:rsidR="00807C76" w:rsidRPr="006F6711" w:rsidRDefault="00807C76" w:rsidP="00183674">
      <w:pPr>
        <w:spacing w:line="240" w:lineRule="atLeast"/>
        <w:jc w:val="both"/>
        <w:rPr>
          <w:lang w:val="fr-FR"/>
        </w:rPr>
      </w:pPr>
    </w:p>
    <w:p w:rsidR="00807C76" w:rsidRPr="006F6711" w:rsidRDefault="00807C76" w:rsidP="00183674">
      <w:pPr>
        <w:pStyle w:val="En-tte"/>
        <w:tabs>
          <w:tab w:val="clear" w:pos="4320"/>
          <w:tab w:val="clear" w:pos="8640"/>
        </w:tabs>
        <w:spacing w:line="240" w:lineRule="atLeast"/>
        <w:rPr>
          <w:szCs w:val="24"/>
        </w:rPr>
      </w:pPr>
      <w:r w:rsidRPr="006F6711">
        <w:rPr>
          <w:szCs w:val="24"/>
        </w:rPr>
        <w:t>Fait à ………………………., le …………………………</w:t>
      </w:r>
    </w:p>
    <w:p w:rsidR="00807C76" w:rsidRPr="006F6711" w:rsidRDefault="00807C76" w:rsidP="00183674">
      <w:pPr>
        <w:spacing w:line="240" w:lineRule="atLeast"/>
        <w:jc w:val="both"/>
        <w:rPr>
          <w:lang w:val="fr-FR"/>
        </w:rPr>
      </w:pPr>
    </w:p>
    <w:p w:rsidR="00807C76" w:rsidRPr="006F6711" w:rsidRDefault="00807C76" w:rsidP="00183674">
      <w:pPr>
        <w:spacing w:line="240" w:lineRule="atLeast"/>
        <w:jc w:val="both"/>
        <w:rPr>
          <w:lang w:val="fr-FR"/>
        </w:rPr>
      </w:pPr>
      <w:r w:rsidRPr="006F6711">
        <w:rPr>
          <w:lang w:val="fr-FR"/>
        </w:rPr>
        <w:t>Le soumissionnaire</w:t>
      </w:r>
    </w:p>
    <w:p w:rsidR="00807C76" w:rsidRPr="006F6711" w:rsidRDefault="00807C76" w:rsidP="00183674">
      <w:pPr>
        <w:spacing w:line="240" w:lineRule="atLeast"/>
        <w:jc w:val="both"/>
        <w:rPr>
          <w:sz w:val="20"/>
          <w:lang w:val="fr-FR"/>
        </w:rPr>
      </w:pPr>
      <w:r w:rsidRPr="006F6711">
        <w:rPr>
          <w:lang w:val="fr-FR"/>
        </w:rPr>
        <w:t>(Nom, prénom, signature et cachet)</w:t>
      </w:r>
    </w:p>
    <w:p w:rsidR="00135F5B" w:rsidRPr="0025174B" w:rsidRDefault="00807C76" w:rsidP="00135F5B">
      <w:pPr>
        <w:jc w:val="center"/>
        <w:rPr>
          <w:b/>
          <w:sz w:val="32"/>
          <w:lang w:val="fr-FR"/>
        </w:rPr>
      </w:pPr>
      <w:r w:rsidRPr="006F6711">
        <w:rPr>
          <w:sz w:val="22"/>
          <w:szCs w:val="22"/>
          <w:lang w:val="fr-FR"/>
        </w:rPr>
        <w:br w:type="page"/>
      </w:r>
      <w:bookmarkStart w:id="1093" w:name="_Toc245803491"/>
      <w:bookmarkStart w:id="1094" w:name="_Toc245807114"/>
    </w:p>
    <w:p w:rsidR="00135F5B" w:rsidRPr="0025174B" w:rsidRDefault="00135F5B" w:rsidP="00135F5B">
      <w:pPr>
        <w:ind w:left="702"/>
        <w:rPr>
          <w:lang w:val="fr-FR"/>
        </w:rPr>
      </w:pPr>
    </w:p>
    <w:p w:rsidR="00135F5B" w:rsidRPr="0025174B" w:rsidRDefault="00135F5B" w:rsidP="00135F5B">
      <w:pPr>
        <w:pStyle w:val="Corpsdetexte"/>
      </w:pPr>
      <w:r w:rsidRPr="0025174B">
        <w:rPr>
          <w:noProof/>
          <w:lang w:val="fr-FR" w:eastAsia="fr-FR"/>
        </w:rPr>
        <mc:AlternateContent>
          <mc:Choice Requires="wps">
            <w:drawing>
              <wp:anchor distT="0" distB="0" distL="114300" distR="114300" simplePos="0" relativeHeight="251836416" behindDoc="0" locked="0" layoutInCell="1" allowOverlap="1" wp14:anchorId="2041EC71" wp14:editId="1C187648">
                <wp:simplePos x="0" y="0"/>
                <wp:positionH relativeFrom="column">
                  <wp:posOffset>-81915</wp:posOffset>
                </wp:positionH>
                <wp:positionV relativeFrom="paragraph">
                  <wp:posOffset>-358775</wp:posOffset>
                </wp:positionV>
                <wp:extent cx="6177280" cy="914400"/>
                <wp:effectExtent l="38100" t="38100" r="71120" b="7620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280" cy="914400"/>
                        </a:xfrm>
                        <a:prstGeom prst="rect">
                          <a:avLst/>
                        </a:prstGeom>
                        <a:solidFill>
                          <a:srgbClr val="FFFFFF"/>
                        </a:solidFill>
                        <a:ln w="76200" cmpd="tri">
                          <a:solidFill>
                            <a:srgbClr val="000000"/>
                          </a:solidFill>
                          <a:miter lim="800000"/>
                          <a:headEnd/>
                          <a:tailEnd/>
                        </a:ln>
                        <a:effectLst>
                          <a:outerShdw dist="45791" dir="3378596" algn="ctr" rotWithShape="0">
                            <a:srgbClr val="808080"/>
                          </a:outerShdw>
                        </a:effectLst>
                      </wps:spPr>
                      <wps:txbx>
                        <w:txbxContent>
                          <w:p w:rsidR="00EC7420" w:rsidRPr="00A41D4B" w:rsidRDefault="00EC7420" w:rsidP="00597A74">
                            <w:pPr>
                              <w:pStyle w:val="TITREDAO1"/>
                              <w:ind w:left="585"/>
                              <w:jc w:val="left"/>
                            </w:pPr>
                            <w:r>
                              <w:t xml:space="preserve">CAHIER DES CLAUSES ADMINISTRATIVES PARTICULIERES </w:t>
                            </w:r>
                          </w:p>
                          <w:p w:rsidR="00EC7420" w:rsidRPr="00AE1011" w:rsidRDefault="00EC7420" w:rsidP="00135F5B">
                            <w:pPr>
                              <w:rPr>
                                <w:lang w:val="fr-FR"/>
                              </w:rPr>
                            </w:pPr>
                          </w:p>
                          <w:p w:rsidR="00EC7420" w:rsidRPr="00AE1011" w:rsidRDefault="00EC7420" w:rsidP="00135F5B">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1EC71" id="Zone de texte 7" o:spid="_x0000_s1054" type="#_x0000_t202" style="position:absolute;left:0;text-align:left;margin-left:-6.45pt;margin-top:-28.25pt;width:486.4pt;height:1in;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" strokeweight="6pt">
                <v:stroke linestyle="thickBetweenThin"/>
                <v:shadow on="t" offset=",3pt"/>
                <v:textbox>
                  <w:txbxContent>
                    <w:p w:rsidR="00EC7420" w:rsidRPr="00A41D4B" w:rsidRDefault="00EC7420" w:rsidP="00597A74">
                      <w:pPr>
                        <w:pStyle w:val="TITREDAO1"/>
                        <w:ind w:left="585"/>
                        <w:jc w:val="left"/>
                      </w:pPr>
                      <w:r>
                        <w:t xml:space="preserve">CAHIER DES CLAUSES ADMINISTRATIVES PARTICULIERES </w:t>
                      </w:r>
                    </w:p>
                    <w:p w:rsidR="00EC7420" w:rsidRPr="00AE1011" w:rsidRDefault="00EC7420" w:rsidP="00135F5B">
                      <w:pPr>
                        <w:rPr>
                          <w:lang w:val="fr-FR"/>
                        </w:rPr>
                      </w:pPr>
                    </w:p>
                    <w:p w:rsidR="00EC7420" w:rsidRPr="00AE1011" w:rsidRDefault="00EC7420" w:rsidP="00135F5B">
                      <w:pPr>
                        <w:rPr>
                          <w:lang w:val="fr-FR"/>
                        </w:rPr>
                      </w:pPr>
                    </w:p>
                  </w:txbxContent>
                </v:textbox>
              </v:shape>
            </w:pict>
          </mc:Fallback>
        </mc:AlternateContent>
      </w:r>
    </w:p>
    <w:p w:rsidR="00135F5B" w:rsidRPr="0025174B" w:rsidRDefault="00135F5B" w:rsidP="00135F5B">
      <w:pPr>
        <w:pStyle w:val="Corpsdetexte"/>
      </w:pPr>
    </w:p>
    <w:p w:rsidR="00135F5B" w:rsidRPr="0025174B" w:rsidRDefault="00135F5B" w:rsidP="00135F5B">
      <w:pPr>
        <w:pStyle w:val="Corpsdetexte"/>
      </w:pPr>
    </w:p>
    <w:p w:rsidR="00135F5B" w:rsidRPr="0025174B" w:rsidRDefault="00135F5B" w:rsidP="00135F5B">
      <w:pPr>
        <w:pStyle w:val="TITREDAO1"/>
        <w:rPr>
          <w:rFonts w:ascii="Times New Roman" w:hAnsi="Times New Roman" w:cs="Times New Roman"/>
          <w:b w:val="0"/>
          <w:sz w:val="16"/>
          <w:szCs w:val="16"/>
        </w:rPr>
      </w:pPr>
    </w:p>
    <w:p w:rsidR="00135F5B" w:rsidRPr="0025174B" w:rsidRDefault="00135F5B" w:rsidP="00135F5B">
      <w:pPr>
        <w:ind w:left="702"/>
        <w:rPr>
          <w:lang w:val="fr-FR"/>
        </w:rPr>
      </w:pPr>
    </w:p>
    <w:p w:rsidR="00135F5B" w:rsidRPr="0025174B" w:rsidRDefault="00135F5B" w:rsidP="00135F5B">
      <w:pPr>
        <w:autoSpaceDE w:val="0"/>
        <w:autoSpaceDN w:val="0"/>
        <w:adjustRightInd w:val="0"/>
        <w:rPr>
          <w:b/>
          <w:bCs/>
          <w:sz w:val="40"/>
          <w:szCs w:val="40"/>
          <w:lang w:val="fr-FR"/>
        </w:rPr>
      </w:pPr>
      <w:r w:rsidRPr="0025174B">
        <w:rPr>
          <w:b/>
          <w:bCs/>
          <w:sz w:val="40"/>
          <w:szCs w:val="40"/>
          <w:lang w:val="fr-FR"/>
        </w:rPr>
        <w:t>Table des matières</w:t>
      </w:r>
    </w:p>
    <w:p w:rsidR="00135F5B" w:rsidRPr="0025174B" w:rsidRDefault="00135F5B" w:rsidP="00135F5B">
      <w:pPr>
        <w:autoSpaceDE w:val="0"/>
        <w:autoSpaceDN w:val="0"/>
        <w:adjustRightInd w:val="0"/>
        <w:rPr>
          <w:b/>
          <w:bCs/>
          <w:lang w:val="fr-FR"/>
        </w:rPr>
      </w:pPr>
    </w:p>
    <w:p w:rsidR="00135F5B" w:rsidRPr="0025174B" w:rsidRDefault="00135F5B" w:rsidP="00135F5B">
      <w:pPr>
        <w:widowControl w:val="0"/>
        <w:tabs>
          <w:tab w:val="left" w:pos="10440"/>
        </w:tabs>
        <w:autoSpaceDE w:val="0"/>
        <w:autoSpaceDN w:val="0"/>
        <w:adjustRightInd w:val="0"/>
        <w:ind w:left="107" w:right="-180"/>
        <w:rPr>
          <w:lang w:val="fr-FR"/>
        </w:rPr>
      </w:pPr>
      <w:r w:rsidRPr="0025174B">
        <w:rPr>
          <w:b/>
          <w:bCs/>
          <w:spacing w:val="34"/>
          <w:lang w:val="fr-FR"/>
        </w:rPr>
        <w:t>CHAPITRE</w:t>
      </w:r>
      <w:r w:rsidRPr="0025174B">
        <w:rPr>
          <w:b/>
          <w:bCs/>
          <w:spacing w:val="7"/>
          <w:lang w:val="fr-FR"/>
        </w:rPr>
        <w:t xml:space="preserve"> </w:t>
      </w:r>
      <w:r w:rsidRPr="0025174B">
        <w:rPr>
          <w:b/>
          <w:bCs/>
          <w:lang w:val="fr-FR"/>
        </w:rPr>
        <w:t>I</w:t>
      </w:r>
      <w:r w:rsidRPr="0025174B">
        <w:rPr>
          <w:b/>
          <w:bCs/>
          <w:spacing w:val="7"/>
          <w:lang w:val="fr-FR"/>
        </w:rPr>
        <w:t xml:space="preserve"> </w:t>
      </w:r>
      <w:r w:rsidRPr="0025174B">
        <w:rPr>
          <w:b/>
          <w:bCs/>
          <w:lang w:val="fr-FR"/>
        </w:rPr>
        <w:t>:</w:t>
      </w:r>
      <w:r w:rsidRPr="0025174B">
        <w:rPr>
          <w:b/>
          <w:bCs/>
          <w:spacing w:val="7"/>
          <w:lang w:val="fr-FR"/>
        </w:rPr>
        <w:t xml:space="preserve"> </w:t>
      </w:r>
      <w:r w:rsidRPr="0025174B">
        <w:rPr>
          <w:b/>
          <w:bCs/>
          <w:lang w:val="fr-FR"/>
        </w:rPr>
        <w:t>GENERALITES</w:t>
      </w:r>
      <w:r w:rsidRPr="0025174B">
        <w:rPr>
          <w:b/>
          <w:bCs/>
          <w:spacing w:val="-4"/>
          <w:lang w:val="fr-FR"/>
        </w:rPr>
        <w:t xml:space="preserve"> </w:t>
      </w:r>
    </w:p>
    <w:p w:rsidR="00135F5B" w:rsidRPr="0025174B" w:rsidRDefault="00135F5B" w:rsidP="00135F5B">
      <w:pPr>
        <w:widowControl w:val="0"/>
        <w:autoSpaceDE w:val="0"/>
        <w:autoSpaceDN w:val="0"/>
        <w:adjustRightInd w:val="0"/>
        <w:spacing w:before="3" w:line="160" w:lineRule="exact"/>
        <w:rPr>
          <w:lang w:val="fr-FR"/>
        </w:rPr>
      </w:pPr>
    </w:p>
    <w:tbl>
      <w:tblPr>
        <w:tblW w:w="10373" w:type="dxa"/>
        <w:tblInd w:w="447" w:type="dxa"/>
        <w:tblLayout w:type="fixed"/>
        <w:tblCellMar>
          <w:left w:w="0" w:type="dxa"/>
          <w:right w:w="0" w:type="dxa"/>
        </w:tblCellMar>
        <w:tblLook w:val="0000" w:firstRow="0" w:lastRow="0" w:firstColumn="0" w:lastColumn="0" w:noHBand="0" w:noVBand="0"/>
      </w:tblPr>
      <w:tblGrid>
        <w:gridCol w:w="1153"/>
        <w:gridCol w:w="8673"/>
        <w:gridCol w:w="547"/>
      </w:tblGrid>
      <w:tr w:rsidR="00135F5B" w:rsidRPr="0025174B" w:rsidTr="00135F5B">
        <w:trPr>
          <w:trHeight w:hRule="exact" w:val="32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right="-20"/>
              <w:rPr>
                <w:b/>
                <w:lang w:val="fr-FR"/>
              </w:rPr>
            </w:pPr>
            <w:r w:rsidRPr="0025174B">
              <w:rPr>
                <w:b/>
                <w:lang w:val="fr-FR"/>
              </w:rPr>
              <w:t>Article</w:t>
            </w:r>
            <w:r w:rsidRPr="0025174B">
              <w:rPr>
                <w:b/>
                <w:spacing w:val="7"/>
                <w:lang w:val="fr-FR"/>
              </w:rPr>
              <w:t xml:space="preserve"> </w:t>
            </w:r>
            <w:r w:rsidRPr="0025174B">
              <w:rPr>
                <w:b/>
                <w:lang w:val="fr-FR"/>
              </w:rPr>
              <w:t>1</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left="146" w:right="-63"/>
              <w:rPr>
                <w:b/>
                <w:lang w:val="fr-FR"/>
              </w:rPr>
            </w:pPr>
            <w:r w:rsidRPr="0025174B">
              <w:rPr>
                <w:b/>
                <w:lang w:val="fr-FR"/>
              </w:rPr>
              <w:t>:</w:t>
            </w:r>
            <w:r w:rsidRPr="0025174B">
              <w:rPr>
                <w:b/>
                <w:spacing w:val="7"/>
                <w:lang w:val="fr-FR"/>
              </w:rPr>
              <w:t xml:space="preserve"> </w:t>
            </w:r>
            <w:r w:rsidRPr="0025174B">
              <w:rPr>
                <w:b/>
                <w:lang w:val="fr-FR"/>
              </w:rPr>
              <w:t>Objet</w:t>
            </w:r>
            <w:r w:rsidRPr="0025174B">
              <w:rPr>
                <w:b/>
                <w:spacing w:val="7"/>
                <w:lang w:val="fr-FR"/>
              </w:rPr>
              <w:t xml:space="preserve"> </w:t>
            </w:r>
            <w:r w:rsidRPr="0025174B">
              <w:rPr>
                <w:b/>
                <w:lang w:val="fr-FR"/>
              </w:rPr>
              <w:t>du Marché</w:t>
            </w:r>
            <w:r w:rsidRPr="0025174B">
              <w:rPr>
                <w:b/>
                <w:spacing w:val="-35"/>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2</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Procédure</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Passation</w:t>
            </w:r>
            <w:r w:rsidRPr="0025174B">
              <w:rPr>
                <w:b/>
                <w:spacing w:val="7"/>
                <w:lang w:val="fr-FR"/>
              </w:rPr>
              <w:t xml:space="preserve"> </w:t>
            </w:r>
            <w:r w:rsidRPr="0025174B">
              <w:rPr>
                <w:b/>
                <w:lang w:val="fr-FR"/>
              </w:rPr>
              <w:t>du Marché</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7"/>
              <w:rPr>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3</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4"/>
              <w:rPr>
                <w:b/>
                <w:lang w:val="fr-FR"/>
              </w:rPr>
            </w:pPr>
            <w:r w:rsidRPr="0025174B">
              <w:rPr>
                <w:b/>
                <w:lang w:val="fr-FR"/>
              </w:rPr>
              <w:t>:</w:t>
            </w:r>
            <w:r w:rsidRPr="0025174B">
              <w:rPr>
                <w:b/>
                <w:spacing w:val="7"/>
                <w:lang w:val="fr-FR"/>
              </w:rPr>
              <w:t xml:space="preserve"> </w:t>
            </w:r>
            <w:r w:rsidRPr="0025174B">
              <w:rPr>
                <w:b/>
                <w:lang w:val="fr-FR"/>
              </w:rPr>
              <w:t>Définitions</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attributions</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4</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Langue,</w:t>
            </w:r>
            <w:r w:rsidRPr="0025174B">
              <w:rPr>
                <w:b/>
                <w:spacing w:val="7"/>
                <w:lang w:val="fr-FR"/>
              </w:rPr>
              <w:t xml:space="preserve"> </w:t>
            </w:r>
            <w:r w:rsidRPr="0025174B">
              <w:rPr>
                <w:b/>
                <w:lang w:val="fr-FR"/>
              </w:rPr>
              <w:t>loi</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réglementation</w:t>
            </w:r>
            <w:r w:rsidRPr="0025174B">
              <w:rPr>
                <w:b/>
                <w:spacing w:val="7"/>
                <w:lang w:val="fr-FR"/>
              </w:rPr>
              <w:t xml:space="preserve"> </w:t>
            </w:r>
            <w:r w:rsidRPr="0025174B">
              <w:rPr>
                <w:b/>
                <w:lang w:val="fr-FR"/>
              </w:rPr>
              <w:t>applicables</w:t>
            </w:r>
            <w:r w:rsidRPr="0025174B">
              <w:rPr>
                <w:b/>
                <w:spacing w:val="-14"/>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5</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2"/>
              <w:rPr>
                <w:b/>
                <w:lang w:val="fr-FR"/>
              </w:rPr>
            </w:pPr>
            <w:r w:rsidRPr="0025174B">
              <w:rPr>
                <w:b/>
                <w:lang w:val="fr-FR"/>
              </w:rPr>
              <w:t>:</w:t>
            </w:r>
            <w:r w:rsidRPr="0025174B">
              <w:rPr>
                <w:b/>
                <w:spacing w:val="7"/>
                <w:lang w:val="fr-FR"/>
              </w:rPr>
              <w:t xml:space="preserve"> </w:t>
            </w:r>
            <w:r w:rsidRPr="0025174B">
              <w:rPr>
                <w:b/>
                <w:lang w:val="fr-FR"/>
              </w:rPr>
              <w:t>Pièces</w:t>
            </w:r>
            <w:r w:rsidRPr="0025174B">
              <w:rPr>
                <w:b/>
                <w:spacing w:val="7"/>
                <w:lang w:val="fr-FR"/>
              </w:rPr>
              <w:t xml:space="preserve"> </w:t>
            </w:r>
            <w:r w:rsidRPr="0025174B">
              <w:rPr>
                <w:b/>
                <w:lang w:val="fr-FR"/>
              </w:rPr>
              <w:t>constitutives</w:t>
            </w:r>
            <w:r w:rsidRPr="0025174B">
              <w:rPr>
                <w:b/>
                <w:spacing w:val="7"/>
                <w:lang w:val="fr-FR"/>
              </w:rPr>
              <w:t xml:space="preserve"> </w:t>
            </w:r>
            <w:r w:rsidRPr="0025174B">
              <w:rPr>
                <w:b/>
                <w:lang w:val="fr-FR"/>
              </w:rPr>
              <w:t>du Marché.</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6</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4"/>
              <w:rPr>
                <w:b/>
                <w:lang w:val="fr-FR"/>
              </w:rPr>
            </w:pPr>
            <w:r w:rsidRPr="0025174B">
              <w:rPr>
                <w:b/>
                <w:lang w:val="fr-FR"/>
              </w:rPr>
              <w:t>:</w:t>
            </w:r>
            <w:r w:rsidRPr="0025174B">
              <w:rPr>
                <w:b/>
                <w:spacing w:val="7"/>
                <w:lang w:val="fr-FR"/>
              </w:rPr>
              <w:t xml:space="preserve"> </w:t>
            </w:r>
            <w:r w:rsidRPr="0025174B">
              <w:rPr>
                <w:b/>
                <w:lang w:val="fr-FR"/>
              </w:rPr>
              <w:t>Textes</w:t>
            </w:r>
            <w:r w:rsidRPr="0025174B">
              <w:rPr>
                <w:b/>
                <w:spacing w:val="7"/>
                <w:lang w:val="fr-FR"/>
              </w:rPr>
              <w:t xml:space="preserve"> </w:t>
            </w:r>
            <w:r w:rsidRPr="0025174B">
              <w:rPr>
                <w:b/>
                <w:lang w:val="fr-FR"/>
              </w:rPr>
              <w:t>généraux</w:t>
            </w:r>
            <w:r w:rsidRPr="0025174B">
              <w:rPr>
                <w:b/>
                <w:spacing w:val="7"/>
                <w:lang w:val="fr-FR"/>
              </w:rPr>
              <w:t xml:space="preserve"> </w:t>
            </w:r>
            <w:r w:rsidRPr="0025174B">
              <w:rPr>
                <w:b/>
                <w:lang w:val="fr-FR"/>
              </w:rPr>
              <w:t xml:space="preserve">applicables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7</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4"/>
              <w:rPr>
                <w:b/>
                <w:lang w:val="fr-FR"/>
              </w:rPr>
            </w:pPr>
            <w:r w:rsidRPr="0025174B">
              <w:rPr>
                <w:b/>
                <w:lang w:val="fr-FR"/>
              </w:rPr>
              <w:t>:</w:t>
            </w:r>
            <w:r w:rsidRPr="0025174B">
              <w:rPr>
                <w:b/>
                <w:spacing w:val="7"/>
                <w:lang w:val="fr-FR"/>
              </w:rPr>
              <w:t xml:space="preserve"> </w:t>
            </w:r>
            <w:r w:rsidRPr="0025174B">
              <w:rPr>
                <w:b/>
                <w:lang w:val="fr-FR"/>
              </w:rPr>
              <w:t>Communication</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8</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Ordres</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service</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lang w:val="fr-FR"/>
              </w:rPr>
            </w:pPr>
          </w:p>
        </w:tc>
      </w:tr>
      <w:tr w:rsidR="00135F5B" w:rsidRPr="0025174B" w:rsidTr="00135F5B">
        <w:trPr>
          <w:trHeight w:hRule="exact" w:val="32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9</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4"/>
              <w:rPr>
                <w:b/>
                <w:lang w:val="fr-FR"/>
              </w:rPr>
            </w:pPr>
            <w:r w:rsidRPr="0025174B">
              <w:rPr>
                <w:b/>
                <w:lang w:val="fr-FR"/>
              </w:rPr>
              <w:t>:</w:t>
            </w:r>
            <w:r w:rsidRPr="0025174B">
              <w:rPr>
                <w:b/>
                <w:spacing w:val="7"/>
                <w:lang w:val="fr-FR"/>
              </w:rPr>
              <w:t xml:space="preserve"> </w:t>
            </w:r>
            <w:r w:rsidRPr="0025174B">
              <w:rPr>
                <w:b/>
                <w:lang w:val="fr-FR"/>
              </w:rPr>
              <w:t>Personnel</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l’entrepreneur</w:t>
            </w:r>
            <w:r w:rsidRPr="0025174B">
              <w:rPr>
                <w:b/>
                <w:spacing w:val="7"/>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lang w:val="fr-FR"/>
              </w:rPr>
            </w:pPr>
          </w:p>
        </w:tc>
      </w:tr>
    </w:tbl>
    <w:p w:rsidR="00135F5B" w:rsidRPr="0025174B" w:rsidRDefault="00135F5B" w:rsidP="00135F5B">
      <w:pPr>
        <w:widowControl w:val="0"/>
        <w:autoSpaceDE w:val="0"/>
        <w:autoSpaceDN w:val="0"/>
        <w:adjustRightInd w:val="0"/>
        <w:spacing w:before="12" w:line="120" w:lineRule="exact"/>
        <w:rPr>
          <w:lang w:val="fr-FR"/>
        </w:rPr>
      </w:pPr>
    </w:p>
    <w:p w:rsidR="00135F5B" w:rsidRPr="0025174B" w:rsidRDefault="00135F5B" w:rsidP="00135F5B">
      <w:pPr>
        <w:widowControl w:val="0"/>
        <w:autoSpaceDE w:val="0"/>
        <w:autoSpaceDN w:val="0"/>
        <w:adjustRightInd w:val="0"/>
        <w:spacing w:line="200" w:lineRule="exact"/>
        <w:rPr>
          <w:lang w:val="fr-FR"/>
        </w:rPr>
      </w:pPr>
    </w:p>
    <w:p w:rsidR="00135F5B" w:rsidRPr="0025174B" w:rsidRDefault="00135F5B" w:rsidP="00135F5B">
      <w:pPr>
        <w:widowControl w:val="0"/>
        <w:autoSpaceDE w:val="0"/>
        <w:autoSpaceDN w:val="0"/>
        <w:adjustRightInd w:val="0"/>
        <w:spacing w:line="200" w:lineRule="exact"/>
        <w:rPr>
          <w:lang w:val="fr-FR"/>
        </w:rPr>
      </w:pPr>
    </w:p>
    <w:p w:rsidR="00135F5B" w:rsidRPr="0025174B" w:rsidRDefault="00135F5B" w:rsidP="00135F5B">
      <w:pPr>
        <w:widowControl w:val="0"/>
        <w:tabs>
          <w:tab w:val="left" w:pos="10440"/>
        </w:tabs>
        <w:autoSpaceDE w:val="0"/>
        <w:autoSpaceDN w:val="0"/>
        <w:adjustRightInd w:val="0"/>
        <w:spacing w:after="120" w:line="240" w:lineRule="exact"/>
        <w:ind w:left="108" w:right="-181"/>
        <w:rPr>
          <w:lang w:val="fr-FR"/>
        </w:rPr>
      </w:pPr>
      <w:r w:rsidRPr="0025174B">
        <w:rPr>
          <w:b/>
          <w:bCs/>
          <w:lang w:val="fr-FR"/>
        </w:rPr>
        <w:t>CHAPITRE</w:t>
      </w:r>
      <w:r w:rsidRPr="0025174B">
        <w:rPr>
          <w:b/>
          <w:bCs/>
          <w:spacing w:val="7"/>
          <w:lang w:val="fr-FR"/>
        </w:rPr>
        <w:t xml:space="preserve"> </w:t>
      </w:r>
      <w:r w:rsidRPr="0025174B">
        <w:rPr>
          <w:b/>
          <w:bCs/>
          <w:lang w:val="fr-FR"/>
        </w:rPr>
        <w:t>II</w:t>
      </w:r>
      <w:r w:rsidRPr="0025174B">
        <w:rPr>
          <w:b/>
          <w:bCs/>
          <w:spacing w:val="7"/>
          <w:lang w:val="fr-FR"/>
        </w:rPr>
        <w:t xml:space="preserve"> </w:t>
      </w:r>
      <w:r w:rsidRPr="0025174B">
        <w:rPr>
          <w:b/>
          <w:bCs/>
          <w:lang w:val="fr-FR"/>
        </w:rPr>
        <w:t>:</w:t>
      </w:r>
      <w:r w:rsidRPr="0025174B">
        <w:rPr>
          <w:b/>
          <w:bCs/>
          <w:spacing w:val="7"/>
          <w:lang w:val="fr-FR"/>
        </w:rPr>
        <w:t xml:space="preserve"> </w:t>
      </w:r>
      <w:r w:rsidRPr="0025174B">
        <w:rPr>
          <w:b/>
          <w:bCs/>
          <w:lang w:val="fr-FR"/>
        </w:rPr>
        <w:t>CLAUSES</w:t>
      </w:r>
      <w:r w:rsidRPr="0025174B">
        <w:rPr>
          <w:b/>
          <w:bCs/>
          <w:spacing w:val="7"/>
          <w:lang w:val="fr-FR"/>
        </w:rPr>
        <w:t xml:space="preserve"> </w:t>
      </w:r>
      <w:r w:rsidRPr="0025174B">
        <w:rPr>
          <w:b/>
          <w:bCs/>
          <w:lang w:val="fr-FR"/>
        </w:rPr>
        <w:t>FINANCIERES</w:t>
      </w:r>
      <w:r w:rsidRPr="0025174B">
        <w:rPr>
          <w:b/>
          <w:bCs/>
          <w:spacing w:val="-24"/>
          <w:lang w:val="fr-FR"/>
        </w:rPr>
        <w:t xml:space="preserve"> </w:t>
      </w:r>
    </w:p>
    <w:p w:rsidR="00135F5B" w:rsidRPr="0025174B" w:rsidRDefault="00135F5B" w:rsidP="00135F5B">
      <w:pPr>
        <w:widowControl w:val="0"/>
        <w:tabs>
          <w:tab w:val="left" w:pos="1740"/>
          <w:tab w:val="left" w:pos="10440"/>
        </w:tabs>
        <w:autoSpaceDE w:val="0"/>
        <w:autoSpaceDN w:val="0"/>
        <w:adjustRightInd w:val="0"/>
        <w:ind w:left="447" w:right="-171"/>
        <w:rPr>
          <w:b/>
          <w:lang w:val="fr-FR"/>
        </w:rPr>
      </w:pPr>
      <w:r w:rsidRPr="0025174B">
        <w:rPr>
          <w:b/>
          <w:lang w:val="fr-FR"/>
        </w:rPr>
        <w:t>Article</w:t>
      </w:r>
      <w:r w:rsidRPr="0025174B">
        <w:rPr>
          <w:b/>
          <w:spacing w:val="7"/>
          <w:lang w:val="fr-FR"/>
        </w:rPr>
        <w:t xml:space="preserve"> </w:t>
      </w:r>
      <w:r w:rsidRPr="0025174B">
        <w:rPr>
          <w:b/>
          <w:lang w:val="fr-FR"/>
        </w:rPr>
        <w:t>10</w:t>
      </w:r>
      <w:r w:rsidRPr="0025174B">
        <w:rPr>
          <w:b/>
          <w:lang w:val="fr-FR"/>
        </w:rPr>
        <w:tab/>
      </w:r>
      <w:r w:rsidRPr="0025174B">
        <w:rPr>
          <w:b/>
          <w:i/>
          <w:lang w:val="fr-FR"/>
        </w:rPr>
        <w:t xml:space="preserve"> </w:t>
      </w:r>
      <w:r w:rsidRPr="0025174B">
        <w:rPr>
          <w:b/>
          <w:lang w:val="fr-FR"/>
        </w:rPr>
        <w:t>:</w:t>
      </w:r>
      <w:r w:rsidRPr="0025174B">
        <w:rPr>
          <w:b/>
          <w:spacing w:val="7"/>
          <w:lang w:val="fr-FR"/>
        </w:rPr>
        <w:t xml:space="preserve"> </w:t>
      </w:r>
      <w:r w:rsidRPr="0025174B">
        <w:rPr>
          <w:b/>
          <w:lang w:val="fr-FR"/>
        </w:rPr>
        <w:t>Garanties et</w:t>
      </w:r>
      <w:r w:rsidRPr="0025174B">
        <w:rPr>
          <w:b/>
          <w:spacing w:val="7"/>
          <w:lang w:val="fr-FR"/>
        </w:rPr>
        <w:t xml:space="preserve"> </w:t>
      </w:r>
      <w:r w:rsidRPr="0025174B">
        <w:rPr>
          <w:b/>
          <w:lang w:val="fr-FR"/>
        </w:rPr>
        <w:t>cautions</w:t>
      </w:r>
      <w:r w:rsidRPr="0025174B">
        <w:rPr>
          <w:b/>
          <w:spacing w:val="7"/>
          <w:lang w:val="fr-FR"/>
        </w:rPr>
        <w:t xml:space="preserve"> </w:t>
      </w:r>
      <w:r w:rsidRPr="0025174B">
        <w:rPr>
          <w:b/>
          <w:lang w:val="fr-FR"/>
        </w:rPr>
        <w:tab/>
      </w:r>
    </w:p>
    <w:p w:rsidR="00135F5B" w:rsidRPr="0025174B" w:rsidRDefault="00135F5B" w:rsidP="00135F5B">
      <w:pPr>
        <w:widowControl w:val="0"/>
        <w:autoSpaceDE w:val="0"/>
        <w:autoSpaceDN w:val="0"/>
        <w:adjustRightInd w:val="0"/>
        <w:spacing w:before="3" w:line="160" w:lineRule="exact"/>
        <w:rPr>
          <w:b/>
          <w:lang w:val="fr-FR"/>
        </w:rPr>
      </w:pPr>
    </w:p>
    <w:tbl>
      <w:tblPr>
        <w:tblW w:w="10373" w:type="dxa"/>
        <w:tblInd w:w="447" w:type="dxa"/>
        <w:tblLayout w:type="fixed"/>
        <w:tblCellMar>
          <w:left w:w="0" w:type="dxa"/>
          <w:right w:w="0" w:type="dxa"/>
        </w:tblCellMar>
        <w:tblLook w:val="0000" w:firstRow="0" w:lastRow="0" w:firstColumn="0" w:lastColumn="0" w:noHBand="0" w:noVBand="0"/>
      </w:tblPr>
      <w:tblGrid>
        <w:gridCol w:w="1153"/>
        <w:gridCol w:w="8673"/>
        <w:gridCol w:w="547"/>
      </w:tblGrid>
      <w:tr w:rsidR="00135F5B" w:rsidRPr="0025174B" w:rsidTr="00135F5B">
        <w:trPr>
          <w:trHeight w:hRule="exact" w:val="32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right="-20"/>
              <w:rPr>
                <w:b/>
                <w:lang w:val="fr-FR"/>
              </w:rPr>
            </w:pPr>
            <w:r w:rsidRPr="0025174B">
              <w:rPr>
                <w:b/>
                <w:lang w:val="fr-FR"/>
              </w:rPr>
              <w:t>Article</w:t>
            </w:r>
            <w:r w:rsidRPr="0025174B">
              <w:rPr>
                <w:b/>
                <w:spacing w:val="7"/>
                <w:lang w:val="fr-FR"/>
              </w:rPr>
              <w:t xml:space="preserve"> </w:t>
            </w:r>
            <w:r w:rsidRPr="0025174B">
              <w:rPr>
                <w:b/>
                <w:lang w:val="fr-FR"/>
              </w:rPr>
              <w:t>11</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left="146" w:right="-63"/>
              <w:rPr>
                <w:b/>
                <w:lang w:val="fr-FR"/>
              </w:rPr>
            </w:pPr>
            <w:r w:rsidRPr="0025174B">
              <w:rPr>
                <w:b/>
                <w:lang w:val="fr-FR"/>
              </w:rPr>
              <w:t>:</w:t>
            </w:r>
            <w:r w:rsidRPr="0025174B">
              <w:rPr>
                <w:b/>
                <w:spacing w:val="7"/>
                <w:lang w:val="fr-FR"/>
              </w:rPr>
              <w:t xml:space="preserve"> </w:t>
            </w:r>
            <w:r w:rsidRPr="0025174B">
              <w:rPr>
                <w:b/>
                <w:lang w:val="fr-FR"/>
              </w:rPr>
              <w:t>Montant</w:t>
            </w:r>
            <w:r w:rsidRPr="0025174B">
              <w:rPr>
                <w:b/>
                <w:spacing w:val="7"/>
                <w:lang w:val="fr-FR"/>
              </w:rPr>
              <w:t xml:space="preserve"> </w:t>
            </w:r>
            <w:r w:rsidRPr="0025174B">
              <w:rPr>
                <w:b/>
                <w:lang w:val="fr-FR"/>
              </w:rPr>
              <w:t>du Marché</w:t>
            </w:r>
            <w:r w:rsidRPr="0025174B">
              <w:rPr>
                <w:b/>
                <w:spacing w:val="7"/>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12</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Lieu</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mode</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paiement</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13</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Variation</w:t>
            </w:r>
            <w:r w:rsidRPr="0025174B">
              <w:rPr>
                <w:b/>
                <w:spacing w:val="7"/>
                <w:lang w:val="fr-FR"/>
              </w:rPr>
              <w:t xml:space="preserve"> </w:t>
            </w:r>
            <w:r w:rsidRPr="0025174B">
              <w:rPr>
                <w:b/>
                <w:lang w:val="fr-FR"/>
              </w:rPr>
              <w:t>des</w:t>
            </w:r>
            <w:r w:rsidRPr="0025174B">
              <w:rPr>
                <w:b/>
                <w:spacing w:val="7"/>
                <w:lang w:val="fr-FR"/>
              </w:rPr>
              <w:t xml:space="preserve"> </w:t>
            </w:r>
            <w:r w:rsidRPr="0025174B">
              <w:rPr>
                <w:b/>
                <w:lang w:val="fr-FR"/>
              </w:rPr>
              <w:t>prix</w:t>
            </w:r>
            <w:r w:rsidRPr="0025174B">
              <w:rPr>
                <w:b/>
                <w:spacing w:val="7"/>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14</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2"/>
              <w:rPr>
                <w:b/>
                <w:lang w:val="fr-FR"/>
              </w:rPr>
            </w:pPr>
            <w:r w:rsidRPr="0025174B">
              <w:rPr>
                <w:b/>
                <w:lang w:val="fr-FR"/>
              </w:rPr>
              <w:t>:</w:t>
            </w:r>
            <w:r w:rsidRPr="0025174B">
              <w:rPr>
                <w:b/>
                <w:spacing w:val="7"/>
                <w:lang w:val="fr-FR"/>
              </w:rPr>
              <w:t xml:space="preserve"> </w:t>
            </w:r>
            <w:r w:rsidRPr="0025174B">
              <w:rPr>
                <w:b/>
                <w:lang w:val="fr-FR"/>
              </w:rPr>
              <w:t>Formules</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révision</w:t>
            </w:r>
            <w:r w:rsidRPr="0025174B">
              <w:rPr>
                <w:b/>
                <w:spacing w:val="7"/>
                <w:lang w:val="fr-FR"/>
              </w:rPr>
              <w:t xml:space="preserve"> </w:t>
            </w:r>
            <w:r w:rsidRPr="0025174B">
              <w:rPr>
                <w:b/>
                <w:lang w:val="fr-FR"/>
              </w:rPr>
              <w:t>des</w:t>
            </w:r>
            <w:r w:rsidRPr="0025174B">
              <w:rPr>
                <w:b/>
                <w:spacing w:val="7"/>
                <w:lang w:val="fr-FR"/>
              </w:rPr>
              <w:t xml:space="preserve"> </w:t>
            </w:r>
            <w:r w:rsidRPr="0025174B">
              <w:rPr>
                <w:b/>
                <w:lang w:val="fr-FR"/>
              </w:rPr>
              <w:t>prix</w:t>
            </w:r>
            <w:r w:rsidRPr="0025174B">
              <w:rPr>
                <w:b/>
                <w:spacing w:val="7"/>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15</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2"/>
              <w:rPr>
                <w:b/>
                <w:lang w:val="fr-FR"/>
              </w:rPr>
            </w:pPr>
            <w:r w:rsidRPr="0025174B">
              <w:rPr>
                <w:b/>
                <w:lang w:val="fr-FR"/>
              </w:rPr>
              <w:t>:</w:t>
            </w:r>
            <w:r w:rsidRPr="0025174B">
              <w:rPr>
                <w:b/>
                <w:spacing w:val="7"/>
                <w:lang w:val="fr-FR"/>
              </w:rPr>
              <w:t xml:space="preserve"> </w:t>
            </w:r>
            <w:r w:rsidRPr="0025174B">
              <w:rPr>
                <w:b/>
                <w:lang w:val="fr-FR"/>
              </w:rPr>
              <w:t>Valorisation</w:t>
            </w:r>
            <w:r w:rsidRPr="0025174B">
              <w:rPr>
                <w:b/>
                <w:spacing w:val="7"/>
                <w:lang w:val="fr-FR"/>
              </w:rPr>
              <w:t xml:space="preserve"> </w:t>
            </w:r>
            <w:r w:rsidRPr="0025174B">
              <w:rPr>
                <w:b/>
                <w:lang w:val="fr-FR"/>
              </w:rPr>
              <w:t>des</w:t>
            </w:r>
            <w:r w:rsidRPr="0025174B">
              <w:rPr>
                <w:b/>
                <w:spacing w:val="7"/>
                <w:lang w:val="fr-FR"/>
              </w:rPr>
              <w:t xml:space="preserve"> </w:t>
            </w:r>
            <w:r w:rsidRPr="0025174B">
              <w:rPr>
                <w:b/>
                <w:lang w:val="fr-FR"/>
              </w:rPr>
              <w:t>travaux</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16</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Avances</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17</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Règlement</w:t>
            </w:r>
            <w:r w:rsidRPr="0025174B">
              <w:rPr>
                <w:b/>
                <w:spacing w:val="7"/>
                <w:lang w:val="fr-FR"/>
              </w:rPr>
              <w:t xml:space="preserve"> </w:t>
            </w:r>
            <w:r w:rsidRPr="0025174B">
              <w:rPr>
                <w:b/>
                <w:lang w:val="fr-FR"/>
              </w:rPr>
              <w:t>des</w:t>
            </w:r>
            <w:r w:rsidRPr="0025174B">
              <w:rPr>
                <w:b/>
                <w:spacing w:val="7"/>
                <w:lang w:val="fr-FR"/>
              </w:rPr>
              <w:t xml:space="preserve"> </w:t>
            </w:r>
            <w:r w:rsidRPr="0025174B">
              <w:rPr>
                <w:b/>
                <w:lang w:val="fr-FR"/>
              </w:rPr>
              <w:t>travaux</w:t>
            </w:r>
            <w:r w:rsidRPr="0025174B">
              <w:rPr>
                <w:b/>
                <w:spacing w:val="7"/>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18</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2"/>
              <w:rPr>
                <w:b/>
                <w:lang w:val="fr-FR"/>
              </w:rPr>
            </w:pPr>
            <w:r w:rsidRPr="0025174B">
              <w:rPr>
                <w:b/>
                <w:lang w:val="fr-FR"/>
              </w:rPr>
              <w:t>:</w:t>
            </w:r>
            <w:r w:rsidRPr="0025174B">
              <w:rPr>
                <w:b/>
                <w:spacing w:val="7"/>
                <w:lang w:val="fr-FR"/>
              </w:rPr>
              <w:t xml:space="preserve"> </w:t>
            </w:r>
            <w:r w:rsidRPr="0025174B">
              <w:rPr>
                <w:b/>
                <w:lang w:val="fr-FR"/>
              </w:rPr>
              <w:t>Pénalités</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retard</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19</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Règlement</w:t>
            </w:r>
            <w:r w:rsidRPr="0025174B">
              <w:rPr>
                <w:b/>
                <w:spacing w:val="7"/>
                <w:lang w:val="fr-FR"/>
              </w:rPr>
              <w:t xml:space="preserve"> </w:t>
            </w:r>
            <w:r w:rsidRPr="0025174B">
              <w:rPr>
                <w:b/>
                <w:lang w:val="fr-FR"/>
              </w:rPr>
              <w:t>en</w:t>
            </w:r>
            <w:r w:rsidRPr="0025174B">
              <w:rPr>
                <w:b/>
                <w:spacing w:val="7"/>
                <w:lang w:val="fr-FR"/>
              </w:rPr>
              <w:t xml:space="preserve"> </w:t>
            </w:r>
            <w:r w:rsidRPr="0025174B">
              <w:rPr>
                <w:b/>
                <w:lang w:val="fr-FR"/>
              </w:rPr>
              <w:t>cas</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groupement</w:t>
            </w:r>
            <w:r w:rsidRPr="0025174B">
              <w:rPr>
                <w:b/>
                <w:spacing w:val="7"/>
                <w:lang w:val="fr-FR"/>
              </w:rPr>
              <w:t xml:space="preserve"> </w:t>
            </w:r>
            <w:r w:rsidRPr="0025174B">
              <w:rPr>
                <w:b/>
                <w:lang w:val="fr-FR"/>
              </w:rPr>
              <w:t>d’entreprises</w:t>
            </w:r>
            <w:r w:rsidRPr="0025174B">
              <w:rPr>
                <w:b/>
                <w:spacing w:val="7"/>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20</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Décompte</w:t>
            </w:r>
            <w:r w:rsidRPr="0025174B">
              <w:rPr>
                <w:b/>
                <w:spacing w:val="7"/>
                <w:lang w:val="fr-FR"/>
              </w:rPr>
              <w:t xml:space="preserve"> </w:t>
            </w:r>
            <w:r w:rsidRPr="0025174B">
              <w:rPr>
                <w:b/>
                <w:lang w:val="fr-FR"/>
              </w:rPr>
              <w:t>final</w:t>
            </w:r>
            <w:r w:rsidRPr="0025174B">
              <w:rPr>
                <w:b/>
                <w:spacing w:val="7"/>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21</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2"/>
              <w:rPr>
                <w:b/>
                <w:lang w:val="fr-FR"/>
              </w:rPr>
            </w:pPr>
            <w:r w:rsidRPr="0025174B">
              <w:rPr>
                <w:b/>
                <w:lang w:val="fr-FR"/>
              </w:rPr>
              <w:t>:</w:t>
            </w:r>
            <w:r w:rsidRPr="0025174B">
              <w:rPr>
                <w:b/>
                <w:spacing w:val="7"/>
                <w:lang w:val="fr-FR"/>
              </w:rPr>
              <w:t xml:space="preserve"> </w:t>
            </w:r>
            <w:r w:rsidRPr="0025174B">
              <w:rPr>
                <w:b/>
                <w:lang w:val="fr-FR"/>
              </w:rPr>
              <w:t>Décompte</w:t>
            </w:r>
            <w:r w:rsidRPr="0025174B">
              <w:rPr>
                <w:b/>
                <w:spacing w:val="7"/>
                <w:lang w:val="fr-FR"/>
              </w:rPr>
              <w:t xml:space="preserve"> </w:t>
            </w:r>
            <w:r w:rsidRPr="0025174B">
              <w:rPr>
                <w:b/>
                <w:lang w:val="fr-FR"/>
              </w:rPr>
              <w:t>général</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définitif</w:t>
            </w:r>
            <w:r w:rsidRPr="0025174B">
              <w:rPr>
                <w:b/>
                <w:spacing w:val="7"/>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22</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2"/>
              <w:rPr>
                <w:b/>
                <w:lang w:val="fr-FR"/>
              </w:rPr>
            </w:pPr>
            <w:r w:rsidRPr="0025174B">
              <w:rPr>
                <w:b/>
                <w:lang w:val="fr-FR"/>
              </w:rPr>
              <w:t>:</w:t>
            </w:r>
            <w:r w:rsidRPr="0025174B">
              <w:rPr>
                <w:b/>
                <w:spacing w:val="7"/>
                <w:lang w:val="fr-FR"/>
              </w:rPr>
              <w:t xml:space="preserve"> </w:t>
            </w:r>
            <w:r w:rsidRPr="0025174B">
              <w:rPr>
                <w:b/>
                <w:lang w:val="fr-FR"/>
              </w:rPr>
              <w:t>Régime</w:t>
            </w:r>
            <w:r w:rsidRPr="0025174B">
              <w:rPr>
                <w:b/>
                <w:spacing w:val="7"/>
                <w:lang w:val="fr-FR"/>
              </w:rPr>
              <w:t xml:space="preserve"> </w:t>
            </w:r>
            <w:r w:rsidRPr="0025174B">
              <w:rPr>
                <w:b/>
                <w:lang w:val="fr-FR"/>
              </w:rPr>
              <w:t>fiscal</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douanier</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32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23</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Timbres</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enregistrement</w:t>
            </w:r>
            <w:r w:rsidRPr="0025174B">
              <w:rPr>
                <w:b/>
                <w:spacing w:val="7"/>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7"/>
              <w:rPr>
                <w:b/>
                <w:lang w:val="fr-FR"/>
              </w:rPr>
            </w:pPr>
          </w:p>
        </w:tc>
      </w:tr>
    </w:tbl>
    <w:p w:rsidR="00135F5B" w:rsidRPr="0025174B" w:rsidRDefault="00135F5B" w:rsidP="00135F5B">
      <w:pPr>
        <w:widowControl w:val="0"/>
        <w:autoSpaceDE w:val="0"/>
        <w:autoSpaceDN w:val="0"/>
        <w:adjustRightInd w:val="0"/>
        <w:spacing w:line="200" w:lineRule="exact"/>
        <w:rPr>
          <w:lang w:val="fr-FR"/>
        </w:rPr>
      </w:pPr>
    </w:p>
    <w:p w:rsidR="00135F5B" w:rsidRPr="0025174B" w:rsidRDefault="00135F5B" w:rsidP="00135F5B">
      <w:pPr>
        <w:widowControl w:val="0"/>
        <w:tabs>
          <w:tab w:val="left" w:pos="10460"/>
        </w:tabs>
        <w:autoSpaceDE w:val="0"/>
        <w:autoSpaceDN w:val="0"/>
        <w:adjustRightInd w:val="0"/>
        <w:spacing w:before="53"/>
        <w:ind w:left="114" w:right="-127"/>
        <w:rPr>
          <w:lang w:val="fr-FR"/>
        </w:rPr>
      </w:pPr>
      <w:r w:rsidRPr="0025174B">
        <w:rPr>
          <w:b/>
          <w:bCs/>
          <w:lang w:val="fr-FR"/>
        </w:rPr>
        <w:t>CHAPITRE</w:t>
      </w:r>
      <w:r w:rsidRPr="0025174B">
        <w:rPr>
          <w:b/>
          <w:bCs/>
          <w:spacing w:val="7"/>
          <w:lang w:val="fr-FR"/>
        </w:rPr>
        <w:t xml:space="preserve"> </w:t>
      </w:r>
      <w:r w:rsidRPr="0025174B">
        <w:rPr>
          <w:b/>
          <w:bCs/>
          <w:lang w:val="fr-FR"/>
        </w:rPr>
        <w:t>III</w:t>
      </w:r>
      <w:r w:rsidRPr="0025174B">
        <w:rPr>
          <w:b/>
          <w:bCs/>
          <w:spacing w:val="7"/>
          <w:lang w:val="fr-FR"/>
        </w:rPr>
        <w:t xml:space="preserve"> </w:t>
      </w:r>
      <w:r w:rsidRPr="0025174B">
        <w:rPr>
          <w:b/>
          <w:bCs/>
          <w:lang w:val="fr-FR"/>
        </w:rPr>
        <w:t>:</w:t>
      </w:r>
      <w:r w:rsidRPr="0025174B">
        <w:rPr>
          <w:b/>
          <w:bCs/>
          <w:spacing w:val="7"/>
          <w:lang w:val="fr-FR"/>
        </w:rPr>
        <w:t xml:space="preserve"> </w:t>
      </w:r>
      <w:r w:rsidRPr="0025174B">
        <w:rPr>
          <w:b/>
          <w:bCs/>
          <w:lang w:val="fr-FR"/>
        </w:rPr>
        <w:t>EXECUTION</w:t>
      </w:r>
      <w:r w:rsidRPr="0025174B">
        <w:rPr>
          <w:b/>
          <w:bCs/>
          <w:spacing w:val="7"/>
          <w:lang w:val="fr-FR"/>
        </w:rPr>
        <w:t xml:space="preserve"> </w:t>
      </w:r>
      <w:r w:rsidRPr="0025174B">
        <w:rPr>
          <w:b/>
          <w:bCs/>
          <w:lang w:val="fr-FR"/>
        </w:rPr>
        <w:t>DES</w:t>
      </w:r>
      <w:r w:rsidRPr="0025174B">
        <w:rPr>
          <w:b/>
          <w:bCs/>
          <w:spacing w:val="7"/>
          <w:lang w:val="fr-FR"/>
        </w:rPr>
        <w:t xml:space="preserve"> </w:t>
      </w:r>
      <w:r w:rsidRPr="0025174B">
        <w:rPr>
          <w:b/>
          <w:bCs/>
          <w:lang w:val="fr-FR"/>
        </w:rPr>
        <w:t>TRAVAUX</w:t>
      </w:r>
      <w:r w:rsidRPr="0025174B">
        <w:rPr>
          <w:b/>
          <w:bCs/>
          <w:spacing w:val="-35"/>
          <w:lang w:val="fr-FR"/>
        </w:rPr>
        <w:t xml:space="preserve"> </w:t>
      </w:r>
      <w:r w:rsidRPr="0025174B">
        <w:rPr>
          <w:lang w:val="fr-FR"/>
        </w:rPr>
        <w:tab/>
      </w:r>
    </w:p>
    <w:p w:rsidR="00135F5B" w:rsidRPr="0025174B" w:rsidRDefault="00135F5B" w:rsidP="00135F5B">
      <w:pPr>
        <w:widowControl w:val="0"/>
        <w:autoSpaceDE w:val="0"/>
        <w:autoSpaceDN w:val="0"/>
        <w:adjustRightInd w:val="0"/>
        <w:spacing w:before="3" w:line="160" w:lineRule="exact"/>
        <w:rPr>
          <w:lang w:val="fr-FR"/>
        </w:rPr>
      </w:pPr>
    </w:p>
    <w:tbl>
      <w:tblPr>
        <w:tblW w:w="10280" w:type="dxa"/>
        <w:tblInd w:w="454" w:type="dxa"/>
        <w:tblLayout w:type="fixed"/>
        <w:tblCellMar>
          <w:left w:w="0" w:type="dxa"/>
          <w:right w:w="0" w:type="dxa"/>
        </w:tblCellMar>
        <w:tblLook w:val="0000" w:firstRow="0" w:lastRow="0" w:firstColumn="0" w:lastColumn="0" w:noHBand="0" w:noVBand="0"/>
      </w:tblPr>
      <w:tblGrid>
        <w:gridCol w:w="1154"/>
        <w:gridCol w:w="8672"/>
        <w:gridCol w:w="454"/>
      </w:tblGrid>
      <w:tr w:rsidR="00135F5B" w:rsidRPr="0025174B" w:rsidTr="00135F5B">
        <w:trPr>
          <w:trHeight w:hRule="exact" w:val="321"/>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right="-20"/>
              <w:rPr>
                <w:b/>
                <w:lang w:val="fr-FR"/>
              </w:rPr>
            </w:pPr>
            <w:r w:rsidRPr="0025174B">
              <w:rPr>
                <w:b/>
                <w:lang w:val="fr-FR"/>
              </w:rPr>
              <w:t>Article</w:t>
            </w:r>
            <w:r w:rsidRPr="0025174B">
              <w:rPr>
                <w:b/>
                <w:spacing w:val="7"/>
                <w:lang w:val="fr-FR"/>
              </w:rPr>
              <w:t xml:space="preserve"> </w:t>
            </w:r>
            <w:r w:rsidRPr="0025174B">
              <w:rPr>
                <w:b/>
                <w:lang w:val="fr-FR"/>
              </w:rPr>
              <w:t>24</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left="146" w:right="-63"/>
              <w:rPr>
                <w:b/>
                <w:lang w:val="fr-FR"/>
              </w:rPr>
            </w:pPr>
            <w:r w:rsidRPr="0025174B">
              <w:rPr>
                <w:b/>
                <w:lang w:val="fr-FR"/>
              </w:rPr>
              <w:t>:</w:t>
            </w:r>
            <w:r w:rsidRPr="0025174B">
              <w:rPr>
                <w:b/>
                <w:spacing w:val="7"/>
                <w:lang w:val="fr-FR"/>
              </w:rPr>
              <w:t xml:space="preserve"> </w:t>
            </w:r>
            <w:r w:rsidRPr="0025174B">
              <w:rPr>
                <w:b/>
                <w:lang w:val="fr-FR"/>
              </w:rPr>
              <w:t>Délais</w:t>
            </w:r>
            <w:r w:rsidRPr="0025174B">
              <w:rPr>
                <w:b/>
                <w:spacing w:val="7"/>
                <w:lang w:val="fr-FR"/>
              </w:rPr>
              <w:t xml:space="preserve"> </w:t>
            </w:r>
            <w:r w:rsidRPr="0025174B">
              <w:rPr>
                <w:b/>
                <w:lang w:val="fr-FR"/>
              </w:rPr>
              <w:t>d’exécution</w:t>
            </w:r>
            <w:r w:rsidRPr="0025174B">
              <w:rPr>
                <w:b/>
                <w:spacing w:val="7"/>
                <w:lang w:val="fr-FR"/>
              </w:rPr>
              <w:t xml:space="preserve"> </w:t>
            </w:r>
            <w:r w:rsidRPr="0025174B">
              <w:rPr>
                <w:b/>
                <w:lang w:val="fr-FR"/>
              </w:rPr>
              <w:t>du Marché</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8" w:right="-27"/>
              <w:rPr>
                <w:lang w:val="fr-FR"/>
              </w:rPr>
            </w:pPr>
          </w:p>
        </w:tc>
      </w:tr>
      <w:tr w:rsidR="00135F5B" w:rsidRPr="0025174B" w:rsidTr="00135F5B">
        <w:trPr>
          <w:trHeight w:hRule="exact" w:val="401"/>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lastRenderedPageBreak/>
              <w:t>Article</w:t>
            </w:r>
            <w:r w:rsidRPr="0025174B">
              <w:rPr>
                <w:b/>
                <w:spacing w:val="7"/>
                <w:lang w:val="fr-FR"/>
              </w:rPr>
              <w:t xml:space="preserve"> 25</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4"/>
              <w:rPr>
                <w:b/>
                <w:lang w:val="fr-FR"/>
              </w:rPr>
            </w:pPr>
            <w:r w:rsidRPr="0025174B">
              <w:rPr>
                <w:b/>
                <w:lang w:val="fr-FR"/>
              </w:rPr>
              <w:t>:</w:t>
            </w:r>
            <w:r w:rsidRPr="0025174B">
              <w:rPr>
                <w:b/>
                <w:spacing w:val="7"/>
                <w:lang w:val="fr-FR"/>
              </w:rPr>
              <w:t xml:space="preserve"> </w:t>
            </w:r>
            <w:r w:rsidRPr="0025174B">
              <w:rPr>
                <w:b/>
                <w:lang w:val="fr-FR"/>
              </w:rPr>
              <w:t>Rôles</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responsabilités</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l’entrepreneur</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8" w:right="-27"/>
              <w:rPr>
                <w:lang w:val="fr-FR"/>
              </w:rPr>
            </w:pPr>
          </w:p>
        </w:tc>
      </w:tr>
      <w:tr w:rsidR="00135F5B" w:rsidRPr="0025174B" w:rsidTr="00135F5B">
        <w:trPr>
          <w:trHeight w:hRule="exact" w:val="401"/>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26</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Mise</w:t>
            </w:r>
            <w:r w:rsidRPr="0025174B">
              <w:rPr>
                <w:b/>
                <w:spacing w:val="7"/>
                <w:lang w:val="fr-FR"/>
              </w:rPr>
              <w:t xml:space="preserve"> </w:t>
            </w:r>
            <w:r w:rsidRPr="0025174B">
              <w:rPr>
                <w:b/>
                <w:lang w:val="fr-FR"/>
              </w:rPr>
              <w:t>à</w:t>
            </w:r>
            <w:r w:rsidRPr="0025174B">
              <w:rPr>
                <w:b/>
                <w:spacing w:val="7"/>
                <w:lang w:val="fr-FR"/>
              </w:rPr>
              <w:t xml:space="preserve"> </w:t>
            </w:r>
            <w:r w:rsidRPr="0025174B">
              <w:rPr>
                <w:b/>
                <w:lang w:val="fr-FR"/>
              </w:rPr>
              <w:t>disposition</w:t>
            </w:r>
            <w:r w:rsidRPr="0025174B">
              <w:rPr>
                <w:b/>
                <w:spacing w:val="7"/>
                <w:lang w:val="fr-FR"/>
              </w:rPr>
              <w:t xml:space="preserve"> </w:t>
            </w:r>
            <w:r w:rsidRPr="0025174B">
              <w:rPr>
                <w:b/>
                <w:lang w:val="fr-FR"/>
              </w:rPr>
              <w:t>des</w:t>
            </w:r>
            <w:r w:rsidRPr="0025174B">
              <w:rPr>
                <w:b/>
                <w:spacing w:val="7"/>
                <w:lang w:val="fr-FR"/>
              </w:rPr>
              <w:t xml:space="preserve"> </w:t>
            </w:r>
            <w:r w:rsidRPr="0025174B">
              <w:rPr>
                <w:b/>
                <w:lang w:val="fr-FR"/>
              </w:rPr>
              <w:t>documents</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du site</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8" w:right="-27"/>
              <w:rPr>
                <w:lang w:val="fr-FR"/>
              </w:rPr>
            </w:pPr>
          </w:p>
        </w:tc>
      </w:tr>
      <w:tr w:rsidR="00135F5B" w:rsidRPr="0025174B" w:rsidTr="00135F5B">
        <w:trPr>
          <w:trHeight w:hRule="exact" w:val="401"/>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 27</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 Assurances des ouvrages et responsabilités civiles</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8" w:right="-27"/>
              <w:rPr>
                <w:lang w:val="fr-FR"/>
              </w:rPr>
            </w:pPr>
          </w:p>
        </w:tc>
      </w:tr>
      <w:tr w:rsidR="00135F5B" w:rsidRPr="0025174B" w:rsidTr="00135F5B">
        <w:trPr>
          <w:trHeight w:hRule="exact" w:val="401"/>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 28</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 xml:space="preserve">: Consistance des travaux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8" w:right="-27"/>
              <w:rPr>
                <w:lang w:val="fr-FR"/>
              </w:rPr>
            </w:pPr>
          </w:p>
        </w:tc>
      </w:tr>
      <w:tr w:rsidR="00135F5B" w:rsidRPr="0025174B" w:rsidTr="00135F5B">
        <w:trPr>
          <w:trHeight w:hRule="exact" w:val="401"/>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29</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Pièces</w:t>
            </w:r>
            <w:r w:rsidRPr="0025174B">
              <w:rPr>
                <w:b/>
                <w:spacing w:val="7"/>
                <w:lang w:val="fr-FR"/>
              </w:rPr>
              <w:t xml:space="preserve"> </w:t>
            </w:r>
            <w:r w:rsidRPr="0025174B">
              <w:rPr>
                <w:b/>
                <w:lang w:val="fr-FR"/>
              </w:rPr>
              <w:t>à</w:t>
            </w:r>
            <w:r w:rsidRPr="0025174B">
              <w:rPr>
                <w:b/>
                <w:spacing w:val="7"/>
                <w:lang w:val="fr-FR"/>
              </w:rPr>
              <w:t xml:space="preserve"> </w:t>
            </w:r>
            <w:r w:rsidRPr="0025174B">
              <w:rPr>
                <w:b/>
                <w:lang w:val="fr-FR"/>
              </w:rPr>
              <w:t>fournir</w:t>
            </w:r>
            <w:r w:rsidRPr="0025174B">
              <w:rPr>
                <w:b/>
                <w:spacing w:val="7"/>
                <w:lang w:val="fr-FR"/>
              </w:rPr>
              <w:t xml:space="preserve"> </w:t>
            </w:r>
            <w:r w:rsidRPr="0025174B">
              <w:rPr>
                <w:b/>
                <w:lang w:val="fr-FR"/>
              </w:rPr>
              <w:t>par</w:t>
            </w:r>
            <w:r w:rsidRPr="0025174B">
              <w:rPr>
                <w:b/>
                <w:spacing w:val="7"/>
                <w:lang w:val="fr-FR"/>
              </w:rPr>
              <w:t xml:space="preserve"> </w:t>
            </w:r>
            <w:r w:rsidRPr="0025174B">
              <w:rPr>
                <w:b/>
                <w:lang w:val="fr-FR"/>
              </w:rPr>
              <w:t>l’entrepreneur</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8" w:right="-27"/>
              <w:rPr>
                <w:lang w:val="fr-FR"/>
              </w:rPr>
            </w:pPr>
          </w:p>
        </w:tc>
      </w:tr>
      <w:tr w:rsidR="00135F5B" w:rsidRPr="0025174B" w:rsidTr="00135F5B">
        <w:trPr>
          <w:trHeight w:hRule="exact" w:val="401"/>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30</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4"/>
              <w:rPr>
                <w:b/>
                <w:lang w:val="fr-FR"/>
              </w:rPr>
            </w:pPr>
            <w:r w:rsidRPr="0025174B">
              <w:rPr>
                <w:b/>
                <w:lang w:val="fr-FR"/>
              </w:rPr>
              <w:t>:</w:t>
            </w:r>
            <w:r w:rsidRPr="0025174B">
              <w:rPr>
                <w:b/>
                <w:spacing w:val="7"/>
                <w:lang w:val="fr-FR"/>
              </w:rPr>
              <w:t xml:space="preserve"> </w:t>
            </w:r>
            <w:r w:rsidRPr="0025174B">
              <w:rPr>
                <w:b/>
                <w:lang w:val="fr-FR"/>
              </w:rPr>
              <w:t>Organisation</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sécurité</w:t>
            </w:r>
            <w:r w:rsidRPr="0025174B">
              <w:rPr>
                <w:b/>
                <w:spacing w:val="7"/>
                <w:lang w:val="fr-FR"/>
              </w:rPr>
              <w:t xml:space="preserve"> </w:t>
            </w:r>
            <w:r w:rsidRPr="0025174B">
              <w:rPr>
                <w:b/>
                <w:lang w:val="fr-FR"/>
              </w:rPr>
              <w:t>des</w:t>
            </w:r>
            <w:r w:rsidRPr="0025174B">
              <w:rPr>
                <w:b/>
                <w:spacing w:val="7"/>
                <w:lang w:val="fr-FR"/>
              </w:rPr>
              <w:t xml:space="preserve"> </w:t>
            </w:r>
            <w:r w:rsidRPr="0025174B">
              <w:rPr>
                <w:b/>
                <w:lang w:val="fr-FR"/>
              </w:rPr>
              <w:t>chantiers</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8" w:right="-27"/>
              <w:rPr>
                <w:lang w:val="fr-FR"/>
              </w:rPr>
            </w:pPr>
          </w:p>
        </w:tc>
      </w:tr>
      <w:tr w:rsidR="00135F5B" w:rsidRPr="0025174B" w:rsidTr="00135F5B">
        <w:trPr>
          <w:trHeight w:hRule="exact" w:val="401"/>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31</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Implantation</w:t>
            </w:r>
            <w:r w:rsidRPr="0025174B">
              <w:rPr>
                <w:b/>
                <w:spacing w:val="7"/>
                <w:lang w:val="fr-FR"/>
              </w:rPr>
              <w:t xml:space="preserve"> </w:t>
            </w:r>
            <w:r w:rsidRPr="0025174B">
              <w:rPr>
                <w:b/>
                <w:lang w:val="fr-FR"/>
              </w:rPr>
              <w:t>des</w:t>
            </w:r>
            <w:r w:rsidRPr="0025174B">
              <w:rPr>
                <w:b/>
                <w:spacing w:val="7"/>
                <w:lang w:val="fr-FR"/>
              </w:rPr>
              <w:t xml:space="preserve"> </w:t>
            </w:r>
            <w:r w:rsidRPr="0025174B">
              <w:rPr>
                <w:b/>
                <w:lang w:val="fr-FR"/>
              </w:rPr>
              <w:t>ouvrages</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8" w:right="-27"/>
              <w:rPr>
                <w:lang w:val="fr-FR"/>
              </w:rPr>
            </w:pPr>
          </w:p>
        </w:tc>
      </w:tr>
      <w:tr w:rsidR="00135F5B" w:rsidRPr="0025174B" w:rsidTr="00135F5B">
        <w:trPr>
          <w:trHeight w:hRule="exact" w:val="401"/>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32</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4"/>
              <w:rPr>
                <w:b/>
                <w:lang w:val="fr-FR"/>
              </w:rPr>
            </w:pPr>
            <w:r w:rsidRPr="0025174B">
              <w:rPr>
                <w:b/>
                <w:lang w:val="fr-FR"/>
              </w:rPr>
              <w:t>:</w:t>
            </w:r>
            <w:r w:rsidRPr="0025174B">
              <w:rPr>
                <w:b/>
                <w:spacing w:val="7"/>
                <w:lang w:val="fr-FR"/>
              </w:rPr>
              <w:t xml:space="preserve"> </w:t>
            </w:r>
            <w:r w:rsidRPr="0025174B">
              <w:rPr>
                <w:b/>
                <w:lang w:val="fr-FR"/>
              </w:rPr>
              <w:t>Sous-traitance</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8" w:right="-27"/>
              <w:rPr>
                <w:lang w:val="fr-FR"/>
              </w:rPr>
            </w:pPr>
          </w:p>
        </w:tc>
      </w:tr>
      <w:tr w:rsidR="00135F5B" w:rsidRPr="0025174B" w:rsidTr="00135F5B">
        <w:trPr>
          <w:trHeight w:hRule="exact" w:val="401"/>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35</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Journal</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chantier</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8" w:right="-27"/>
              <w:rPr>
                <w:lang w:val="fr-FR"/>
              </w:rPr>
            </w:pPr>
          </w:p>
        </w:tc>
      </w:tr>
    </w:tbl>
    <w:p w:rsidR="00135F5B" w:rsidRPr="0025174B" w:rsidRDefault="00135F5B" w:rsidP="00135F5B">
      <w:pPr>
        <w:widowControl w:val="0"/>
        <w:autoSpaceDE w:val="0"/>
        <w:autoSpaceDN w:val="0"/>
        <w:adjustRightInd w:val="0"/>
        <w:spacing w:before="3" w:line="160" w:lineRule="exact"/>
        <w:rPr>
          <w:lang w:val="fr-FR"/>
        </w:rPr>
      </w:pPr>
    </w:p>
    <w:p w:rsidR="00135F5B" w:rsidRPr="0025174B" w:rsidRDefault="00135F5B" w:rsidP="00135F5B">
      <w:pPr>
        <w:widowControl w:val="0"/>
        <w:autoSpaceDE w:val="0"/>
        <w:autoSpaceDN w:val="0"/>
        <w:adjustRightInd w:val="0"/>
        <w:spacing w:line="200" w:lineRule="exact"/>
        <w:rPr>
          <w:lang w:val="fr-FR"/>
        </w:rPr>
      </w:pPr>
    </w:p>
    <w:p w:rsidR="00135F5B" w:rsidRPr="0025174B" w:rsidRDefault="00135F5B" w:rsidP="00135F5B">
      <w:pPr>
        <w:widowControl w:val="0"/>
        <w:tabs>
          <w:tab w:val="left" w:pos="10460"/>
        </w:tabs>
        <w:autoSpaceDE w:val="0"/>
        <w:autoSpaceDN w:val="0"/>
        <w:adjustRightInd w:val="0"/>
        <w:spacing w:line="240" w:lineRule="exact"/>
        <w:ind w:left="114" w:right="-127"/>
        <w:rPr>
          <w:lang w:val="fr-FR"/>
        </w:rPr>
      </w:pPr>
      <w:r w:rsidRPr="0025174B">
        <w:rPr>
          <w:b/>
          <w:bCs/>
          <w:lang w:val="fr-FR"/>
        </w:rPr>
        <w:t>CHAPITRE</w:t>
      </w:r>
      <w:r w:rsidRPr="0025174B">
        <w:rPr>
          <w:b/>
          <w:bCs/>
          <w:spacing w:val="7"/>
          <w:lang w:val="fr-FR"/>
        </w:rPr>
        <w:t xml:space="preserve"> </w:t>
      </w:r>
      <w:r w:rsidRPr="0025174B">
        <w:rPr>
          <w:b/>
          <w:bCs/>
          <w:lang w:val="fr-FR"/>
        </w:rPr>
        <w:t>IV</w:t>
      </w:r>
      <w:r w:rsidRPr="0025174B">
        <w:rPr>
          <w:b/>
          <w:bCs/>
          <w:spacing w:val="7"/>
          <w:lang w:val="fr-FR"/>
        </w:rPr>
        <w:t xml:space="preserve"> </w:t>
      </w:r>
      <w:r w:rsidRPr="0025174B">
        <w:rPr>
          <w:b/>
          <w:bCs/>
          <w:lang w:val="fr-FR"/>
        </w:rPr>
        <w:t>:</w:t>
      </w:r>
      <w:r w:rsidRPr="0025174B">
        <w:rPr>
          <w:b/>
          <w:bCs/>
          <w:spacing w:val="7"/>
          <w:lang w:val="fr-FR"/>
        </w:rPr>
        <w:t xml:space="preserve"> </w:t>
      </w:r>
      <w:r w:rsidRPr="0025174B">
        <w:rPr>
          <w:b/>
          <w:bCs/>
          <w:lang w:val="fr-FR"/>
        </w:rPr>
        <w:t>DE</w:t>
      </w:r>
      <w:r w:rsidRPr="0025174B">
        <w:rPr>
          <w:b/>
          <w:bCs/>
          <w:spacing w:val="7"/>
          <w:lang w:val="fr-FR"/>
        </w:rPr>
        <w:t xml:space="preserve"> </w:t>
      </w:r>
      <w:r w:rsidRPr="0025174B">
        <w:rPr>
          <w:b/>
          <w:bCs/>
          <w:lang w:val="fr-FR"/>
        </w:rPr>
        <w:t>LA</w:t>
      </w:r>
      <w:r w:rsidRPr="0025174B">
        <w:rPr>
          <w:b/>
          <w:bCs/>
          <w:spacing w:val="7"/>
          <w:lang w:val="fr-FR"/>
        </w:rPr>
        <w:t xml:space="preserve"> </w:t>
      </w:r>
      <w:r w:rsidRPr="0025174B">
        <w:rPr>
          <w:b/>
          <w:bCs/>
          <w:lang w:val="fr-FR"/>
        </w:rPr>
        <w:t>RECEPTION</w:t>
      </w:r>
      <w:r w:rsidRPr="0025174B">
        <w:rPr>
          <w:b/>
          <w:bCs/>
          <w:spacing w:val="-13"/>
          <w:lang w:val="fr-FR"/>
        </w:rPr>
        <w:t xml:space="preserve"> </w:t>
      </w:r>
      <w:r w:rsidRPr="0025174B">
        <w:rPr>
          <w:lang w:val="fr-FR"/>
        </w:rPr>
        <w:tab/>
      </w:r>
    </w:p>
    <w:p w:rsidR="00135F5B" w:rsidRPr="0025174B" w:rsidRDefault="00135F5B" w:rsidP="00135F5B">
      <w:pPr>
        <w:widowControl w:val="0"/>
        <w:autoSpaceDE w:val="0"/>
        <w:autoSpaceDN w:val="0"/>
        <w:adjustRightInd w:val="0"/>
        <w:spacing w:before="3" w:line="160" w:lineRule="exact"/>
        <w:rPr>
          <w:lang w:val="fr-FR"/>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135F5B" w:rsidRPr="0025174B" w:rsidTr="00135F5B">
        <w:trPr>
          <w:trHeight w:hRule="exact" w:val="335"/>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right="-20"/>
              <w:rPr>
                <w:b/>
                <w:lang w:val="fr-FR"/>
              </w:rPr>
            </w:pPr>
            <w:r w:rsidRPr="0025174B">
              <w:rPr>
                <w:b/>
                <w:lang w:val="fr-FR"/>
              </w:rPr>
              <w:t>Article</w:t>
            </w:r>
            <w:r w:rsidRPr="0025174B">
              <w:rPr>
                <w:b/>
                <w:spacing w:val="7"/>
                <w:lang w:val="fr-FR"/>
              </w:rPr>
              <w:t xml:space="preserve"> 36</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left="146" w:right="-63"/>
              <w:rPr>
                <w:b/>
                <w:lang w:val="fr-FR"/>
              </w:rPr>
            </w:pPr>
            <w:r w:rsidRPr="0025174B">
              <w:rPr>
                <w:b/>
                <w:lang w:val="fr-FR"/>
              </w:rPr>
              <w:t>:</w:t>
            </w:r>
            <w:r w:rsidRPr="0025174B">
              <w:rPr>
                <w:b/>
                <w:spacing w:val="7"/>
                <w:lang w:val="fr-FR"/>
              </w:rPr>
              <w:t xml:space="preserve"> </w:t>
            </w:r>
            <w:r w:rsidRPr="0025174B">
              <w:rPr>
                <w:b/>
                <w:lang w:val="fr-FR"/>
              </w:rPr>
              <w:t>Réception</w:t>
            </w:r>
            <w:r w:rsidRPr="0025174B">
              <w:rPr>
                <w:b/>
                <w:spacing w:val="7"/>
                <w:lang w:val="fr-FR"/>
              </w:rPr>
              <w:t xml:space="preserve"> </w:t>
            </w:r>
            <w:r w:rsidRPr="0025174B">
              <w:rPr>
                <w:b/>
                <w:lang w:val="fr-FR"/>
              </w:rPr>
              <w:t>provisoire</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87" w:right="-27"/>
              <w:rPr>
                <w:lang w:val="fr-FR"/>
              </w:rPr>
            </w:pPr>
          </w:p>
        </w:tc>
      </w:tr>
      <w:tr w:rsidR="00135F5B" w:rsidRPr="0025174B" w:rsidTr="00135F5B">
        <w:trPr>
          <w:trHeight w:hRule="exact" w:val="430"/>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right="-20"/>
              <w:rPr>
                <w:b/>
                <w:lang w:val="fr-FR"/>
              </w:rPr>
            </w:pPr>
            <w:r w:rsidRPr="0025174B">
              <w:rPr>
                <w:b/>
                <w:lang w:val="fr-FR"/>
              </w:rPr>
              <w:t>Article</w:t>
            </w:r>
            <w:r w:rsidRPr="0025174B">
              <w:rPr>
                <w:b/>
                <w:spacing w:val="7"/>
                <w:lang w:val="fr-FR"/>
              </w:rPr>
              <w:t xml:space="preserve"> 37</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46" w:right="-64"/>
              <w:rPr>
                <w:b/>
                <w:lang w:val="fr-FR"/>
              </w:rPr>
            </w:pPr>
            <w:r w:rsidRPr="0025174B">
              <w:rPr>
                <w:b/>
                <w:lang w:val="fr-FR"/>
              </w:rPr>
              <w:t>:</w:t>
            </w:r>
            <w:r w:rsidRPr="0025174B">
              <w:rPr>
                <w:b/>
                <w:spacing w:val="7"/>
                <w:lang w:val="fr-FR"/>
              </w:rPr>
              <w:t xml:space="preserve"> </w:t>
            </w:r>
            <w:r w:rsidRPr="0025174B">
              <w:rPr>
                <w:b/>
                <w:lang w:val="fr-FR"/>
              </w:rPr>
              <w:t>Documents</w:t>
            </w:r>
            <w:r w:rsidRPr="0025174B">
              <w:rPr>
                <w:b/>
                <w:spacing w:val="7"/>
                <w:lang w:val="fr-FR"/>
              </w:rPr>
              <w:t xml:space="preserve"> </w:t>
            </w:r>
            <w:r w:rsidRPr="0025174B">
              <w:rPr>
                <w:b/>
                <w:lang w:val="fr-FR"/>
              </w:rPr>
              <w:t>à</w:t>
            </w:r>
            <w:r w:rsidRPr="0025174B">
              <w:rPr>
                <w:b/>
                <w:spacing w:val="7"/>
                <w:lang w:val="fr-FR"/>
              </w:rPr>
              <w:t xml:space="preserve"> </w:t>
            </w:r>
            <w:r w:rsidRPr="0025174B">
              <w:rPr>
                <w:b/>
                <w:lang w:val="fr-FR"/>
              </w:rPr>
              <w:t>fournir</w:t>
            </w:r>
            <w:r w:rsidRPr="0025174B">
              <w:rPr>
                <w:b/>
                <w:spacing w:val="7"/>
                <w:lang w:val="fr-FR"/>
              </w:rPr>
              <w:t xml:space="preserve"> </w:t>
            </w:r>
            <w:r w:rsidRPr="0025174B">
              <w:rPr>
                <w:b/>
                <w:lang w:val="fr-FR"/>
              </w:rPr>
              <w:t>après</w:t>
            </w:r>
            <w:r w:rsidRPr="0025174B">
              <w:rPr>
                <w:b/>
                <w:spacing w:val="7"/>
                <w:lang w:val="fr-FR"/>
              </w:rPr>
              <w:t xml:space="preserve"> </w:t>
            </w:r>
            <w:r w:rsidRPr="0025174B">
              <w:rPr>
                <w:b/>
                <w:lang w:val="fr-FR"/>
              </w:rPr>
              <w:t>exécution</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87" w:right="-27"/>
              <w:rPr>
                <w:lang w:val="fr-FR"/>
              </w:rPr>
            </w:pPr>
          </w:p>
        </w:tc>
      </w:tr>
      <w:tr w:rsidR="00135F5B" w:rsidRPr="0025174B" w:rsidTr="00135F5B">
        <w:trPr>
          <w:trHeight w:hRule="exact" w:val="430"/>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right="-20"/>
              <w:rPr>
                <w:b/>
                <w:lang w:val="fr-FR"/>
              </w:rPr>
            </w:pPr>
            <w:r w:rsidRPr="0025174B">
              <w:rPr>
                <w:b/>
                <w:lang w:val="fr-FR"/>
              </w:rPr>
              <w:t>Article</w:t>
            </w:r>
            <w:r w:rsidRPr="0025174B">
              <w:rPr>
                <w:b/>
                <w:spacing w:val="7"/>
                <w:lang w:val="fr-FR"/>
              </w:rPr>
              <w:t xml:space="preserve"> 38</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46" w:right="-63"/>
              <w:rPr>
                <w:b/>
                <w:lang w:val="fr-FR"/>
              </w:rPr>
            </w:pPr>
            <w:r w:rsidRPr="0025174B">
              <w:rPr>
                <w:b/>
                <w:lang w:val="fr-FR"/>
              </w:rPr>
              <w:t>:</w:t>
            </w:r>
            <w:r w:rsidRPr="0025174B">
              <w:rPr>
                <w:b/>
                <w:spacing w:val="7"/>
                <w:lang w:val="fr-FR"/>
              </w:rPr>
              <w:t xml:space="preserve"> </w:t>
            </w:r>
            <w:r w:rsidRPr="0025174B">
              <w:rPr>
                <w:b/>
                <w:lang w:val="fr-FR"/>
              </w:rPr>
              <w:t>Délai</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garantie</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87" w:right="-27"/>
              <w:rPr>
                <w:lang w:val="fr-FR"/>
              </w:rPr>
            </w:pPr>
          </w:p>
        </w:tc>
      </w:tr>
      <w:tr w:rsidR="00135F5B" w:rsidRPr="0025174B" w:rsidTr="00135F5B">
        <w:trPr>
          <w:trHeight w:hRule="exact" w:val="335"/>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right="-20"/>
              <w:rPr>
                <w:b/>
                <w:lang w:val="fr-FR"/>
              </w:rPr>
            </w:pPr>
            <w:r w:rsidRPr="0025174B">
              <w:rPr>
                <w:b/>
                <w:lang w:val="fr-FR"/>
              </w:rPr>
              <w:t>Article</w:t>
            </w:r>
            <w:r w:rsidRPr="0025174B">
              <w:rPr>
                <w:b/>
                <w:spacing w:val="7"/>
                <w:lang w:val="fr-FR"/>
              </w:rPr>
              <w:t xml:space="preserve"> 39</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46" w:right="-63"/>
              <w:rPr>
                <w:b/>
                <w:lang w:val="fr-FR"/>
              </w:rPr>
            </w:pPr>
            <w:r w:rsidRPr="0025174B">
              <w:rPr>
                <w:b/>
                <w:lang w:val="fr-FR"/>
              </w:rPr>
              <w:t>:</w:t>
            </w:r>
            <w:r w:rsidRPr="0025174B">
              <w:rPr>
                <w:b/>
                <w:spacing w:val="7"/>
                <w:lang w:val="fr-FR"/>
              </w:rPr>
              <w:t xml:space="preserve"> </w:t>
            </w:r>
            <w:r w:rsidRPr="0025174B">
              <w:rPr>
                <w:b/>
                <w:lang w:val="fr-FR"/>
              </w:rPr>
              <w:t>Réception</w:t>
            </w:r>
            <w:r w:rsidRPr="0025174B">
              <w:rPr>
                <w:b/>
                <w:spacing w:val="7"/>
                <w:lang w:val="fr-FR"/>
              </w:rPr>
              <w:t xml:space="preserve"> </w:t>
            </w:r>
            <w:r w:rsidRPr="0025174B">
              <w:rPr>
                <w:b/>
                <w:lang w:val="fr-FR"/>
              </w:rPr>
              <w:t>définitive</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87" w:right="-27"/>
              <w:rPr>
                <w:lang w:val="fr-FR"/>
              </w:rPr>
            </w:pPr>
          </w:p>
        </w:tc>
      </w:tr>
    </w:tbl>
    <w:p w:rsidR="00135F5B" w:rsidRPr="0025174B" w:rsidRDefault="00135F5B" w:rsidP="00135F5B">
      <w:pPr>
        <w:widowControl w:val="0"/>
        <w:autoSpaceDE w:val="0"/>
        <w:autoSpaceDN w:val="0"/>
        <w:adjustRightInd w:val="0"/>
        <w:spacing w:line="200" w:lineRule="exact"/>
        <w:rPr>
          <w:lang w:val="fr-FR"/>
        </w:rPr>
      </w:pPr>
    </w:p>
    <w:p w:rsidR="00135F5B" w:rsidRPr="0025174B" w:rsidRDefault="00135F5B" w:rsidP="00135F5B">
      <w:pPr>
        <w:widowControl w:val="0"/>
        <w:autoSpaceDE w:val="0"/>
        <w:autoSpaceDN w:val="0"/>
        <w:adjustRightInd w:val="0"/>
        <w:spacing w:before="19" w:line="200" w:lineRule="exact"/>
        <w:rPr>
          <w:lang w:val="fr-FR"/>
        </w:rPr>
      </w:pPr>
    </w:p>
    <w:p w:rsidR="00135F5B" w:rsidRPr="0025174B" w:rsidRDefault="00135F5B" w:rsidP="00135F5B">
      <w:pPr>
        <w:widowControl w:val="0"/>
        <w:tabs>
          <w:tab w:val="left" w:pos="10460"/>
        </w:tabs>
        <w:autoSpaceDE w:val="0"/>
        <w:autoSpaceDN w:val="0"/>
        <w:adjustRightInd w:val="0"/>
        <w:spacing w:line="240" w:lineRule="exact"/>
        <w:ind w:left="114" w:right="-127"/>
        <w:rPr>
          <w:lang w:val="fr-FR"/>
        </w:rPr>
      </w:pPr>
      <w:r w:rsidRPr="0025174B">
        <w:rPr>
          <w:b/>
          <w:bCs/>
          <w:lang w:val="fr-FR"/>
        </w:rPr>
        <w:t>CHAPITRE</w:t>
      </w:r>
      <w:r w:rsidRPr="0025174B">
        <w:rPr>
          <w:b/>
          <w:bCs/>
          <w:spacing w:val="7"/>
          <w:lang w:val="fr-FR"/>
        </w:rPr>
        <w:t xml:space="preserve"> </w:t>
      </w:r>
      <w:r w:rsidRPr="0025174B">
        <w:rPr>
          <w:b/>
          <w:bCs/>
          <w:lang w:val="fr-FR"/>
        </w:rPr>
        <w:t>V</w:t>
      </w:r>
      <w:r w:rsidRPr="0025174B">
        <w:rPr>
          <w:b/>
          <w:bCs/>
          <w:spacing w:val="7"/>
          <w:lang w:val="fr-FR"/>
        </w:rPr>
        <w:t xml:space="preserve"> </w:t>
      </w:r>
      <w:r w:rsidRPr="0025174B">
        <w:rPr>
          <w:b/>
          <w:bCs/>
          <w:lang w:val="fr-FR"/>
        </w:rPr>
        <w:t>:</w:t>
      </w:r>
      <w:r w:rsidRPr="0025174B">
        <w:rPr>
          <w:b/>
          <w:bCs/>
          <w:spacing w:val="7"/>
          <w:lang w:val="fr-FR"/>
        </w:rPr>
        <w:t xml:space="preserve"> </w:t>
      </w:r>
      <w:r w:rsidRPr="0025174B">
        <w:rPr>
          <w:b/>
          <w:bCs/>
          <w:lang w:val="fr-FR"/>
        </w:rPr>
        <w:t>DISPOSITIONS DIVERSES</w:t>
      </w:r>
    </w:p>
    <w:p w:rsidR="00135F5B" w:rsidRPr="0025174B" w:rsidRDefault="00135F5B" w:rsidP="00135F5B">
      <w:pPr>
        <w:widowControl w:val="0"/>
        <w:autoSpaceDE w:val="0"/>
        <w:autoSpaceDN w:val="0"/>
        <w:adjustRightInd w:val="0"/>
        <w:spacing w:before="11" w:line="180" w:lineRule="exact"/>
        <w:rPr>
          <w:lang w:val="fr-FR"/>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135F5B" w:rsidRPr="0025174B" w:rsidTr="00135F5B">
        <w:trPr>
          <w:trHeight w:hRule="exact" w:val="335"/>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right="-20"/>
              <w:rPr>
                <w:b/>
                <w:lang w:val="fr-FR"/>
              </w:rPr>
            </w:pPr>
            <w:r w:rsidRPr="0025174B">
              <w:rPr>
                <w:b/>
                <w:lang w:val="fr-FR"/>
              </w:rPr>
              <w:t>Article</w:t>
            </w:r>
            <w:r w:rsidRPr="0025174B">
              <w:rPr>
                <w:b/>
                <w:spacing w:val="7"/>
                <w:lang w:val="fr-FR"/>
              </w:rPr>
              <w:t xml:space="preserve"> 40</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left="146" w:right="-63"/>
              <w:rPr>
                <w:b/>
                <w:lang w:val="fr-FR"/>
              </w:rPr>
            </w:pPr>
            <w:r w:rsidRPr="0025174B">
              <w:rPr>
                <w:b/>
                <w:lang w:val="fr-FR"/>
              </w:rPr>
              <w:t>:</w:t>
            </w:r>
            <w:r w:rsidRPr="0025174B">
              <w:rPr>
                <w:b/>
                <w:spacing w:val="7"/>
                <w:lang w:val="fr-FR"/>
              </w:rPr>
              <w:t xml:space="preserve"> </w:t>
            </w:r>
            <w:r w:rsidRPr="0025174B">
              <w:rPr>
                <w:b/>
                <w:lang w:val="fr-FR"/>
              </w:rPr>
              <w:t>Résiliation</w:t>
            </w:r>
            <w:r w:rsidRPr="0025174B">
              <w:rPr>
                <w:b/>
                <w:spacing w:val="7"/>
                <w:lang w:val="fr-FR"/>
              </w:rPr>
              <w:t xml:space="preserve"> </w:t>
            </w:r>
            <w:r w:rsidRPr="0025174B">
              <w:rPr>
                <w:b/>
                <w:lang w:val="fr-FR"/>
              </w:rPr>
              <w:t>du Marché</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left="187" w:right="-27"/>
              <w:rPr>
                <w:b/>
                <w:lang w:val="fr-FR"/>
              </w:rPr>
            </w:pPr>
          </w:p>
        </w:tc>
      </w:tr>
      <w:tr w:rsidR="00135F5B" w:rsidRPr="0025174B" w:rsidTr="00135F5B">
        <w:trPr>
          <w:trHeight w:hRule="exact" w:val="430"/>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right="-20"/>
              <w:rPr>
                <w:b/>
                <w:lang w:val="fr-FR"/>
              </w:rPr>
            </w:pPr>
            <w:r w:rsidRPr="0025174B">
              <w:rPr>
                <w:b/>
                <w:lang w:val="fr-FR"/>
              </w:rPr>
              <w:t>Article</w:t>
            </w:r>
            <w:r w:rsidRPr="0025174B">
              <w:rPr>
                <w:b/>
                <w:spacing w:val="7"/>
                <w:lang w:val="fr-FR"/>
              </w:rPr>
              <w:t xml:space="preserve"> </w:t>
            </w:r>
            <w:r w:rsidRPr="0025174B">
              <w:rPr>
                <w:b/>
                <w:lang w:val="fr-FR"/>
              </w:rPr>
              <w:t>41</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46" w:right="-63"/>
              <w:rPr>
                <w:b/>
                <w:lang w:val="fr-FR"/>
              </w:rPr>
            </w:pPr>
            <w:r w:rsidRPr="0025174B">
              <w:rPr>
                <w:b/>
                <w:lang w:val="fr-FR"/>
              </w:rPr>
              <w:t>:</w:t>
            </w:r>
            <w:r w:rsidRPr="0025174B">
              <w:rPr>
                <w:b/>
                <w:spacing w:val="7"/>
                <w:lang w:val="fr-FR"/>
              </w:rPr>
              <w:t xml:space="preserve"> </w:t>
            </w:r>
            <w:r w:rsidRPr="0025174B">
              <w:rPr>
                <w:b/>
                <w:lang w:val="fr-FR"/>
              </w:rPr>
              <w:t>Cas</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force</w:t>
            </w:r>
            <w:r w:rsidRPr="0025174B">
              <w:rPr>
                <w:b/>
                <w:spacing w:val="7"/>
                <w:lang w:val="fr-FR"/>
              </w:rPr>
              <w:t xml:space="preserve"> </w:t>
            </w:r>
            <w:r w:rsidRPr="0025174B">
              <w:rPr>
                <w:b/>
                <w:lang w:val="fr-FR"/>
              </w:rPr>
              <w:t>majeure</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87" w:right="-27"/>
              <w:rPr>
                <w:b/>
                <w:lang w:val="fr-FR"/>
              </w:rPr>
            </w:pPr>
          </w:p>
        </w:tc>
      </w:tr>
      <w:tr w:rsidR="00135F5B" w:rsidRPr="0025174B" w:rsidTr="00135F5B">
        <w:trPr>
          <w:trHeight w:hRule="exact" w:val="430"/>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right="-20"/>
              <w:rPr>
                <w:b/>
                <w:lang w:val="fr-FR"/>
              </w:rPr>
            </w:pPr>
            <w:r w:rsidRPr="0025174B">
              <w:rPr>
                <w:b/>
                <w:lang w:val="fr-FR"/>
              </w:rPr>
              <w:t>Article</w:t>
            </w:r>
            <w:r w:rsidRPr="0025174B">
              <w:rPr>
                <w:b/>
                <w:spacing w:val="7"/>
                <w:lang w:val="fr-FR"/>
              </w:rPr>
              <w:t xml:space="preserve"> </w:t>
            </w:r>
            <w:r w:rsidRPr="0025174B">
              <w:rPr>
                <w:b/>
                <w:lang w:val="fr-FR"/>
              </w:rPr>
              <w:t>42</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46" w:right="-63"/>
              <w:rPr>
                <w:b/>
                <w:lang w:val="fr-FR"/>
              </w:rPr>
            </w:pPr>
            <w:r w:rsidRPr="0025174B">
              <w:rPr>
                <w:b/>
                <w:lang w:val="fr-FR"/>
              </w:rPr>
              <w:t>:</w:t>
            </w:r>
            <w:r w:rsidRPr="0025174B">
              <w:rPr>
                <w:b/>
                <w:spacing w:val="7"/>
                <w:lang w:val="fr-FR"/>
              </w:rPr>
              <w:t xml:space="preserve"> </w:t>
            </w:r>
            <w:r w:rsidRPr="0025174B">
              <w:rPr>
                <w:b/>
                <w:lang w:val="fr-FR"/>
              </w:rPr>
              <w:t>Différends</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litiges</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87" w:right="-27"/>
              <w:rPr>
                <w:b/>
                <w:lang w:val="fr-FR"/>
              </w:rPr>
            </w:pPr>
          </w:p>
        </w:tc>
      </w:tr>
      <w:tr w:rsidR="00135F5B" w:rsidRPr="0025174B" w:rsidTr="00135F5B">
        <w:trPr>
          <w:trHeight w:hRule="exact" w:val="335"/>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right="-20"/>
              <w:rPr>
                <w:b/>
                <w:lang w:val="fr-FR"/>
              </w:rPr>
            </w:pPr>
            <w:r w:rsidRPr="0025174B">
              <w:rPr>
                <w:b/>
                <w:lang w:val="fr-FR"/>
              </w:rPr>
              <w:t>Article</w:t>
            </w:r>
            <w:r w:rsidRPr="0025174B">
              <w:rPr>
                <w:b/>
                <w:spacing w:val="7"/>
                <w:lang w:val="fr-FR"/>
              </w:rPr>
              <w:t xml:space="preserve"> </w:t>
            </w:r>
            <w:r w:rsidRPr="0025174B">
              <w:rPr>
                <w:b/>
                <w:lang w:val="fr-FR"/>
              </w:rPr>
              <w:t>43</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46" w:right="-63"/>
              <w:rPr>
                <w:b/>
                <w:lang w:val="fr-FR"/>
              </w:rPr>
            </w:pPr>
            <w:r w:rsidRPr="0025174B">
              <w:rPr>
                <w:b/>
                <w:lang w:val="fr-FR"/>
              </w:rPr>
              <w:t>:</w:t>
            </w:r>
            <w:r w:rsidRPr="0025174B">
              <w:rPr>
                <w:b/>
                <w:spacing w:val="7"/>
                <w:lang w:val="fr-FR"/>
              </w:rPr>
              <w:t xml:space="preserve"> </w:t>
            </w:r>
            <w:r w:rsidRPr="0025174B">
              <w:rPr>
                <w:b/>
                <w:lang w:val="fr-FR"/>
              </w:rPr>
              <w:t>Edition</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diffusion</w:t>
            </w:r>
            <w:r w:rsidRPr="0025174B">
              <w:rPr>
                <w:b/>
                <w:spacing w:val="7"/>
                <w:lang w:val="fr-FR"/>
              </w:rPr>
              <w:t xml:space="preserve"> </w:t>
            </w:r>
            <w:r w:rsidRPr="0025174B">
              <w:rPr>
                <w:b/>
                <w:lang w:val="fr-FR"/>
              </w:rPr>
              <w:t>du présent Marché</w:t>
            </w:r>
            <w:r w:rsidRPr="0025174B">
              <w:rPr>
                <w:b/>
                <w:spacing w:val="-42"/>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87" w:right="-27"/>
              <w:rPr>
                <w:b/>
                <w:lang w:val="fr-FR"/>
              </w:rPr>
            </w:pPr>
          </w:p>
        </w:tc>
      </w:tr>
    </w:tbl>
    <w:p w:rsidR="00135F5B" w:rsidRPr="0025174B" w:rsidRDefault="00135F5B" w:rsidP="00135F5B">
      <w:pPr>
        <w:widowControl w:val="0"/>
        <w:autoSpaceDE w:val="0"/>
        <w:autoSpaceDN w:val="0"/>
        <w:adjustRightInd w:val="0"/>
        <w:spacing w:before="10" w:line="180" w:lineRule="exact"/>
        <w:rPr>
          <w:b/>
          <w:lang w:val="fr-FR"/>
        </w:rPr>
      </w:pPr>
    </w:p>
    <w:p w:rsidR="00135F5B" w:rsidRPr="0025174B" w:rsidRDefault="00135F5B" w:rsidP="00135F5B">
      <w:pPr>
        <w:widowControl w:val="0"/>
        <w:tabs>
          <w:tab w:val="left" w:pos="10460"/>
        </w:tabs>
        <w:autoSpaceDE w:val="0"/>
        <w:autoSpaceDN w:val="0"/>
        <w:adjustRightInd w:val="0"/>
        <w:spacing w:line="240" w:lineRule="exact"/>
        <w:ind w:left="454" w:right="-118"/>
        <w:rPr>
          <w:b/>
          <w:lang w:val="fr-FR"/>
        </w:rPr>
      </w:pPr>
      <w:r w:rsidRPr="0025174B">
        <w:rPr>
          <w:b/>
          <w:lang w:val="fr-FR"/>
        </w:rPr>
        <w:t>Article</w:t>
      </w:r>
      <w:r w:rsidRPr="0025174B">
        <w:rPr>
          <w:b/>
          <w:spacing w:val="7"/>
          <w:lang w:val="fr-FR"/>
        </w:rPr>
        <w:t xml:space="preserve"> </w:t>
      </w:r>
      <w:r w:rsidRPr="0025174B">
        <w:rPr>
          <w:b/>
          <w:lang w:val="fr-FR"/>
        </w:rPr>
        <w:t>44</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dernier</w:t>
      </w:r>
      <w:r w:rsidRPr="0025174B">
        <w:rPr>
          <w:b/>
          <w:spacing w:val="7"/>
          <w:lang w:val="fr-FR"/>
        </w:rPr>
        <w:t xml:space="preserve"> </w:t>
      </w:r>
      <w:r w:rsidRPr="0025174B">
        <w:rPr>
          <w:b/>
          <w:lang w:val="fr-FR"/>
        </w:rPr>
        <w:t>:</w:t>
      </w:r>
      <w:r w:rsidRPr="0025174B">
        <w:rPr>
          <w:b/>
          <w:spacing w:val="7"/>
          <w:lang w:val="fr-FR"/>
        </w:rPr>
        <w:t xml:space="preserve"> </w:t>
      </w:r>
      <w:r w:rsidRPr="0025174B">
        <w:rPr>
          <w:b/>
          <w:lang w:val="fr-FR"/>
        </w:rPr>
        <w:t>Entrée</w:t>
      </w:r>
      <w:r w:rsidRPr="0025174B">
        <w:rPr>
          <w:b/>
          <w:spacing w:val="7"/>
          <w:lang w:val="fr-FR"/>
        </w:rPr>
        <w:t xml:space="preserve"> </w:t>
      </w:r>
      <w:r w:rsidRPr="0025174B">
        <w:rPr>
          <w:b/>
          <w:lang w:val="fr-FR"/>
        </w:rPr>
        <w:t>en</w:t>
      </w:r>
      <w:r w:rsidRPr="0025174B">
        <w:rPr>
          <w:b/>
          <w:spacing w:val="7"/>
          <w:lang w:val="fr-FR"/>
        </w:rPr>
        <w:t xml:space="preserve"> </w:t>
      </w:r>
      <w:r w:rsidRPr="0025174B">
        <w:rPr>
          <w:b/>
          <w:lang w:val="fr-FR"/>
        </w:rPr>
        <w:t>vigueur</w:t>
      </w:r>
      <w:r w:rsidRPr="0025174B">
        <w:rPr>
          <w:b/>
          <w:spacing w:val="7"/>
          <w:lang w:val="fr-FR"/>
        </w:rPr>
        <w:t xml:space="preserve"> </w:t>
      </w:r>
      <w:r w:rsidRPr="0025174B">
        <w:rPr>
          <w:b/>
          <w:lang w:val="fr-FR"/>
        </w:rPr>
        <w:t>du Marché</w:t>
      </w:r>
      <w:r w:rsidRPr="0025174B">
        <w:rPr>
          <w:b/>
          <w:spacing w:val="-21"/>
          <w:lang w:val="fr-FR"/>
        </w:rPr>
        <w:t xml:space="preserve"> </w:t>
      </w:r>
    </w:p>
    <w:p w:rsidR="00135F5B" w:rsidRPr="0025174B" w:rsidRDefault="00135F5B" w:rsidP="00135F5B">
      <w:pPr>
        <w:widowControl w:val="0"/>
        <w:autoSpaceDE w:val="0"/>
        <w:autoSpaceDN w:val="0"/>
        <w:adjustRightInd w:val="0"/>
        <w:spacing w:line="200" w:lineRule="exact"/>
        <w:rPr>
          <w:lang w:val="fr-FR"/>
        </w:rPr>
      </w:pPr>
    </w:p>
    <w:p w:rsidR="00135F5B" w:rsidRPr="0025174B" w:rsidRDefault="00135F5B" w:rsidP="00135F5B">
      <w:pPr>
        <w:widowControl w:val="0"/>
        <w:autoSpaceDE w:val="0"/>
        <w:autoSpaceDN w:val="0"/>
        <w:adjustRightInd w:val="0"/>
        <w:spacing w:line="200" w:lineRule="exact"/>
        <w:rPr>
          <w:lang w:val="fr-FR"/>
        </w:rPr>
      </w:pPr>
    </w:p>
    <w:p w:rsidR="00135F5B" w:rsidRPr="0025174B" w:rsidRDefault="00135F5B" w:rsidP="00135F5B">
      <w:pPr>
        <w:widowControl w:val="0"/>
        <w:autoSpaceDE w:val="0"/>
        <w:autoSpaceDN w:val="0"/>
        <w:adjustRightInd w:val="0"/>
        <w:spacing w:line="200" w:lineRule="exact"/>
        <w:rPr>
          <w:lang w:val="fr-FR"/>
        </w:rPr>
      </w:pPr>
    </w:p>
    <w:p w:rsidR="00135F5B" w:rsidRPr="0025174B" w:rsidRDefault="00135F5B" w:rsidP="00135F5B">
      <w:pPr>
        <w:widowControl w:val="0"/>
        <w:tabs>
          <w:tab w:val="left" w:pos="10460"/>
        </w:tabs>
        <w:autoSpaceDE w:val="0"/>
        <w:autoSpaceDN w:val="0"/>
        <w:adjustRightInd w:val="0"/>
        <w:spacing w:before="120" w:line="310" w:lineRule="exact"/>
        <w:ind w:left="113" w:right="-204"/>
        <w:jc w:val="center"/>
        <w:rPr>
          <w:b/>
          <w:bCs/>
          <w:lang w:val="fr-FR"/>
        </w:rPr>
      </w:pPr>
    </w:p>
    <w:p w:rsidR="00135F5B" w:rsidRPr="0025174B" w:rsidRDefault="00135F5B" w:rsidP="00135F5B">
      <w:pPr>
        <w:widowControl w:val="0"/>
        <w:tabs>
          <w:tab w:val="left" w:pos="10460"/>
        </w:tabs>
        <w:autoSpaceDE w:val="0"/>
        <w:autoSpaceDN w:val="0"/>
        <w:adjustRightInd w:val="0"/>
        <w:spacing w:before="120" w:line="310" w:lineRule="exact"/>
        <w:ind w:left="113" w:right="-204"/>
        <w:jc w:val="center"/>
        <w:rPr>
          <w:b/>
          <w:bCs/>
          <w:lang w:val="fr-FR"/>
        </w:rPr>
      </w:pPr>
    </w:p>
    <w:p w:rsidR="00135F5B" w:rsidRPr="0025174B" w:rsidRDefault="00135F5B" w:rsidP="00135F5B">
      <w:pPr>
        <w:widowControl w:val="0"/>
        <w:tabs>
          <w:tab w:val="left" w:pos="10460"/>
        </w:tabs>
        <w:autoSpaceDE w:val="0"/>
        <w:autoSpaceDN w:val="0"/>
        <w:adjustRightInd w:val="0"/>
        <w:spacing w:before="120" w:line="310" w:lineRule="exact"/>
        <w:ind w:right="-204"/>
        <w:rPr>
          <w:b/>
          <w:bCs/>
          <w:lang w:val="fr-FR"/>
        </w:rPr>
      </w:pPr>
    </w:p>
    <w:p w:rsidR="00135F5B" w:rsidRPr="0025174B" w:rsidRDefault="00135F5B" w:rsidP="00135F5B">
      <w:pPr>
        <w:widowControl w:val="0"/>
        <w:tabs>
          <w:tab w:val="left" w:pos="10460"/>
        </w:tabs>
        <w:autoSpaceDE w:val="0"/>
        <w:autoSpaceDN w:val="0"/>
        <w:adjustRightInd w:val="0"/>
        <w:spacing w:before="120" w:line="310" w:lineRule="exact"/>
        <w:ind w:right="-204"/>
        <w:rPr>
          <w:b/>
          <w:bCs/>
          <w:lang w:val="fr-FR"/>
        </w:rPr>
      </w:pPr>
    </w:p>
    <w:p w:rsidR="00135F5B" w:rsidRPr="0025174B" w:rsidRDefault="00135F5B" w:rsidP="00135F5B">
      <w:pPr>
        <w:widowControl w:val="0"/>
        <w:tabs>
          <w:tab w:val="left" w:pos="10460"/>
        </w:tabs>
        <w:autoSpaceDE w:val="0"/>
        <w:autoSpaceDN w:val="0"/>
        <w:adjustRightInd w:val="0"/>
        <w:spacing w:before="120" w:line="310" w:lineRule="exact"/>
        <w:ind w:right="-204"/>
        <w:rPr>
          <w:b/>
          <w:bCs/>
          <w:lang w:val="fr-FR"/>
        </w:rPr>
      </w:pPr>
    </w:p>
    <w:p w:rsidR="00135F5B" w:rsidRPr="0025174B" w:rsidRDefault="00135F5B" w:rsidP="00135F5B">
      <w:pPr>
        <w:widowControl w:val="0"/>
        <w:tabs>
          <w:tab w:val="left" w:pos="10460"/>
        </w:tabs>
        <w:autoSpaceDE w:val="0"/>
        <w:autoSpaceDN w:val="0"/>
        <w:adjustRightInd w:val="0"/>
        <w:spacing w:before="120" w:line="310" w:lineRule="exact"/>
        <w:ind w:right="-204"/>
        <w:rPr>
          <w:b/>
          <w:bCs/>
          <w:lang w:val="fr-FR"/>
        </w:rPr>
      </w:pPr>
    </w:p>
    <w:p w:rsidR="00135F5B" w:rsidRPr="0025174B" w:rsidRDefault="00135F5B" w:rsidP="00135F5B">
      <w:pPr>
        <w:widowControl w:val="0"/>
        <w:tabs>
          <w:tab w:val="left" w:pos="10460"/>
        </w:tabs>
        <w:autoSpaceDE w:val="0"/>
        <w:autoSpaceDN w:val="0"/>
        <w:adjustRightInd w:val="0"/>
        <w:spacing w:before="120" w:line="310" w:lineRule="exact"/>
        <w:ind w:right="-204"/>
        <w:rPr>
          <w:b/>
          <w:bCs/>
          <w:lang w:val="fr-FR"/>
        </w:rPr>
      </w:pPr>
    </w:p>
    <w:p w:rsidR="00135F5B" w:rsidRPr="0025174B" w:rsidRDefault="00135F5B" w:rsidP="00135F5B">
      <w:pPr>
        <w:widowControl w:val="0"/>
        <w:tabs>
          <w:tab w:val="left" w:pos="10460"/>
        </w:tabs>
        <w:autoSpaceDE w:val="0"/>
        <w:autoSpaceDN w:val="0"/>
        <w:adjustRightInd w:val="0"/>
        <w:spacing w:before="120" w:line="310" w:lineRule="exact"/>
        <w:ind w:right="-204"/>
        <w:rPr>
          <w:b/>
          <w:bCs/>
          <w:lang w:val="fr-FR"/>
        </w:rPr>
      </w:pPr>
    </w:p>
    <w:p w:rsidR="00135F5B" w:rsidRPr="0025174B" w:rsidRDefault="00135F5B" w:rsidP="00135F5B">
      <w:pPr>
        <w:widowControl w:val="0"/>
        <w:tabs>
          <w:tab w:val="left" w:pos="10460"/>
        </w:tabs>
        <w:autoSpaceDE w:val="0"/>
        <w:autoSpaceDN w:val="0"/>
        <w:adjustRightInd w:val="0"/>
        <w:spacing w:before="120" w:line="310" w:lineRule="exact"/>
        <w:ind w:right="-204"/>
        <w:rPr>
          <w:b/>
          <w:bCs/>
          <w:lang w:val="fr-FR"/>
        </w:rPr>
      </w:pPr>
    </w:p>
    <w:p w:rsidR="00135F5B" w:rsidRPr="0025174B" w:rsidRDefault="00135F5B" w:rsidP="00135F5B">
      <w:pPr>
        <w:widowControl w:val="0"/>
        <w:tabs>
          <w:tab w:val="left" w:pos="10460"/>
        </w:tabs>
        <w:autoSpaceDE w:val="0"/>
        <w:autoSpaceDN w:val="0"/>
        <w:adjustRightInd w:val="0"/>
        <w:spacing w:before="120" w:line="310" w:lineRule="exact"/>
        <w:ind w:right="-204"/>
        <w:rPr>
          <w:b/>
          <w:bCs/>
          <w:lang w:val="fr-FR"/>
        </w:rPr>
      </w:pPr>
    </w:p>
    <w:p w:rsidR="00135F5B" w:rsidRPr="0025174B" w:rsidRDefault="00135F5B" w:rsidP="00135F5B">
      <w:pPr>
        <w:widowControl w:val="0"/>
        <w:tabs>
          <w:tab w:val="left" w:pos="10460"/>
        </w:tabs>
        <w:autoSpaceDE w:val="0"/>
        <w:autoSpaceDN w:val="0"/>
        <w:adjustRightInd w:val="0"/>
        <w:spacing w:before="120" w:line="310" w:lineRule="exact"/>
        <w:ind w:right="-204"/>
        <w:rPr>
          <w:b/>
          <w:bCs/>
          <w:lang w:val="fr-FR"/>
        </w:rPr>
      </w:pPr>
    </w:p>
    <w:p w:rsidR="00135F5B" w:rsidRPr="0025174B" w:rsidRDefault="00135F5B" w:rsidP="00135F5B">
      <w:pPr>
        <w:widowControl w:val="0"/>
        <w:autoSpaceDE w:val="0"/>
        <w:autoSpaceDN w:val="0"/>
        <w:adjustRightInd w:val="0"/>
        <w:spacing w:before="44" w:line="276" w:lineRule="auto"/>
        <w:jc w:val="center"/>
        <w:rPr>
          <w:b/>
          <w:bCs/>
          <w:u w:val="single"/>
          <w:lang w:val="fr-FR"/>
        </w:rPr>
      </w:pPr>
      <w:r w:rsidRPr="0025174B">
        <w:rPr>
          <w:b/>
          <w:bCs/>
          <w:u w:val="single"/>
          <w:lang w:val="fr-FR"/>
        </w:rPr>
        <w:lastRenderedPageBreak/>
        <w:t>Chapitre I : Généralités</w:t>
      </w:r>
    </w:p>
    <w:p w:rsidR="00135F5B" w:rsidRPr="0025174B" w:rsidRDefault="00135F5B" w:rsidP="00135F5B">
      <w:pPr>
        <w:widowControl w:val="0"/>
        <w:autoSpaceDE w:val="0"/>
        <w:autoSpaceDN w:val="0"/>
        <w:adjustRightInd w:val="0"/>
        <w:spacing w:line="276" w:lineRule="auto"/>
        <w:ind w:left="125" w:right="-23"/>
        <w:jc w:val="both"/>
        <w:rPr>
          <w:b/>
          <w:bCs/>
          <w:lang w:val="fr-FR"/>
        </w:rPr>
      </w:pPr>
    </w:p>
    <w:p w:rsidR="00135F5B" w:rsidRPr="0025174B" w:rsidRDefault="00135F5B" w:rsidP="00151634">
      <w:pPr>
        <w:widowControl w:val="0"/>
        <w:autoSpaceDE w:val="0"/>
        <w:autoSpaceDN w:val="0"/>
        <w:adjustRightInd w:val="0"/>
        <w:ind w:right="-147"/>
        <w:jc w:val="both"/>
        <w:rPr>
          <w:lang w:val="fr-FR"/>
        </w:rPr>
      </w:pPr>
      <w:r w:rsidRPr="0025174B">
        <w:rPr>
          <w:b/>
          <w:bCs/>
          <w:lang w:val="fr-FR"/>
        </w:rPr>
        <w:t xml:space="preserve">Article 1 : Objet de la Lettre Commande </w:t>
      </w:r>
    </w:p>
    <w:p w:rsidR="00597A74" w:rsidRPr="00E9519F" w:rsidRDefault="00135F5B" w:rsidP="00597A74">
      <w:pPr>
        <w:jc w:val="both"/>
        <w:rPr>
          <w:b/>
          <w:lang w:val="fr-FR"/>
        </w:rPr>
      </w:pPr>
      <w:r w:rsidRPr="0025174B">
        <w:rPr>
          <w:lang w:val="fr-FR"/>
        </w:rPr>
        <w:t xml:space="preserve">La présente Lettre-commande a pour objet les </w:t>
      </w:r>
      <w:r w:rsidRPr="0025174B">
        <w:rPr>
          <w:bCs/>
          <w:lang w:val="fr-FR"/>
        </w:rPr>
        <w:t xml:space="preserve">travaux de </w:t>
      </w:r>
      <w:r w:rsidR="002544AF">
        <w:rPr>
          <w:b/>
          <w:lang w:val="fr-FR"/>
        </w:rPr>
        <w:t xml:space="preserve">LA </w:t>
      </w:r>
      <w:del w:id="1095" w:author="BABA Georges" w:date="2021-01-18T14:22:00Z">
        <w:r w:rsidR="002544AF" w:rsidDel="003D55D3">
          <w:rPr>
            <w:b/>
            <w:lang w:val="fr-FR"/>
          </w:rPr>
          <w:delText>REALISATION D’UN (01) FORAGE PASTORAL A ENERGIE SOLAIRE EQUIPE</w:delText>
        </w:r>
        <w:r w:rsidR="00597A74" w:rsidDel="003D55D3">
          <w:rPr>
            <w:b/>
            <w:lang w:val="fr-FR"/>
          </w:rPr>
          <w:delText xml:space="preserve"> D’UN BLOC LATRINES</w:delText>
        </w:r>
        <w:r w:rsidR="00FA30EB" w:rsidDel="003D55D3">
          <w:rPr>
            <w:b/>
            <w:lang w:val="fr-FR"/>
          </w:rPr>
          <w:delText xml:space="preserve"> VIP</w:delText>
        </w:r>
        <w:r w:rsidR="00597A74" w:rsidDel="003D55D3">
          <w:rPr>
            <w:b/>
            <w:lang w:val="fr-FR"/>
          </w:rPr>
          <w:delText xml:space="preserve"> 02 COMPARTIMENTS, </w:delText>
        </w:r>
      </w:del>
      <w:ins w:id="1096" w:author="BABA Georges" w:date="2021-01-18T14:22:00Z">
        <w:r w:rsidR="003D55D3">
          <w:rPr>
            <w:b/>
            <w:lang w:val="fr-FR"/>
          </w:rPr>
          <w:t xml:space="preserve">REALISATION D’UN FORAGE PASTORAL A ENERGIE SOLAIRE EQUIPE </w:t>
        </w:r>
      </w:ins>
      <w:r w:rsidR="00597A74">
        <w:rPr>
          <w:b/>
          <w:lang w:val="fr-FR"/>
        </w:rPr>
        <w:t xml:space="preserve">D’UNE BORNE FONTAINE, DEUX (02) ABREUVOIRS DE 15m et UN  (01) ABREUVOIR de 7m, D’UN CHATEAU D’EAU DE 6,23M3 ET D’UNE SALLE DE REUNION </w:t>
      </w:r>
      <w:r w:rsidR="002544AF">
        <w:rPr>
          <w:b/>
          <w:lang w:val="fr-FR"/>
        </w:rPr>
        <w:t>D</w:t>
      </w:r>
      <w:r w:rsidR="009148F6" w:rsidRPr="002544AF">
        <w:rPr>
          <w:b/>
          <w:lang w:val="fr-FR"/>
        </w:rPr>
        <w:t>A</w:t>
      </w:r>
      <w:r w:rsidR="002544AF" w:rsidRPr="002544AF">
        <w:rPr>
          <w:b/>
          <w:lang w:val="fr-FR"/>
        </w:rPr>
        <w:t>NS LA  LOCALITE DE</w:t>
      </w:r>
      <w:r w:rsidR="00597A74" w:rsidRPr="002544AF">
        <w:rPr>
          <w:b/>
          <w:lang w:val="fr-FR"/>
        </w:rPr>
        <w:t xml:space="preserve"> </w:t>
      </w:r>
      <w:del w:id="1097" w:author="Daniel KAM" w:date="2020-12-09T04:18:00Z">
        <w:r w:rsidR="001178EE" w:rsidRPr="002544AF" w:rsidDel="00DE60B7">
          <w:rPr>
            <w:b/>
            <w:lang w:val="fr-FR"/>
          </w:rPr>
          <w:delText>DJOMBI</w:delText>
        </w:r>
      </w:del>
      <w:ins w:id="1098" w:author="Daniel KAM" w:date="2020-12-09T04:18:00Z">
        <w:r w:rsidR="00DE60B7">
          <w:rPr>
            <w:b/>
            <w:lang w:val="fr-FR"/>
          </w:rPr>
          <w:t>MOBE</w:t>
        </w:r>
      </w:ins>
      <w:del w:id="1099" w:author="Daniel KAM" w:date="2020-12-09T04:23:00Z">
        <w:r w:rsidR="00597A74" w:rsidRPr="002544AF" w:rsidDel="00DE60B7">
          <w:rPr>
            <w:b/>
            <w:lang w:val="fr-FR"/>
          </w:rPr>
          <w:delText xml:space="preserve"> </w:delText>
        </w:r>
        <w:r w:rsidR="00597A74" w:rsidRPr="00E9519F" w:rsidDel="00DE60B7">
          <w:rPr>
            <w:b/>
            <w:lang w:val="fr-FR"/>
          </w:rPr>
          <w:delText xml:space="preserve"> </w:delText>
        </w:r>
      </w:del>
      <w:r w:rsidR="00597A74" w:rsidRPr="002F7C16">
        <w:rPr>
          <w:b/>
          <w:lang w:val="fr-FR"/>
        </w:rPr>
        <w:t xml:space="preserve">, COMMUNE </w:t>
      </w:r>
      <w:r w:rsidR="00597A74">
        <w:rPr>
          <w:b/>
          <w:lang w:val="fr-FR"/>
        </w:rPr>
        <w:t xml:space="preserve">DE </w:t>
      </w:r>
      <w:del w:id="1100" w:author="Daniel KAM" w:date="2020-12-09T04:17:00Z">
        <w:r w:rsidR="001178EE" w:rsidDel="00DE60B7">
          <w:rPr>
            <w:b/>
            <w:lang w:val="fr-FR"/>
          </w:rPr>
          <w:delText>TIBATI</w:delText>
        </w:r>
      </w:del>
      <w:ins w:id="1101" w:author="Daniel KAM" w:date="2020-12-09T04:17:00Z">
        <w:r w:rsidR="00DE60B7">
          <w:rPr>
            <w:b/>
            <w:lang w:val="fr-FR"/>
          </w:rPr>
          <w:t>BATOURI</w:t>
        </w:r>
      </w:ins>
      <w:r w:rsidR="00597A74">
        <w:rPr>
          <w:b/>
          <w:lang w:val="fr-FR"/>
        </w:rPr>
        <w:t xml:space="preserve">, DEPARTEMENT </w:t>
      </w:r>
      <w:del w:id="1102" w:author="Daniel KAM" w:date="2020-12-09T04:18:00Z">
        <w:r w:rsidR="009D3E6A" w:rsidDel="00DE60B7">
          <w:rPr>
            <w:b/>
            <w:lang w:val="fr-FR"/>
          </w:rPr>
          <w:delText>DU DJEREM</w:delText>
        </w:r>
      </w:del>
      <w:ins w:id="1103" w:author="Daniel KAM" w:date="2020-12-09T04:18:00Z">
        <w:r w:rsidR="00DE60B7">
          <w:rPr>
            <w:b/>
            <w:lang w:val="fr-FR"/>
          </w:rPr>
          <w:t>DE LA KADEY</w:t>
        </w:r>
      </w:ins>
      <w:r w:rsidR="00597A74" w:rsidRPr="002F7C16">
        <w:rPr>
          <w:b/>
          <w:lang w:val="fr-FR"/>
        </w:rPr>
        <w:t xml:space="preserve">, </w:t>
      </w:r>
      <w:r w:rsidR="00597A74">
        <w:rPr>
          <w:b/>
          <w:lang w:val="fr-FR"/>
        </w:rPr>
        <w:t>RÉGION DE L’</w:t>
      </w:r>
      <w:del w:id="1104" w:author="Daniel KAM" w:date="2020-12-09T04:17:00Z">
        <w:r w:rsidR="00597A74" w:rsidDel="00DE60B7">
          <w:rPr>
            <w:b/>
            <w:lang w:val="fr-FR"/>
          </w:rPr>
          <w:delText>ADAMAOUA</w:delText>
        </w:r>
      </w:del>
      <w:ins w:id="1105" w:author="Daniel KAM" w:date="2020-12-09T04:17:00Z">
        <w:r w:rsidR="00DE60B7">
          <w:rPr>
            <w:b/>
            <w:lang w:val="fr-FR"/>
          </w:rPr>
          <w:t>EST</w:t>
        </w:r>
      </w:ins>
      <w:r w:rsidR="00597A74" w:rsidRPr="00E9519F">
        <w:rPr>
          <w:b/>
          <w:lang w:val="fr-FR"/>
        </w:rPr>
        <w:t>.</w:t>
      </w:r>
    </w:p>
    <w:p w:rsidR="00135F5B" w:rsidRPr="0025174B" w:rsidRDefault="00135F5B" w:rsidP="00151634">
      <w:pPr>
        <w:jc w:val="both"/>
        <w:rPr>
          <w:lang w:val="fr-FR"/>
        </w:rPr>
      </w:pPr>
      <w:r w:rsidRPr="0025174B">
        <w:rPr>
          <w:lang w:val="fr-FR"/>
        </w:rPr>
        <w:t>.</w:t>
      </w:r>
    </w:p>
    <w:p w:rsidR="00135F5B" w:rsidRPr="0025174B" w:rsidRDefault="00135F5B" w:rsidP="00151634">
      <w:pPr>
        <w:pStyle w:val="Paragraphedeliste"/>
        <w:rPr>
          <w:b/>
          <w:bCs/>
          <w:lang w:val="fr-FR"/>
        </w:rPr>
      </w:pPr>
      <w:r w:rsidRPr="0025174B">
        <w:rPr>
          <w:b/>
          <w:bCs/>
          <w:lang w:val="fr-FR"/>
        </w:rPr>
        <w:t>Article 2 : Procédure de passation du Marché</w:t>
      </w:r>
    </w:p>
    <w:p w:rsidR="00135F5B" w:rsidRPr="0025174B" w:rsidRDefault="00135F5B" w:rsidP="00151634">
      <w:pPr>
        <w:widowControl w:val="0"/>
        <w:autoSpaceDE w:val="0"/>
        <w:autoSpaceDN w:val="0"/>
        <w:adjustRightInd w:val="0"/>
        <w:ind w:right="-147"/>
        <w:rPr>
          <w:b/>
          <w:bCs/>
          <w:i/>
          <w:lang w:val="fr-FR"/>
        </w:rPr>
      </w:pPr>
      <w:r w:rsidRPr="0025174B">
        <w:rPr>
          <w:lang w:val="fr-FR"/>
        </w:rPr>
        <w:t xml:space="preserve">La présente Lettre Commande est passée après Demande de Cotation </w:t>
      </w:r>
      <w:r w:rsidRPr="0025174B">
        <w:rPr>
          <w:b/>
          <w:bCs/>
          <w:i/>
          <w:lang w:val="fr-FR"/>
        </w:rPr>
        <w:t>N° …………………… DU ……………………</w:t>
      </w:r>
    </w:p>
    <w:p w:rsidR="00135F5B" w:rsidRPr="0025174B" w:rsidRDefault="00135F5B" w:rsidP="00151634">
      <w:pPr>
        <w:widowControl w:val="0"/>
        <w:autoSpaceDE w:val="0"/>
        <w:autoSpaceDN w:val="0"/>
        <w:adjustRightInd w:val="0"/>
        <w:ind w:right="-147"/>
        <w:rPr>
          <w:b/>
          <w:bCs/>
          <w:lang w:val="fr-FR"/>
        </w:rPr>
      </w:pPr>
      <w:r w:rsidRPr="0025174B">
        <w:rPr>
          <w:b/>
          <w:bCs/>
          <w:lang w:val="fr-FR"/>
        </w:rPr>
        <w:t xml:space="preserve">Article 3 : Définitions et attributions </w:t>
      </w:r>
    </w:p>
    <w:p w:rsidR="00135F5B" w:rsidRPr="0025174B" w:rsidRDefault="00135F5B" w:rsidP="00151634">
      <w:pPr>
        <w:widowControl w:val="0"/>
        <w:autoSpaceDE w:val="0"/>
        <w:autoSpaceDN w:val="0"/>
        <w:adjustRightInd w:val="0"/>
        <w:ind w:left="113" w:right="-23"/>
        <w:jc w:val="both"/>
        <w:rPr>
          <w:b/>
          <w:i/>
          <w:iCs/>
          <w:lang w:val="fr-FR"/>
        </w:rPr>
      </w:pPr>
      <w:r w:rsidRPr="0025174B">
        <w:rPr>
          <w:b/>
          <w:i/>
          <w:iCs/>
          <w:lang w:val="fr-FR"/>
        </w:rPr>
        <w:t>3.1. Définitions générales</w:t>
      </w:r>
    </w:p>
    <w:p w:rsidR="00135F5B" w:rsidRPr="0025174B" w:rsidRDefault="00135F5B" w:rsidP="00F36C48">
      <w:pPr>
        <w:widowControl w:val="0"/>
        <w:numPr>
          <w:ilvl w:val="0"/>
          <w:numId w:val="27"/>
        </w:numPr>
        <w:autoSpaceDE w:val="0"/>
        <w:autoSpaceDN w:val="0"/>
        <w:adjustRightInd w:val="0"/>
        <w:ind w:left="476" w:right="-23" w:hanging="357"/>
        <w:jc w:val="both"/>
        <w:rPr>
          <w:lang w:val="fr-FR"/>
        </w:rPr>
      </w:pPr>
      <w:r w:rsidRPr="0025174B">
        <w:rPr>
          <w:lang w:val="fr-FR"/>
        </w:rPr>
        <w:t xml:space="preserve">Le </w:t>
      </w:r>
      <w:r w:rsidRPr="0025174B">
        <w:rPr>
          <w:b/>
          <w:lang w:val="fr-FR"/>
        </w:rPr>
        <w:t>Maître d’Ouvrage</w:t>
      </w:r>
      <w:r w:rsidRPr="0025174B">
        <w:rPr>
          <w:lang w:val="fr-FR"/>
        </w:rPr>
        <w:t xml:space="preserve"> est le Maire de la Commune </w:t>
      </w:r>
      <w:del w:id="1106" w:author="Daniel KAM" w:date="2020-12-09T04:17:00Z">
        <w:r w:rsidR="001178EE" w:rsidDel="00DE60B7">
          <w:rPr>
            <w:b/>
            <w:noProof/>
            <w:lang w:val="fr-FR"/>
          </w:rPr>
          <w:delText>TIBATI</w:delText>
        </w:r>
      </w:del>
      <w:ins w:id="1107" w:author="Daniel KAM" w:date="2020-12-09T04:17:00Z">
        <w:r w:rsidR="00EC7420">
          <w:rPr>
            <w:b/>
            <w:noProof/>
            <w:lang w:val="fr-FR"/>
          </w:rPr>
          <w:t>Batouri</w:t>
        </w:r>
      </w:ins>
    </w:p>
    <w:p w:rsidR="00135F5B" w:rsidRPr="0025174B" w:rsidRDefault="00135F5B" w:rsidP="00F36C48">
      <w:pPr>
        <w:widowControl w:val="0"/>
        <w:numPr>
          <w:ilvl w:val="0"/>
          <w:numId w:val="27"/>
        </w:numPr>
        <w:autoSpaceDE w:val="0"/>
        <w:autoSpaceDN w:val="0"/>
        <w:adjustRightInd w:val="0"/>
        <w:ind w:left="476" w:right="-23" w:hanging="357"/>
        <w:jc w:val="both"/>
        <w:rPr>
          <w:lang w:val="fr-FR"/>
        </w:rPr>
      </w:pPr>
      <w:r w:rsidRPr="0025174B">
        <w:rPr>
          <w:lang w:val="fr-FR"/>
        </w:rPr>
        <w:t>L’</w:t>
      </w:r>
      <w:r w:rsidRPr="0025174B">
        <w:rPr>
          <w:b/>
          <w:lang w:val="fr-FR"/>
        </w:rPr>
        <w:t>Autorité contractante</w:t>
      </w:r>
      <w:r w:rsidRPr="0025174B">
        <w:rPr>
          <w:lang w:val="fr-FR"/>
        </w:rPr>
        <w:t xml:space="preserve"> est </w:t>
      </w:r>
      <w:r w:rsidRPr="0025174B">
        <w:rPr>
          <w:lang w:val="fr-FR"/>
        </w:rPr>
        <w:fldChar w:fldCharType="begin"/>
      </w:r>
      <w:r w:rsidRPr="0025174B">
        <w:rPr>
          <w:lang w:val="fr-FR"/>
        </w:rPr>
        <w:instrText xml:space="preserve"> MERGEFIELD "Autorité_Contractante" </w:instrText>
      </w:r>
      <w:r w:rsidRPr="0025174B">
        <w:rPr>
          <w:lang w:val="fr-FR"/>
        </w:rPr>
        <w:fldChar w:fldCharType="separate"/>
      </w:r>
      <w:r w:rsidRPr="0025174B">
        <w:rPr>
          <w:noProof/>
          <w:lang w:val="fr-FR"/>
        </w:rPr>
        <w:t xml:space="preserve">Maire de la Commune de </w:t>
      </w:r>
      <w:r w:rsidRPr="0025174B">
        <w:rPr>
          <w:lang w:val="fr-FR"/>
        </w:rPr>
        <w:fldChar w:fldCharType="end"/>
      </w:r>
      <w:r w:rsidRPr="0025174B">
        <w:rPr>
          <w:b/>
          <w:lang w:val="fr-FR"/>
        </w:rPr>
        <w:t xml:space="preserve"> </w:t>
      </w:r>
      <w:del w:id="1108" w:author="Daniel KAM" w:date="2020-12-09T04:17:00Z">
        <w:r w:rsidR="001178EE" w:rsidDel="00DE60B7">
          <w:rPr>
            <w:b/>
            <w:noProof/>
            <w:lang w:val="fr-FR"/>
          </w:rPr>
          <w:delText>TIBATI</w:delText>
        </w:r>
      </w:del>
      <w:ins w:id="1109" w:author="Daniel KAM" w:date="2020-12-09T04:17:00Z">
        <w:r w:rsidR="00EC7420">
          <w:rPr>
            <w:b/>
            <w:noProof/>
            <w:lang w:val="fr-FR"/>
          </w:rPr>
          <w:t>Batouri</w:t>
        </w:r>
      </w:ins>
      <w:r w:rsidR="00EC7420" w:rsidRPr="0025174B">
        <w:rPr>
          <w:lang w:val="fr-FR"/>
        </w:rPr>
        <w:t xml:space="preserve"> </w:t>
      </w:r>
      <w:r w:rsidRPr="0025174B">
        <w:rPr>
          <w:lang w:val="fr-FR"/>
        </w:rPr>
        <w:t xml:space="preserve">Il veille à la conservation des originaux des documents du Marché et à la transmission des copies au Maître d’Ouvrage, au PRODEL et à l’ARMP par le point focal désigné à cet effet. </w:t>
      </w:r>
    </w:p>
    <w:p w:rsidR="00135F5B" w:rsidRPr="0025174B" w:rsidRDefault="00135F5B" w:rsidP="00F36C48">
      <w:pPr>
        <w:widowControl w:val="0"/>
        <w:numPr>
          <w:ilvl w:val="0"/>
          <w:numId w:val="27"/>
        </w:numPr>
        <w:autoSpaceDE w:val="0"/>
        <w:autoSpaceDN w:val="0"/>
        <w:adjustRightInd w:val="0"/>
        <w:ind w:left="476" w:right="-164" w:hanging="357"/>
        <w:jc w:val="both"/>
        <w:rPr>
          <w:lang w:val="fr-FR"/>
        </w:rPr>
      </w:pPr>
      <w:r w:rsidRPr="0025174B">
        <w:rPr>
          <w:lang w:val="fr-FR"/>
        </w:rPr>
        <w:t xml:space="preserve">Le </w:t>
      </w:r>
      <w:r w:rsidRPr="0025174B">
        <w:rPr>
          <w:b/>
          <w:lang w:val="fr-FR"/>
        </w:rPr>
        <w:t>Chef de service du marché</w:t>
      </w:r>
      <w:r w:rsidRPr="0025174B">
        <w:rPr>
          <w:lang w:val="fr-FR"/>
        </w:rPr>
        <w:t xml:space="preserve"> est le Coordonnateur Régional du PRODEL </w:t>
      </w:r>
      <w:r w:rsidR="00871B43">
        <w:rPr>
          <w:lang w:val="fr-FR"/>
        </w:rPr>
        <w:t>Zone 2</w:t>
      </w:r>
      <w:r w:rsidRPr="0025174B">
        <w:rPr>
          <w:lang w:val="fr-FR"/>
        </w:rPr>
        <w:t xml:space="preserve"> qui coordonne les opérations nécessaires à la bonne exécution des différentes phases du projet et apporte au Maître d’Ouvrage une assistance générale à caractère technique, administrative et financière à toutes les phases du projet. Par ailleurs il veille au respect des clauses administratives, techniques et financières et des délais contractuels.</w:t>
      </w:r>
    </w:p>
    <w:p w:rsidR="00135F5B" w:rsidRPr="0025174B" w:rsidRDefault="00135F5B" w:rsidP="00F36C48">
      <w:pPr>
        <w:widowControl w:val="0"/>
        <w:numPr>
          <w:ilvl w:val="0"/>
          <w:numId w:val="27"/>
        </w:numPr>
        <w:autoSpaceDE w:val="0"/>
        <w:autoSpaceDN w:val="0"/>
        <w:adjustRightInd w:val="0"/>
        <w:ind w:left="476" w:right="-147" w:hanging="357"/>
        <w:jc w:val="both"/>
        <w:rPr>
          <w:lang w:val="fr-FR"/>
        </w:rPr>
      </w:pPr>
      <w:r w:rsidRPr="0025174B">
        <w:rPr>
          <w:lang w:val="fr-FR"/>
        </w:rPr>
        <w:t>L’</w:t>
      </w:r>
      <w:r w:rsidRPr="0025174B">
        <w:rPr>
          <w:b/>
          <w:lang w:val="fr-FR"/>
        </w:rPr>
        <w:t>Ingénieur du marché</w:t>
      </w:r>
      <w:r w:rsidRPr="0025174B">
        <w:rPr>
          <w:lang w:val="fr-FR"/>
        </w:rPr>
        <w:t xml:space="preserve"> est </w:t>
      </w:r>
      <w:r w:rsidRPr="0025174B">
        <w:rPr>
          <w:lang w:val="fr-FR"/>
        </w:rPr>
        <w:fldChar w:fldCharType="begin"/>
      </w:r>
      <w:r w:rsidRPr="0025174B">
        <w:rPr>
          <w:lang w:val="fr-FR"/>
        </w:rPr>
        <w:instrText xml:space="preserve"> MERGEFIELD "Ingénieur_du_marché" </w:instrText>
      </w:r>
      <w:r w:rsidRPr="0025174B">
        <w:rPr>
          <w:lang w:val="fr-FR"/>
        </w:rPr>
        <w:fldChar w:fldCharType="separate"/>
      </w:r>
      <w:r w:rsidRPr="0025174B">
        <w:rPr>
          <w:noProof/>
          <w:lang w:val="fr-FR"/>
        </w:rPr>
        <w:t>Délégué Départementale MINE</w:t>
      </w:r>
      <w:r>
        <w:rPr>
          <w:noProof/>
          <w:lang w:val="fr-FR"/>
        </w:rPr>
        <w:t>E</w:t>
      </w:r>
      <w:r w:rsidRPr="0025174B">
        <w:rPr>
          <w:noProof/>
          <w:lang w:val="fr-FR"/>
        </w:rPr>
        <w:t xml:space="preserve"> </w:t>
      </w:r>
      <w:r w:rsidRPr="0025174B">
        <w:rPr>
          <w:lang w:val="fr-FR"/>
        </w:rPr>
        <w:fldChar w:fldCharType="end"/>
      </w:r>
      <w:del w:id="1110" w:author="Daniel KAM" w:date="2020-12-09T04:18:00Z">
        <w:r w:rsidR="009D3E6A" w:rsidDel="00DE60B7">
          <w:rPr>
            <w:lang w:val="fr-FR"/>
          </w:rPr>
          <w:delText>DU DJEREM</w:delText>
        </w:r>
      </w:del>
      <w:ins w:id="1111" w:author="Daniel KAM" w:date="2020-12-09T04:18:00Z">
        <w:r w:rsidR="00DE60B7">
          <w:rPr>
            <w:lang w:val="fr-FR"/>
          </w:rPr>
          <w:t>DE LA KADEY</w:t>
        </w:r>
      </w:ins>
      <w:r w:rsidRPr="0025174B">
        <w:rPr>
          <w:lang w:val="fr-FR"/>
        </w:rPr>
        <w:t>. Il est chargé du suivi de l’exécution du Marché et de la prise en compte des normes sectorielles dans la réalisation des travaux.</w:t>
      </w:r>
    </w:p>
    <w:p w:rsidR="00135F5B" w:rsidRPr="0025174B" w:rsidRDefault="00135F5B" w:rsidP="00F36C48">
      <w:pPr>
        <w:widowControl w:val="0"/>
        <w:numPr>
          <w:ilvl w:val="0"/>
          <w:numId w:val="27"/>
        </w:numPr>
        <w:autoSpaceDE w:val="0"/>
        <w:autoSpaceDN w:val="0"/>
        <w:adjustRightInd w:val="0"/>
        <w:ind w:left="476" w:right="-147" w:hanging="357"/>
        <w:jc w:val="both"/>
        <w:rPr>
          <w:lang w:val="fr-FR"/>
        </w:rPr>
      </w:pPr>
      <w:r w:rsidRPr="0025174B">
        <w:rPr>
          <w:lang w:val="fr-FR"/>
        </w:rPr>
        <w:t xml:space="preserve">Le </w:t>
      </w:r>
      <w:r w:rsidRPr="0025174B">
        <w:rPr>
          <w:b/>
          <w:lang w:val="fr-FR"/>
        </w:rPr>
        <w:t>Maître d’Œuvre</w:t>
      </w:r>
      <w:r w:rsidRPr="0025174B">
        <w:rPr>
          <w:lang w:val="fr-FR"/>
        </w:rPr>
        <w:t xml:space="preserve"> du présent Marché est le contrôleur (personne physique de droit privé recruté par le Maître d’Ouvrage) chargé du respect des normes et spécifications techniques ainsi que de l’implication des populations bénéficiaires directs.</w:t>
      </w:r>
    </w:p>
    <w:p w:rsidR="00135F5B" w:rsidRPr="0025174B" w:rsidRDefault="00135F5B" w:rsidP="00F36C48">
      <w:pPr>
        <w:widowControl w:val="0"/>
        <w:numPr>
          <w:ilvl w:val="0"/>
          <w:numId w:val="27"/>
        </w:numPr>
        <w:autoSpaceDE w:val="0"/>
        <w:autoSpaceDN w:val="0"/>
        <w:adjustRightInd w:val="0"/>
        <w:ind w:right="-145"/>
        <w:jc w:val="both"/>
        <w:rPr>
          <w:lang w:val="fr-FR"/>
        </w:rPr>
      </w:pPr>
      <w:r w:rsidRPr="0025174B">
        <w:rPr>
          <w:lang w:val="fr-FR"/>
        </w:rPr>
        <w:t>L’</w:t>
      </w:r>
      <w:r w:rsidRPr="0025174B">
        <w:rPr>
          <w:b/>
          <w:lang w:val="fr-FR"/>
        </w:rPr>
        <w:t>entrepreneur</w:t>
      </w:r>
      <w:r w:rsidRPr="0025174B">
        <w:rPr>
          <w:lang w:val="fr-FR"/>
        </w:rPr>
        <w:t xml:space="preserve"> est chargé de réaliser les travaux suivant les règles de l’art et conformément aux cahiers de charge. Il est tenu d’assurer à l’équipe du projet le libre accès au lieu où s’exécutent les travaux ainsi que toutes facilités dans l’exécution de leur fonction. </w:t>
      </w:r>
    </w:p>
    <w:p w:rsidR="00135F5B" w:rsidRPr="0025174B" w:rsidRDefault="00135F5B" w:rsidP="00151634">
      <w:pPr>
        <w:widowControl w:val="0"/>
        <w:autoSpaceDE w:val="0"/>
        <w:autoSpaceDN w:val="0"/>
        <w:adjustRightInd w:val="0"/>
        <w:ind w:left="114" w:right="-163"/>
        <w:jc w:val="both"/>
        <w:rPr>
          <w:lang w:val="fr-FR"/>
        </w:rPr>
      </w:pPr>
    </w:p>
    <w:p w:rsidR="00135F5B" w:rsidRPr="0025174B" w:rsidRDefault="00135F5B" w:rsidP="00151634">
      <w:pPr>
        <w:widowControl w:val="0"/>
        <w:autoSpaceDE w:val="0"/>
        <w:autoSpaceDN w:val="0"/>
        <w:adjustRightInd w:val="0"/>
        <w:ind w:left="113" w:right="-23"/>
        <w:jc w:val="both"/>
        <w:rPr>
          <w:b/>
          <w:i/>
          <w:iCs/>
          <w:lang w:val="fr-FR"/>
        </w:rPr>
      </w:pPr>
      <w:r w:rsidRPr="0025174B">
        <w:rPr>
          <w:b/>
          <w:i/>
          <w:iCs/>
          <w:lang w:val="fr-FR"/>
        </w:rPr>
        <w:t>3.2.</w:t>
      </w:r>
      <w:r w:rsidRPr="0025174B">
        <w:rPr>
          <w:b/>
          <w:i/>
          <w:iCs/>
          <w:spacing w:val="6"/>
          <w:lang w:val="fr-FR"/>
        </w:rPr>
        <w:t xml:space="preserve"> </w:t>
      </w:r>
      <w:r w:rsidRPr="0025174B">
        <w:rPr>
          <w:b/>
          <w:i/>
          <w:iCs/>
          <w:lang w:val="fr-FR"/>
        </w:rPr>
        <w:t>Nantissement</w:t>
      </w:r>
    </w:p>
    <w:p w:rsidR="009F7B36" w:rsidRPr="009F7B36" w:rsidRDefault="009F7B36">
      <w:pPr>
        <w:tabs>
          <w:tab w:val="left" w:pos="448"/>
        </w:tabs>
        <w:jc w:val="both"/>
        <w:rPr>
          <w:ins w:id="1112" w:author="BABA Georges" w:date="2021-01-18T14:24:00Z"/>
          <w:lang w:val="fr-FR"/>
        </w:rPr>
        <w:pPrChange w:id="1113" w:author="BABA Georges" w:date="2021-01-18T14:24:00Z">
          <w:pPr>
            <w:pStyle w:val="Paragraphedeliste"/>
            <w:numPr>
              <w:numId w:val="26"/>
            </w:numPr>
            <w:tabs>
              <w:tab w:val="left" w:pos="448"/>
              <w:tab w:val="left" w:pos="1065"/>
            </w:tabs>
            <w:ind w:left="1065" w:hanging="360"/>
            <w:jc w:val="both"/>
          </w:pPr>
        </w:pPrChange>
      </w:pPr>
      <w:ins w:id="1114" w:author="BABA Georges" w:date="2021-01-18T14:24:00Z">
        <w:r w:rsidRPr="009F7B36">
          <w:rPr>
            <w:lang w:val="fr-FR"/>
          </w:rPr>
          <w:t>En vue de l’application du régime de nantissement institué par le décret n° 2018/366 du 20 juin 2018 portant code des Marchés Publics, sont désignés comme suit :</w:t>
        </w:r>
      </w:ins>
    </w:p>
    <w:p w:rsidR="00135F5B" w:rsidRPr="0025174B" w:rsidDel="009F7B36" w:rsidRDefault="00135F5B" w:rsidP="00151634">
      <w:pPr>
        <w:tabs>
          <w:tab w:val="left" w:pos="448"/>
          <w:tab w:val="left" w:pos="1065"/>
        </w:tabs>
        <w:jc w:val="both"/>
        <w:rPr>
          <w:del w:id="1115" w:author="BABA Georges" w:date="2021-01-18T14:24:00Z"/>
          <w:lang w:val="fr-FR"/>
        </w:rPr>
      </w:pPr>
      <w:del w:id="1116" w:author="BABA Georges" w:date="2021-01-18T14:24:00Z">
        <w:r w:rsidRPr="0025174B" w:rsidDel="009F7B36">
          <w:rPr>
            <w:lang w:val="fr-FR"/>
          </w:rPr>
          <w:delText xml:space="preserve">En vue de l’application du régime de nantissement institué par le </w:delText>
        </w:r>
      </w:del>
      <w:ins w:id="1117" w:author="Compte Microsoft" w:date="2020-12-05T16:55:00Z">
        <w:del w:id="1118" w:author="BABA Georges" w:date="2021-01-18T14:24:00Z">
          <w:r w:rsidR="004F1B98" w:rsidRPr="008653A2" w:rsidDel="009F7B36">
            <w:rPr>
              <w:highlight w:val="yellow"/>
              <w:lang w:val="fr-FR"/>
            </w:rPr>
            <w:delText>du décret N°</w:delText>
          </w:r>
          <w:r w:rsidR="004F1B98" w:rsidDel="009F7B36">
            <w:rPr>
              <w:highlight w:val="yellow"/>
              <w:lang w:val="fr-FR"/>
            </w:rPr>
            <w:delText>2018</w:delText>
          </w:r>
          <w:r w:rsidR="004F1B98" w:rsidRPr="008653A2" w:rsidDel="009F7B36">
            <w:rPr>
              <w:highlight w:val="yellow"/>
              <w:lang w:val="fr-FR"/>
            </w:rPr>
            <w:delText>/</w:delText>
          </w:r>
          <w:r w:rsidR="004F1B98" w:rsidDel="009F7B36">
            <w:rPr>
              <w:highlight w:val="yellow"/>
              <w:lang w:val="fr-FR"/>
            </w:rPr>
            <w:delText>366</w:delText>
          </w:r>
          <w:r w:rsidR="004F1B98" w:rsidRPr="008653A2" w:rsidDel="009F7B36">
            <w:rPr>
              <w:highlight w:val="yellow"/>
              <w:lang w:val="fr-FR"/>
            </w:rPr>
            <w:delText xml:space="preserve"> du </w:delText>
          </w:r>
          <w:r w:rsidR="004F1B98" w:rsidDel="009F7B36">
            <w:rPr>
              <w:highlight w:val="yellow"/>
              <w:lang w:val="fr-FR"/>
            </w:rPr>
            <w:delText>20</w:delText>
          </w:r>
          <w:r w:rsidR="004F1B98" w:rsidRPr="008653A2" w:rsidDel="009F7B36">
            <w:rPr>
              <w:highlight w:val="yellow"/>
              <w:lang w:val="fr-FR"/>
            </w:rPr>
            <w:delText xml:space="preserve"> </w:delText>
          </w:r>
          <w:r w:rsidR="004F1B98" w:rsidDel="009F7B36">
            <w:rPr>
              <w:highlight w:val="yellow"/>
              <w:lang w:val="fr-FR"/>
            </w:rPr>
            <w:delText>Juin</w:delText>
          </w:r>
          <w:r w:rsidR="004F1B98" w:rsidRPr="008653A2" w:rsidDel="009F7B36">
            <w:rPr>
              <w:highlight w:val="yellow"/>
              <w:lang w:val="fr-FR"/>
            </w:rPr>
            <w:delText xml:space="preserve"> </w:delText>
          </w:r>
          <w:r w:rsidR="004F1B98" w:rsidDel="009F7B36">
            <w:rPr>
              <w:lang w:val="fr-FR"/>
            </w:rPr>
            <w:delText>2018</w:delText>
          </w:r>
          <w:r w:rsidR="004F1B98" w:rsidRPr="006F6711" w:rsidDel="009F7B36">
            <w:rPr>
              <w:lang w:val="fr-FR"/>
            </w:rPr>
            <w:delText xml:space="preserve"> </w:delText>
          </w:r>
        </w:del>
      </w:ins>
      <w:del w:id="1119" w:author="BABA Georges" w:date="2021-01-18T14:24:00Z">
        <w:r w:rsidRPr="0025174B" w:rsidDel="009F7B36">
          <w:rPr>
            <w:lang w:val="fr-FR"/>
          </w:rPr>
          <w:delText xml:space="preserve">décret </w:delText>
        </w:r>
        <w:r w:rsidRPr="00151634" w:rsidDel="009F7B36">
          <w:rPr>
            <w:highlight w:val="yellow"/>
            <w:lang w:val="fr-FR"/>
          </w:rPr>
          <w:delText>n° 2004/275 du 24 septembre 2004</w:delText>
        </w:r>
        <w:r w:rsidRPr="0025174B" w:rsidDel="009F7B36">
          <w:rPr>
            <w:lang w:val="fr-FR"/>
          </w:rPr>
          <w:delText xml:space="preserve"> portant code du Marché publics, sont désignés comme suit :</w:delText>
        </w:r>
      </w:del>
    </w:p>
    <w:p w:rsidR="00151634" w:rsidRPr="0025174B" w:rsidRDefault="00151634" w:rsidP="00F36C48">
      <w:pPr>
        <w:pStyle w:val="Paragraphedeliste"/>
        <w:numPr>
          <w:ilvl w:val="0"/>
          <w:numId w:val="26"/>
        </w:numPr>
        <w:tabs>
          <w:tab w:val="clear" w:pos="1065"/>
          <w:tab w:val="left" w:pos="567"/>
        </w:tabs>
        <w:ind w:left="567"/>
        <w:contextualSpacing/>
        <w:jc w:val="both"/>
        <w:rPr>
          <w:b/>
          <w:lang w:val="fr-FR"/>
        </w:rPr>
      </w:pPr>
      <w:r w:rsidRPr="0025174B">
        <w:rPr>
          <w:lang w:val="fr-FR"/>
        </w:rPr>
        <w:t xml:space="preserve">Autorité chargée de l’ordonnancement des dépenses : </w:t>
      </w:r>
      <w:r>
        <w:rPr>
          <w:b/>
          <w:lang w:val="fr-FR"/>
        </w:rPr>
        <w:t>L</w:t>
      </w:r>
      <w:r w:rsidRPr="0025174B">
        <w:rPr>
          <w:b/>
          <w:lang w:val="fr-FR"/>
        </w:rPr>
        <w:t xml:space="preserve">e </w:t>
      </w:r>
      <w:r>
        <w:rPr>
          <w:b/>
          <w:lang w:val="fr-FR"/>
        </w:rPr>
        <w:t>Coordonnateur Régional de la Zone 2 du PRODEL</w:t>
      </w:r>
      <w:r w:rsidRPr="0025174B">
        <w:rPr>
          <w:b/>
          <w:lang w:val="fr-FR"/>
        </w:rPr>
        <w:t xml:space="preserve"> ;</w:t>
      </w:r>
    </w:p>
    <w:p w:rsidR="00151634" w:rsidRPr="0025174B" w:rsidRDefault="00151634" w:rsidP="00F36C48">
      <w:pPr>
        <w:pStyle w:val="Paragraphedeliste"/>
        <w:numPr>
          <w:ilvl w:val="0"/>
          <w:numId w:val="26"/>
        </w:numPr>
        <w:tabs>
          <w:tab w:val="clear" w:pos="1065"/>
          <w:tab w:val="left" w:pos="567"/>
        </w:tabs>
        <w:ind w:left="567"/>
        <w:contextualSpacing/>
        <w:jc w:val="both"/>
        <w:rPr>
          <w:b/>
          <w:lang w:val="fr-FR"/>
        </w:rPr>
      </w:pPr>
      <w:r w:rsidRPr="0025174B">
        <w:rPr>
          <w:lang w:val="fr-FR"/>
        </w:rPr>
        <w:t xml:space="preserve">Autorité chargée de la liquidation des dépenses : </w:t>
      </w:r>
      <w:r>
        <w:rPr>
          <w:b/>
          <w:lang w:val="fr-FR"/>
        </w:rPr>
        <w:t>L</w:t>
      </w:r>
      <w:r w:rsidRPr="0025174B">
        <w:rPr>
          <w:b/>
          <w:lang w:val="fr-FR"/>
        </w:rPr>
        <w:t xml:space="preserve">e Maire de la Commune </w:t>
      </w:r>
      <w:r>
        <w:rPr>
          <w:b/>
          <w:lang w:val="fr-FR"/>
        </w:rPr>
        <w:t xml:space="preserve">de </w:t>
      </w:r>
      <w:del w:id="1120" w:author="Daniel KAM" w:date="2020-12-09T04:17:00Z">
        <w:r w:rsidR="001178EE" w:rsidDel="00DE60B7">
          <w:rPr>
            <w:b/>
            <w:noProof/>
            <w:lang w:val="fr-FR"/>
          </w:rPr>
          <w:delText>TIBATI</w:delText>
        </w:r>
      </w:del>
      <w:ins w:id="1121" w:author="Daniel KAM" w:date="2020-12-09T04:17:00Z">
        <w:r w:rsidR="009F7B36">
          <w:rPr>
            <w:b/>
            <w:noProof/>
            <w:lang w:val="fr-FR"/>
          </w:rPr>
          <w:t>Batouri</w:t>
        </w:r>
      </w:ins>
      <w:r w:rsidRPr="0025174B">
        <w:rPr>
          <w:b/>
          <w:lang w:val="fr-FR"/>
        </w:rPr>
        <w:t xml:space="preserve">; </w:t>
      </w:r>
    </w:p>
    <w:p w:rsidR="00151634" w:rsidRPr="0025174B" w:rsidRDefault="00151634" w:rsidP="00F36C48">
      <w:pPr>
        <w:pStyle w:val="Paragraphedeliste"/>
        <w:numPr>
          <w:ilvl w:val="0"/>
          <w:numId w:val="26"/>
        </w:numPr>
        <w:tabs>
          <w:tab w:val="clear" w:pos="1065"/>
          <w:tab w:val="left" w:pos="567"/>
        </w:tabs>
        <w:ind w:left="567"/>
        <w:contextualSpacing/>
        <w:jc w:val="both"/>
        <w:rPr>
          <w:b/>
          <w:lang w:val="fr-FR"/>
        </w:rPr>
      </w:pPr>
      <w:r w:rsidRPr="0025174B">
        <w:rPr>
          <w:lang w:val="fr-FR"/>
        </w:rPr>
        <w:t xml:space="preserve">Organisme ou responsable chargé du paiement : </w:t>
      </w:r>
      <w:r w:rsidRPr="0025174B">
        <w:rPr>
          <w:b/>
          <w:lang w:val="fr-FR"/>
        </w:rPr>
        <w:t xml:space="preserve">Le Receveur Municipal de la Commune </w:t>
      </w:r>
      <w:r>
        <w:rPr>
          <w:b/>
          <w:lang w:val="fr-FR"/>
        </w:rPr>
        <w:t xml:space="preserve">de </w:t>
      </w:r>
      <w:del w:id="1122" w:author="Daniel KAM" w:date="2020-12-09T04:17:00Z">
        <w:r w:rsidR="001178EE" w:rsidDel="00DE60B7">
          <w:rPr>
            <w:b/>
            <w:noProof/>
            <w:lang w:val="fr-FR"/>
          </w:rPr>
          <w:delText>TIBATI</w:delText>
        </w:r>
      </w:del>
      <w:ins w:id="1123" w:author="Daniel KAM" w:date="2020-12-09T04:17:00Z">
        <w:r w:rsidR="009F7B36">
          <w:rPr>
            <w:b/>
            <w:noProof/>
            <w:lang w:val="fr-FR"/>
          </w:rPr>
          <w:t>Batouri</w:t>
        </w:r>
      </w:ins>
      <w:r w:rsidR="009F7B36" w:rsidRPr="0025174B">
        <w:rPr>
          <w:b/>
          <w:lang w:val="fr-FR"/>
        </w:rPr>
        <w:t xml:space="preserve"> </w:t>
      </w:r>
      <w:r w:rsidRPr="0025174B">
        <w:rPr>
          <w:b/>
          <w:lang w:val="fr-FR"/>
        </w:rPr>
        <w:t xml:space="preserve">en relation avec le Maire de la commune </w:t>
      </w:r>
      <w:r>
        <w:rPr>
          <w:b/>
          <w:lang w:val="fr-FR"/>
        </w:rPr>
        <w:t xml:space="preserve">de </w:t>
      </w:r>
      <w:del w:id="1124" w:author="Daniel KAM" w:date="2020-12-09T04:17:00Z">
        <w:r w:rsidR="001178EE" w:rsidDel="00DE60B7">
          <w:rPr>
            <w:b/>
            <w:noProof/>
            <w:lang w:val="fr-FR"/>
          </w:rPr>
          <w:delText>TIBATI</w:delText>
        </w:r>
      </w:del>
      <w:ins w:id="1125" w:author="Daniel KAM" w:date="2020-12-09T04:17:00Z">
        <w:r w:rsidR="009F7B36">
          <w:rPr>
            <w:b/>
            <w:noProof/>
            <w:lang w:val="fr-FR"/>
          </w:rPr>
          <w:t>Batouri</w:t>
        </w:r>
      </w:ins>
      <w:r w:rsidR="009F7B36" w:rsidRPr="0025174B">
        <w:rPr>
          <w:b/>
          <w:lang w:val="fr-FR"/>
        </w:rPr>
        <w:t xml:space="preserve"> </w:t>
      </w:r>
      <w:r w:rsidRPr="0025174B">
        <w:rPr>
          <w:b/>
          <w:lang w:val="fr-FR"/>
        </w:rPr>
        <w:t xml:space="preserve">et le Coordonnateur Régional du PRODEL </w:t>
      </w:r>
      <w:r>
        <w:rPr>
          <w:b/>
          <w:lang w:val="fr-FR"/>
        </w:rPr>
        <w:t>Zone 2</w:t>
      </w:r>
      <w:r w:rsidRPr="0025174B">
        <w:rPr>
          <w:b/>
          <w:lang w:val="fr-FR"/>
        </w:rPr>
        <w:t xml:space="preserve">. </w:t>
      </w:r>
    </w:p>
    <w:p w:rsidR="00151634" w:rsidRPr="0025174B" w:rsidRDefault="00151634" w:rsidP="00F36C48">
      <w:pPr>
        <w:pStyle w:val="Paragraphedeliste"/>
        <w:numPr>
          <w:ilvl w:val="0"/>
          <w:numId w:val="26"/>
        </w:numPr>
        <w:tabs>
          <w:tab w:val="clear" w:pos="1065"/>
          <w:tab w:val="left" w:pos="567"/>
        </w:tabs>
        <w:ind w:left="567"/>
        <w:contextualSpacing/>
        <w:jc w:val="both"/>
        <w:rPr>
          <w:b/>
          <w:lang w:val="fr-FR"/>
        </w:rPr>
      </w:pPr>
      <w:r w:rsidRPr="0025174B">
        <w:rPr>
          <w:lang w:val="fr-FR"/>
        </w:rPr>
        <w:t xml:space="preserve">Responsables compétents pour fournir les renseignements au titre de l’exécution du présent Marché : </w:t>
      </w:r>
      <w:r w:rsidRPr="0025174B">
        <w:rPr>
          <w:b/>
          <w:lang w:val="fr-FR"/>
        </w:rPr>
        <w:t xml:space="preserve">Maire de la Commune </w:t>
      </w:r>
      <w:r>
        <w:rPr>
          <w:b/>
          <w:lang w:val="fr-FR"/>
        </w:rPr>
        <w:t xml:space="preserve">de </w:t>
      </w:r>
      <w:del w:id="1126" w:author="Daniel KAM" w:date="2020-12-09T04:17:00Z">
        <w:r w:rsidR="001178EE" w:rsidDel="00DE60B7">
          <w:rPr>
            <w:b/>
            <w:noProof/>
            <w:lang w:val="fr-FR"/>
          </w:rPr>
          <w:delText>TIBATI</w:delText>
        </w:r>
      </w:del>
      <w:ins w:id="1127" w:author="Daniel KAM" w:date="2020-12-09T04:17:00Z">
        <w:r w:rsidR="009F7B36">
          <w:rPr>
            <w:b/>
            <w:noProof/>
            <w:lang w:val="fr-FR"/>
          </w:rPr>
          <w:t>Batouri</w:t>
        </w:r>
      </w:ins>
      <w:r w:rsidR="009F7B36" w:rsidRPr="0025174B">
        <w:rPr>
          <w:b/>
          <w:lang w:val="fr-FR"/>
        </w:rPr>
        <w:t xml:space="preserve"> </w:t>
      </w:r>
      <w:r w:rsidRPr="0025174B">
        <w:rPr>
          <w:b/>
          <w:lang w:val="fr-FR"/>
        </w:rPr>
        <w:t xml:space="preserve">et Le Coordonnateur Régional du PRODEL </w:t>
      </w:r>
      <w:r>
        <w:rPr>
          <w:b/>
          <w:lang w:val="fr-FR"/>
        </w:rPr>
        <w:t>Zone 2</w:t>
      </w:r>
      <w:r w:rsidRPr="0025174B">
        <w:rPr>
          <w:b/>
          <w:lang w:val="fr-FR"/>
        </w:rPr>
        <w:t>.</w:t>
      </w:r>
    </w:p>
    <w:p w:rsidR="00135F5B" w:rsidRPr="0025174B" w:rsidRDefault="00135F5B" w:rsidP="00135F5B">
      <w:pPr>
        <w:widowControl w:val="0"/>
        <w:autoSpaceDE w:val="0"/>
        <w:autoSpaceDN w:val="0"/>
        <w:adjustRightInd w:val="0"/>
        <w:spacing w:line="276" w:lineRule="auto"/>
        <w:ind w:right="-20"/>
        <w:jc w:val="both"/>
        <w:rPr>
          <w:lang w:val="fr-FR"/>
        </w:rPr>
      </w:pPr>
    </w:p>
    <w:p w:rsidR="00135F5B" w:rsidRPr="0025174B" w:rsidRDefault="00135F5B" w:rsidP="00151634">
      <w:pPr>
        <w:widowControl w:val="0"/>
        <w:autoSpaceDE w:val="0"/>
        <w:autoSpaceDN w:val="0"/>
        <w:adjustRightInd w:val="0"/>
        <w:ind w:left="1134" w:right="862" w:hanging="1134"/>
        <w:jc w:val="both"/>
        <w:rPr>
          <w:b/>
          <w:bCs/>
          <w:lang w:val="fr-FR"/>
        </w:rPr>
      </w:pPr>
      <w:r w:rsidRPr="0025174B">
        <w:rPr>
          <w:b/>
          <w:bCs/>
          <w:lang w:val="fr-FR"/>
        </w:rPr>
        <w:t>Article 4 : Langue, loi et réglementation applicables</w:t>
      </w:r>
    </w:p>
    <w:p w:rsidR="00135F5B" w:rsidRPr="0025174B" w:rsidRDefault="00135F5B" w:rsidP="00151634">
      <w:pPr>
        <w:widowControl w:val="0"/>
        <w:autoSpaceDE w:val="0"/>
        <w:autoSpaceDN w:val="0"/>
        <w:adjustRightInd w:val="0"/>
        <w:ind w:right="-23"/>
        <w:jc w:val="both"/>
        <w:rPr>
          <w:lang w:val="fr-FR"/>
        </w:rPr>
      </w:pPr>
      <w:r w:rsidRPr="0025174B">
        <w:rPr>
          <w:lang w:val="fr-FR"/>
        </w:rPr>
        <w:t>4.1. La langue applicable au présent contrat est la langue officielle dans laquelle le Cocontractant a rédigé son offre (le Français ou l’Anglais).</w:t>
      </w:r>
    </w:p>
    <w:p w:rsidR="00135F5B" w:rsidRPr="0025174B" w:rsidRDefault="00135F5B" w:rsidP="00151634">
      <w:pPr>
        <w:widowControl w:val="0"/>
        <w:autoSpaceDE w:val="0"/>
        <w:autoSpaceDN w:val="0"/>
        <w:adjustRightInd w:val="0"/>
        <w:ind w:right="-23"/>
        <w:jc w:val="both"/>
        <w:rPr>
          <w:lang w:val="fr-FR"/>
        </w:rPr>
      </w:pPr>
      <w:r w:rsidRPr="0025174B">
        <w:rPr>
          <w:lang w:val="fr-FR"/>
        </w:rPr>
        <w:t>4.2. L’entrepreneur s’engage à observer les lois, règlements, ordonnances en vigueur en République du Cameroun, et ce aussi bien dans sa propre organisation que dans la réalisation du Marché.</w:t>
      </w:r>
    </w:p>
    <w:p w:rsidR="00135F5B" w:rsidRPr="0025174B" w:rsidRDefault="00135F5B" w:rsidP="00151634">
      <w:pPr>
        <w:widowControl w:val="0"/>
        <w:autoSpaceDE w:val="0"/>
        <w:autoSpaceDN w:val="0"/>
        <w:adjustRightInd w:val="0"/>
        <w:ind w:right="-20"/>
        <w:jc w:val="both"/>
        <w:rPr>
          <w:lang w:val="fr-FR"/>
        </w:rPr>
      </w:pPr>
      <w:r w:rsidRPr="0025174B">
        <w:rPr>
          <w:lang w:val="fr-FR"/>
        </w:rPr>
        <w:lastRenderedPageBreak/>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135F5B" w:rsidRPr="0025174B" w:rsidRDefault="00135F5B" w:rsidP="00151634">
      <w:pPr>
        <w:widowControl w:val="0"/>
        <w:autoSpaceDE w:val="0"/>
        <w:autoSpaceDN w:val="0"/>
        <w:adjustRightInd w:val="0"/>
        <w:ind w:right="-20"/>
        <w:jc w:val="both"/>
        <w:rPr>
          <w:lang w:val="fr-FR"/>
        </w:rPr>
      </w:pPr>
    </w:p>
    <w:p w:rsidR="00135F5B" w:rsidRPr="0025174B" w:rsidRDefault="00135F5B" w:rsidP="00151634">
      <w:pPr>
        <w:widowControl w:val="0"/>
        <w:autoSpaceDE w:val="0"/>
        <w:autoSpaceDN w:val="0"/>
        <w:adjustRightInd w:val="0"/>
        <w:ind w:left="1134" w:right="862" w:hanging="1134"/>
        <w:jc w:val="both"/>
        <w:rPr>
          <w:b/>
          <w:bCs/>
          <w:lang w:val="fr-FR"/>
        </w:rPr>
      </w:pPr>
      <w:r w:rsidRPr="0025174B">
        <w:rPr>
          <w:b/>
          <w:bCs/>
          <w:lang w:val="fr-FR"/>
        </w:rPr>
        <w:t>Article 5 : Pièces constitutives du Marché</w:t>
      </w:r>
    </w:p>
    <w:p w:rsidR="00135F5B" w:rsidRPr="0025174B" w:rsidRDefault="00135F5B" w:rsidP="00151634">
      <w:pPr>
        <w:widowControl w:val="0"/>
        <w:autoSpaceDE w:val="0"/>
        <w:autoSpaceDN w:val="0"/>
        <w:adjustRightInd w:val="0"/>
        <w:ind w:right="96"/>
        <w:jc w:val="both"/>
        <w:rPr>
          <w:lang w:val="fr-FR"/>
        </w:rPr>
      </w:pPr>
      <w:r w:rsidRPr="0025174B">
        <w:rPr>
          <w:lang w:val="fr-FR"/>
        </w:rPr>
        <w:t xml:space="preserve">Les pièces contractuelles constitutives du présent Marché sont par ordre de priorité :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La lettre de soumission ou l’acte d’engagement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La soumission de l’entrepreneur et ses annexes dans toutes les dispositions non contraires au Cahier des Clauses Administratives Particulières et au Cahier des Clauses Techniques Particulières ci-dessous visés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Le Cahier des Clauses Administratives Particulières (CCAP)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Le Cahier des Clauses Techniques Particulières (CCTP)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Le Cahier des Clauses Environnementales et Sociales (CCES)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Les éléments propres à la détermination du montant du marché, tels que, par ordre de priorité : le bordereau des prix unitaires ; l’état des prix forfaitaires, le détail ou le devis estimatif ; la décomposition des prix forfaitaires et/ou le sous détail des prix unitaires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Le planning d’exécution des travaux et le délai présentés par l’entrepreneur et acceptés par le Maître d’ouvrage ;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Les documents graphiques approuvés par le Maître d’ouvrage ;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 xml:space="preserve">Plans et notes de calcul ;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 xml:space="preserve">Le Cahier des Clauses Administratives Générales (CCAG) applicables aux Lettre commandes Publics de travaux mis en vigueur par arrêté N° 033 du 13 février 2007 ;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 xml:space="preserve">Le ou les Cahiers des Clauses Techniques Générales (CCTG) applicables aux prestations faisant l’objet de la Lettre Commande. </w:t>
      </w:r>
    </w:p>
    <w:p w:rsidR="00135F5B" w:rsidRPr="0025174B" w:rsidRDefault="00135F5B" w:rsidP="00151634">
      <w:pPr>
        <w:rPr>
          <w:b/>
          <w:bCs/>
          <w:lang w:val="fr-FR"/>
        </w:rPr>
      </w:pPr>
    </w:p>
    <w:p w:rsidR="00135F5B" w:rsidRPr="0025174B" w:rsidRDefault="00135F5B" w:rsidP="00151634">
      <w:pPr>
        <w:rPr>
          <w:b/>
          <w:bCs/>
          <w:lang w:val="fr-FR"/>
        </w:rPr>
      </w:pPr>
      <w:r w:rsidRPr="0025174B">
        <w:rPr>
          <w:b/>
          <w:bCs/>
          <w:lang w:val="fr-FR"/>
        </w:rPr>
        <w:t>Article 6 : Textes généraux applicables</w:t>
      </w:r>
    </w:p>
    <w:p w:rsidR="009F7B36" w:rsidRDefault="009F7B36" w:rsidP="009F7B36">
      <w:pPr>
        <w:jc w:val="both"/>
        <w:rPr>
          <w:ins w:id="1128" w:author="BABA Georges" w:date="2021-01-18T14:28:00Z"/>
          <w:lang w:val="fr-FR"/>
        </w:rPr>
      </w:pPr>
      <w:ins w:id="1129" w:author="BABA Georges" w:date="2021-01-18T14:28:00Z">
        <w:r>
          <w:rPr>
            <w:lang w:val="fr-FR"/>
          </w:rPr>
          <w:t>Les lois et réglementations applicables sont celles en vigueur au Cameroun, notamment :</w:t>
        </w:r>
      </w:ins>
    </w:p>
    <w:p w:rsidR="0007772A" w:rsidRPr="007D3BFB" w:rsidRDefault="0007772A" w:rsidP="0007772A">
      <w:pPr>
        <w:pStyle w:val="Paragraphedeliste"/>
        <w:widowControl w:val="0"/>
        <w:numPr>
          <w:ilvl w:val="0"/>
          <w:numId w:val="95"/>
        </w:numPr>
        <w:autoSpaceDE w:val="0"/>
        <w:autoSpaceDN w:val="0"/>
        <w:adjustRightInd w:val="0"/>
        <w:ind w:right="-20"/>
        <w:contextualSpacing/>
        <w:jc w:val="both"/>
        <w:rPr>
          <w:ins w:id="1130" w:author="BABA Georges" w:date="2021-01-29T10:06:00Z"/>
          <w:color w:val="000000"/>
        </w:rPr>
      </w:pPr>
      <w:ins w:id="1131" w:author="BABA Georges" w:date="2021-01-29T10:06:00Z">
        <w:r w:rsidRPr="007D3BFB">
          <w:rPr>
            <w:color w:val="000000"/>
          </w:rPr>
          <w:t xml:space="preserve">La Loi n° 92/007 du 14 août 1992 portant Code du travail ; </w:t>
        </w:r>
      </w:ins>
    </w:p>
    <w:p w:rsidR="0007772A" w:rsidRPr="007D3BFB" w:rsidRDefault="0007772A" w:rsidP="0007772A">
      <w:pPr>
        <w:pStyle w:val="Paragraphedeliste"/>
        <w:widowControl w:val="0"/>
        <w:numPr>
          <w:ilvl w:val="0"/>
          <w:numId w:val="95"/>
        </w:numPr>
        <w:autoSpaceDE w:val="0"/>
        <w:autoSpaceDN w:val="0"/>
        <w:adjustRightInd w:val="0"/>
        <w:ind w:right="-20"/>
        <w:contextualSpacing/>
        <w:jc w:val="both"/>
        <w:rPr>
          <w:ins w:id="1132" w:author="BABA Georges" w:date="2021-01-29T10:06:00Z"/>
          <w:color w:val="000000"/>
        </w:rPr>
      </w:pPr>
      <w:ins w:id="1133" w:author="BABA Georges" w:date="2021-01-29T10:06:00Z">
        <w:r w:rsidRPr="007D3BFB">
          <w:rPr>
            <w:color w:val="000000"/>
          </w:rPr>
          <w:t xml:space="preserve">La Loi n° 096/12 du 05 août 1996 portant loi cadre relative </w:t>
        </w:r>
        <w:r>
          <w:rPr>
            <w:color w:val="000000"/>
          </w:rPr>
          <w:t>à la gestion de l’Environnement</w:t>
        </w:r>
        <w:r w:rsidRPr="007D3BFB">
          <w:rPr>
            <w:color w:val="000000"/>
          </w:rPr>
          <w:t>;</w:t>
        </w:r>
      </w:ins>
    </w:p>
    <w:p w:rsidR="0007772A" w:rsidRPr="007D3BFB" w:rsidRDefault="0007772A" w:rsidP="0007772A">
      <w:pPr>
        <w:pStyle w:val="Paragraphedeliste"/>
        <w:widowControl w:val="0"/>
        <w:numPr>
          <w:ilvl w:val="0"/>
          <w:numId w:val="95"/>
        </w:numPr>
        <w:autoSpaceDE w:val="0"/>
        <w:autoSpaceDN w:val="0"/>
        <w:adjustRightInd w:val="0"/>
        <w:ind w:right="-20"/>
        <w:contextualSpacing/>
        <w:jc w:val="both"/>
        <w:rPr>
          <w:ins w:id="1134" w:author="BABA Georges" w:date="2021-01-29T10:06:00Z"/>
          <w:color w:val="000000"/>
        </w:rPr>
      </w:pPr>
      <w:ins w:id="1135" w:author="BABA Georges" w:date="2021-01-29T10:06:00Z">
        <w:r w:rsidRPr="007D3BFB">
          <w:rPr>
            <w:color w:val="000000"/>
          </w:rPr>
          <w:t>La Loi n° 2000/09 du 13 juillet 2000 fixant l’organisation et les modalités d’exercice de la profession d’Ingénieur de Génie-civil ;</w:t>
        </w:r>
      </w:ins>
    </w:p>
    <w:p w:rsidR="0007772A" w:rsidRPr="007D3BFB" w:rsidRDefault="0007772A" w:rsidP="0007772A">
      <w:pPr>
        <w:pStyle w:val="Paragraphedeliste"/>
        <w:widowControl w:val="0"/>
        <w:numPr>
          <w:ilvl w:val="0"/>
          <w:numId w:val="95"/>
        </w:numPr>
        <w:autoSpaceDE w:val="0"/>
        <w:autoSpaceDN w:val="0"/>
        <w:adjustRightInd w:val="0"/>
        <w:ind w:right="-20"/>
        <w:contextualSpacing/>
        <w:jc w:val="both"/>
        <w:rPr>
          <w:ins w:id="1136" w:author="BABA Georges" w:date="2021-01-29T10:06:00Z"/>
          <w:color w:val="000000"/>
        </w:rPr>
      </w:pPr>
      <w:ins w:id="1137" w:author="BABA Georges" w:date="2021-01-29T10:06:00Z">
        <w:r w:rsidRPr="007D3BFB">
          <w:rPr>
            <w:color w:val="000000"/>
          </w:rPr>
          <w:t>La Loi n°2020/018 du 17 décembre 2020 portant loi des finances de la République du Cameroun pour l’exercice 2021;</w:t>
        </w:r>
      </w:ins>
    </w:p>
    <w:p w:rsidR="0007772A" w:rsidRPr="007D3BFB" w:rsidRDefault="0007772A" w:rsidP="0007772A">
      <w:pPr>
        <w:pStyle w:val="Paragraphedeliste"/>
        <w:widowControl w:val="0"/>
        <w:numPr>
          <w:ilvl w:val="0"/>
          <w:numId w:val="95"/>
        </w:numPr>
        <w:autoSpaceDE w:val="0"/>
        <w:autoSpaceDN w:val="0"/>
        <w:adjustRightInd w:val="0"/>
        <w:ind w:right="-20"/>
        <w:contextualSpacing/>
        <w:jc w:val="both"/>
        <w:rPr>
          <w:ins w:id="1138" w:author="BABA Georges" w:date="2021-01-29T10:06:00Z"/>
          <w:color w:val="000000"/>
        </w:rPr>
      </w:pPr>
      <w:ins w:id="1139" w:author="BABA Georges" w:date="2021-01-29T10:06:00Z">
        <w:r w:rsidRPr="007D3BFB">
          <w:rPr>
            <w:color w:val="000000"/>
          </w:rPr>
          <w:t>Le Décret n° 2001/048 du 23 février 2001 portant organisation et fonctionnement de l’Agence de Régulation des Marchés Publics ;</w:t>
        </w:r>
      </w:ins>
    </w:p>
    <w:p w:rsidR="0007772A" w:rsidRPr="007D3BFB" w:rsidRDefault="0007772A" w:rsidP="0007772A">
      <w:pPr>
        <w:pStyle w:val="Paragraphedeliste"/>
        <w:widowControl w:val="0"/>
        <w:numPr>
          <w:ilvl w:val="0"/>
          <w:numId w:val="95"/>
        </w:numPr>
        <w:autoSpaceDE w:val="0"/>
        <w:autoSpaceDN w:val="0"/>
        <w:adjustRightInd w:val="0"/>
        <w:ind w:right="-20"/>
        <w:contextualSpacing/>
        <w:jc w:val="both"/>
        <w:rPr>
          <w:ins w:id="1140" w:author="BABA Georges" w:date="2021-01-29T10:06:00Z"/>
          <w:color w:val="000000"/>
        </w:rPr>
      </w:pPr>
      <w:ins w:id="1141" w:author="BABA Georges" w:date="2021-01-29T10:06:00Z">
        <w:r w:rsidRPr="007D3BFB">
          <w:rPr>
            <w:color w:val="000000"/>
          </w:rPr>
          <w:t>Le Décret n° 2003/651/PM du 16 avril 2003 fixant les modalités d’application du régime fiscal et douanier des Marchés Publics ;</w:t>
        </w:r>
      </w:ins>
    </w:p>
    <w:p w:rsidR="0007772A" w:rsidRPr="007D3BFB" w:rsidRDefault="0007772A" w:rsidP="0007772A">
      <w:pPr>
        <w:pStyle w:val="Paragraphedeliste"/>
        <w:widowControl w:val="0"/>
        <w:numPr>
          <w:ilvl w:val="0"/>
          <w:numId w:val="95"/>
        </w:numPr>
        <w:autoSpaceDE w:val="0"/>
        <w:autoSpaceDN w:val="0"/>
        <w:adjustRightInd w:val="0"/>
        <w:ind w:right="-20"/>
        <w:contextualSpacing/>
        <w:jc w:val="both"/>
        <w:rPr>
          <w:ins w:id="1142" w:author="BABA Georges" w:date="2021-01-29T10:06:00Z"/>
          <w:color w:val="000000"/>
        </w:rPr>
      </w:pPr>
      <w:ins w:id="1143" w:author="BABA Georges" w:date="2021-01-29T10:06:00Z">
        <w:r w:rsidRPr="007D3BFB">
          <w:rPr>
            <w:color w:val="000000"/>
          </w:rPr>
          <w:t>Le Décret n° 2018/366 du 20 Juin 2018 portant Code des Marchés Publics ;</w:t>
        </w:r>
      </w:ins>
    </w:p>
    <w:p w:rsidR="0007772A" w:rsidRPr="007D3BFB" w:rsidRDefault="0007772A" w:rsidP="0007772A">
      <w:pPr>
        <w:pStyle w:val="Paragraphedeliste"/>
        <w:widowControl w:val="0"/>
        <w:numPr>
          <w:ilvl w:val="0"/>
          <w:numId w:val="95"/>
        </w:numPr>
        <w:autoSpaceDE w:val="0"/>
        <w:autoSpaceDN w:val="0"/>
        <w:adjustRightInd w:val="0"/>
        <w:ind w:right="-20"/>
        <w:contextualSpacing/>
        <w:jc w:val="both"/>
        <w:rPr>
          <w:ins w:id="1144" w:author="BABA Georges" w:date="2021-01-29T10:06:00Z"/>
          <w:color w:val="000000"/>
        </w:rPr>
      </w:pPr>
      <w:ins w:id="1145" w:author="BABA Georges" w:date="2021-01-29T10:06:00Z">
        <w:r w:rsidRPr="007D3BFB">
          <w:rPr>
            <w:color w:val="000000"/>
          </w:rPr>
          <w:t>Le Décret n° 2008/376 du 12 novembre 2008 portant organisation administrative de la République du Cameroun ;</w:t>
        </w:r>
      </w:ins>
    </w:p>
    <w:p w:rsidR="0007772A" w:rsidRPr="007D3BFB" w:rsidRDefault="0007772A" w:rsidP="0007772A">
      <w:pPr>
        <w:pStyle w:val="Paragraphedeliste"/>
        <w:widowControl w:val="0"/>
        <w:numPr>
          <w:ilvl w:val="0"/>
          <w:numId w:val="95"/>
        </w:numPr>
        <w:autoSpaceDE w:val="0"/>
        <w:autoSpaceDN w:val="0"/>
        <w:adjustRightInd w:val="0"/>
        <w:ind w:right="-20"/>
        <w:contextualSpacing/>
        <w:jc w:val="both"/>
        <w:rPr>
          <w:ins w:id="1146" w:author="BABA Georges" w:date="2021-01-29T10:06:00Z"/>
          <w:color w:val="000000"/>
        </w:rPr>
      </w:pPr>
      <w:ins w:id="1147" w:author="BABA Georges" w:date="2021-01-29T10:06:00Z">
        <w:r w:rsidRPr="007D3BFB">
          <w:rPr>
            <w:color w:val="000000"/>
          </w:rPr>
          <w:t>Le Décret N°2011/1339 du 23 mai 2011 portant exonération des droits de régulation des marchés publics et accordant le bénéfice des frais d’acquisition des dossiers d’appels d’offres des marchés des Collectivités Territoriales Décentralisées;</w:t>
        </w:r>
      </w:ins>
    </w:p>
    <w:p w:rsidR="0007772A" w:rsidRPr="007D3BFB" w:rsidRDefault="0007772A" w:rsidP="0007772A">
      <w:pPr>
        <w:pStyle w:val="Paragraphedeliste"/>
        <w:widowControl w:val="0"/>
        <w:numPr>
          <w:ilvl w:val="0"/>
          <w:numId w:val="95"/>
        </w:numPr>
        <w:autoSpaceDE w:val="0"/>
        <w:autoSpaceDN w:val="0"/>
        <w:adjustRightInd w:val="0"/>
        <w:ind w:right="-20"/>
        <w:contextualSpacing/>
        <w:jc w:val="both"/>
        <w:rPr>
          <w:ins w:id="1148" w:author="BABA Georges" w:date="2021-01-29T10:06:00Z"/>
          <w:color w:val="000000"/>
        </w:rPr>
      </w:pPr>
      <w:ins w:id="1149" w:author="BABA Georges" w:date="2021-01-29T10:06:00Z">
        <w:r w:rsidRPr="007D3BFB">
          <w:rPr>
            <w:color w:val="000000"/>
          </w:rPr>
          <w:t>Le Décret n° 2012/075 du 08 mars 2012 portant organisation du Ministère des  Marchés Publics;</w:t>
        </w:r>
      </w:ins>
    </w:p>
    <w:p w:rsidR="0007772A" w:rsidRPr="007D3BFB" w:rsidRDefault="0007772A" w:rsidP="0007772A">
      <w:pPr>
        <w:pStyle w:val="Paragraphedeliste"/>
        <w:widowControl w:val="0"/>
        <w:numPr>
          <w:ilvl w:val="0"/>
          <w:numId w:val="95"/>
        </w:numPr>
        <w:autoSpaceDE w:val="0"/>
        <w:autoSpaceDN w:val="0"/>
        <w:adjustRightInd w:val="0"/>
        <w:ind w:right="-20"/>
        <w:contextualSpacing/>
        <w:jc w:val="both"/>
        <w:rPr>
          <w:ins w:id="1150" w:author="BABA Georges" w:date="2021-01-29T10:06:00Z"/>
          <w:color w:val="000000"/>
        </w:rPr>
      </w:pPr>
      <w:ins w:id="1151" w:author="BABA Georges" w:date="2021-01-29T10:06:00Z">
        <w:r w:rsidRPr="007D3BFB">
          <w:rPr>
            <w:color w:val="000000"/>
          </w:rPr>
          <w:t>Le Décret n° 2012/076 du 08 mars 2012 modifiant et complétant certaines dispositions du décret n° 2001/048 du 23 février 2001 portant création, organisation et fonctionnement de l’Agence de Régulation des Marchés Publics;</w:t>
        </w:r>
      </w:ins>
    </w:p>
    <w:p w:rsidR="0007772A" w:rsidRPr="007D3BFB" w:rsidRDefault="0007772A" w:rsidP="0007772A">
      <w:pPr>
        <w:pStyle w:val="Paragraphedeliste"/>
        <w:widowControl w:val="0"/>
        <w:numPr>
          <w:ilvl w:val="0"/>
          <w:numId w:val="95"/>
        </w:numPr>
        <w:autoSpaceDE w:val="0"/>
        <w:autoSpaceDN w:val="0"/>
        <w:adjustRightInd w:val="0"/>
        <w:ind w:right="-20"/>
        <w:contextualSpacing/>
        <w:jc w:val="both"/>
        <w:rPr>
          <w:ins w:id="1152" w:author="BABA Georges" w:date="2021-01-29T10:06:00Z"/>
          <w:color w:val="000000"/>
        </w:rPr>
      </w:pPr>
      <w:ins w:id="1153" w:author="BABA Georges" w:date="2021-01-29T10:06:00Z">
        <w:r w:rsidRPr="007D3BFB">
          <w:rPr>
            <w:color w:val="000000"/>
          </w:rPr>
          <w:t>L’Arrêté n° 033/CAB/PM du 13 février 2007 mettant en vigueur les Cahiers des Clauses Administratives Générales (CCAG) applicable aux marchés publics;</w:t>
        </w:r>
      </w:ins>
    </w:p>
    <w:p w:rsidR="0007772A" w:rsidRPr="007D3BFB" w:rsidRDefault="0007772A" w:rsidP="0007772A">
      <w:pPr>
        <w:pStyle w:val="Paragraphedeliste"/>
        <w:widowControl w:val="0"/>
        <w:numPr>
          <w:ilvl w:val="0"/>
          <w:numId w:val="95"/>
        </w:numPr>
        <w:autoSpaceDE w:val="0"/>
        <w:autoSpaceDN w:val="0"/>
        <w:adjustRightInd w:val="0"/>
        <w:ind w:right="-20"/>
        <w:contextualSpacing/>
        <w:jc w:val="both"/>
        <w:rPr>
          <w:ins w:id="1154" w:author="BABA Georges" w:date="2021-01-29T10:06:00Z"/>
          <w:color w:val="000000"/>
        </w:rPr>
      </w:pPr>
      <w:ins w:id="1155" w:author="BABA Georges" w:date="2021-01-29T10:06:00Z">
        <w:r w:rsidRPr="007D3BFB">
          <w:rPr>
            <w:color w:val="000000"/>
          </w:rPr>
          <w:t xml:space="preserve">L’Arrêté n° 093/CAB/PM du 05 novembre 2000 fixant les montants de la caution de </w:t>
        </w:r>
        <w:r w:rsidRPr="007D3BFB">
          <w:rPr>
            <w:color w:val="000000"/>
          </w:rPr>
          <w:lastRenderedPageBreak/>
          <w:t>soumission et les frais du dossier d’appel d’offres ;</w:t>
        </w:r>
      </w:ins>
    </w:p>
    <w:p w:rsidR="0007772A" w:rsidRPr="007D3BFB" w:rsidRDefault="0007772A" w:rsidP="0007772A">
      <w:pPr>
        <w:pStyle w:val="Paragraphedeliste"/>
        <w:widowControl w:val="0"/>
        <w:numPr>
          <w:ilvl w:val="0"/>
          <w:numId w:val="95"/>
        </w:numPr>
        <w:autoSpaceDE w:val="0"/>
        <w:autoSpaceDN w:val="0"/>
        <w:adjustRightInd w:val="0"/>
        <w:ind w:right="-20"/>
        <w:contextualSpacing/>
        <w:jc w:val="both"/>
        <w:rPr>
          <w:ins w:id="1156" w:author="BABA Georges" w:date="2021-01-29T10:06:00Z"/>
          <w:color w:val="000000"/>
        </w:rPr>
      </w:pPr>
      <w:ins w:id="1157" w:author="BABA Georges" w:date="2021-01-29T10:06:00Z">
        <w:r w:rsidRPr="007D3BFB">
          <w:rPr>
            <w:color w:val="000000"/>
          </w:rPr>
          <w:t>L’Arrêté n° 022/CAB/PM du 02 février 2011 fixant les modalités de recrutement des Consultants individuels ;</w:t>
        </w:r>
      </w:ins>
    </w:p>
    <w:p w:rsidR="0007772A" w:rsidRPr="007D3BFB" w:rsidRDefault="0007772A" w:rsidP="0007772A">
      <w:pPr>
        <w:pStyle w:val="Paragraphedeliste"/>
        <w:widowControl w:val="0"/>
        <w:numPr>
          <w:ilvl w:val="0"/>
          <w:numId w:val="95"/>
        </w:numPr>
        <w:autoSpaceDE w:val="0"/>
        <w:autoSpaceDN w:val="0"/>
        <w:adjustRightInd w:val="0"/>
        <w:ind w:right="-20"/>
        <w:contextualSpacing/>
        <w:jc w:val="both"/>
        <w:rPr>
          <w:ins w:id="1158" w:author="BABA Georges" w:date="2021-01-29T10:06:00Z"/>
          <w:color w:val="000000"/>
        </w:rPr>
      </w:pPr>
      <w:ins w:id="1159" w:author="BABA Georges" w:date="2021-01-29T10:06:00Z">
        <w:r w:rsidRPr="007D3BFB">
          <w:rPr>
            <w:color w:val="000000"/>
          </w:rPr>
          <w:t>L’Arrêté n° 0203/A/MINMAP du 03 juillet 2018 portant création des Commissions Régionales de passation des marchés publics ;</w:t>
        </w:r>
      </w:ins>
    </w:p>
    <w:p w:rsidR="0007772A" w:rsidRPr="007D3BFB" w:rsidRDefault="0007772A" w:rsidP="0007772A">
      <w:pPr>
        <w:numPr>
          <w:ilvl w:val="0"/>
          <w:numId w:val="95"/>
        </w:numPr>
        <w:suppressAutoHyphens/>
        <w:jc w:val="both"/>
        <w:rPr>
          <w:ins w:id="1160" w:author="BABA Georges" w:date="2021-01-29T10:06:00Z"/>
          <w:lang w:val="fr-FR"/>
        </w:rPr>
      </w:pPr>
      <w:ins w:id="1161" w:author="BABA Georges" w:date="2021-01-29T10:06:00Z">
        <w:r w:rsidRPr="007D3BFB">
          <w:rPr>
            <w:b/>
            <w:bCs/>
            <w:color w:val="000000"/>
            <w:lang w:val="fr-FR" w:eastAsia="fr-FR"/>
          </w:rPr>
          <w:t>Circulaire n°00000242 /C/MINFI du 30 Décembre 2020</w:t>
        </w:r>
        <w:r w:rsidRPr="007D3BFB">
          <w:rPr>
            <w:lang w:val="fr-FR"/>
          </w:rPr>
          <w:t xml:space="preserve">, portant instructions relatives à l’exécution des lois de finances, au suivi et au contrôle de l’Exécution du Budget de l’Etat, et des autres entités publiques pour l’Exercice 2021; </w:t>
        </w:r>
      </w:ins>
    </w:p>
    <w:p w:rsidR="0007772A" w:rsidRPr="007D3BFB" w:rsidRDefault="0007772A" w:rsidP="0007772A">
      <w:pPr>
        <w:pStyle w:val="Paragraphedeliste"/>
        <w:widowControl w:val="0"/>
        <w:numPr>
          <w:ilvl w:val="0"/>
          <w:numId w:val="95"/>
        </w:numPr>
        <w:autoSpaceDE w:val="0"/>
        <w:autoSpaceDN w:val="0"/>
        <w:adjustRightInd w:val="0"/>
        <w:ind w:right="-20"/>
        <w:contextualSpacing/>
        <w:jc w:val="both"/>
        <w:rPr>
          <w:ins w:id="1162" w:author="BABA Georges" w:date="2021-01-29T10:06:00Z"/>
          <w:color w:val="000000"/>
        </w:rPr>
      </w:pPr>
      <w:ins w:id="1163" w:author="BABA Georges" w:date="2021-01-29T10:06:00Z">
        <w:r w:rsidRPr="007D3BFB">
          <w:rPr>
            <w:color w:val="000000"/>
          </w:rPr>
          <w:t>la Lettre Circulaire N°0005/LC/MINMAP/CAB du 03 juillet 2018 précisant les mesures transitoires à observer suite à la signature et à la publication du Décret n° 2018/366 du 20 Juin 2018 portant Code des Marchés Publics ;</w:t>
        </w:r>
      </w:ins>
    </w:p>
    <w:p w:rsidR="0007772A" w:rsidRPr="007D3BFB" w:rsidRDefault="0007772A" w:rsidP="0007772A">
      <w:pPr>
        <w:pStyle w:val="Paragraphedeliste"/>
        <w:widowControl w:val="0"/>
        <w:numPr>
          <w:ilvl w:val="0"/>
          <w:numId w:val="95"/>
        </w:numPr>
        <w:autoSpaceDE w:val="0"/>
        <w:autoSpaceDN w:val="0"/>
        <w:adjustRightInd w:val="0"/>
        <w:ind w:right="-20"/>
        <w:contextualSpacing/>
        <w:jc w:val="both"/>
        <w:rPr>
          <w:ins w:id="1164" w:author="BABA Georges" w:date="2021-01-29T10:06:00Z"/>
          <w:color w:val="000000"/>
        </w:rPr>
      </w:pPr>
      <w:ins w:id="1165" w:author="BABA Georges" w:date="2021-01-29T10:06:00Z">
        <w:r w:rsidRPr="007D3BFB">
          <w:rPr>
            <w:color w:val="000000"/>
          </w:rPr>
          <w:t>Les Normes Techniques en vigueur dans la République du Cameroun ;</w:t>
        </w:r>
      </w:ins>
    </w:p>
    <w:p w:rsidR="0007772A" w:rsidRPr="007D3BFB" w:rsidRDefault="0007772A" w:rsidP="0007772A">
      <w:pPr>
        <w:pStyle w:val="Paragraphedeliste"/>
        <w:widowControl w:val="0"/>
        <w:numPr>
          <w:ilvl w:val="0"/>
          <w:numId w:val="95"/>
        </w:numPr>
        <w:autoSpaceDE w:val="0"/>
        <w:autoSpaceDN w:val="0"/>
        <w:adjustRightInd w:val="0"/>
        <w:ind w:right="-20"/>
        <w:contextualSpacing/>
        <w:jc w:val="both"/>
        <w:rPr>
          <w:ins w:id="1166" w:author="BABA Georges" w:date="2021-01-29T10:06:00Z"/>
          <w:color w:val="000000"/>
        </w:rPr>
      </w:pPr>
      <w:ins w:id="1167" w:author="BABA Georges" w:date="2021-01-29T10:06:00Z">
        <w:r w:rsidRPr="007D3BFB">
          <w:rPr>
            <w:color w:val="000000"/>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ins>
    </w:p>
    <w:p w:rsidR="0007772A" w:rsidRPr="007D3BFB" w:rsidRDefault="0007772A" w:rsidP="0007772A">
      <w:pPr>
        <w:pStyle w:val="Paragraphedeliste"/>
        <w:widowControl w:val="0"/>
        <w:numPr>
          <w:ilvl w:val="0"/>
          <w:numId w:val="95"/>
        </w:numPr>
        <w:autoSpaceDE w:val="0"/>
        <w:autoSpaceDN w:val="0"/>
        <w:adjustRightInd w:val="0"/>
        <w:ind w:right="-20"/>
        <w:contextualSpacing/>
        <w:jc w:val="both"/>
        <w:rPr>
          <w:ins w:id="1168" w:author="BABA Georges" w:date="2021-01-29T10:06:00Z"/>
          <w:iCs/>
          <w:color w:val="000000"/>
        </w:rPr>
      </w:pPr>
      <w:ins w:id="1169" w:author="BABA Georges" w:date="2021-01-29T10:06:00Z">
        <w:r w:rsidRPr="007D3BFB">
          <w:rPr>
            <w:color w:val="000000"/>
          </w:rPr>
          <w:t>Les textes régissant les corps de métier.</w:t>
        </w:r>
      </w:ins>
    </w:p>
    <w:p w:rsidR="009F7B36" w:rsidRDefault="009F7B36" w:rsidP="009F7B36">
      <w:pPr>
        <w:numPr>
          <w:ilvl w:val="0"/>
          <w:numId w:val="95"/>
        </w:numPr>
        <w:tabs>
          <w:tab w:val="clear" w:pos="0"/>
          <w:tab w:val="num" w:pos="65"/>
        </w:tabs>
        <w:suppressAutoHyphens/>
        <w:ind w:left="785"/>
        <w:jc w:val="both"/>
        <w:rPr>
          <w:ins w:id="1170" w:author="BABA Georges" w:date="2021-01-18T14:28:00Z"/>
          <w:lang w:val="fr-FR"/>
        </w:rPr>
      </w:pPr>
      <w:ins w:id="1171" w:author="BABA Georges" w:date="2021-01-18T14:28:00Z">
        <w:r>
          <w:rPr>
            <w:iCs/>
            <w:color w:val="221F1F"/>
            <w:lang w:val="fr-FR"/>
          </w:rPr>
          <w:t>les</w:t>
        </w:r>
        <w:r>
          <w:rPr>
            <w:iCs/>
            <w:color w:val="221F1F"/>
            <w:spacing w:val="6"/>
            <w:lang w:val="fr-FR"/>
          </w:rPr>
          <w:t xml:space="preserve"> </w:t>
        </w:r>
        <w:r>
          <w:rPr>
            <w:iCs/>
            <w:color w:val="221F1F"/>
            <w:lang w:val="fr-FR"/>
          </w:rPr>
          <w:t>normes</w:t>
        </w:r>
        <w:r>
          <w:rPr>
            <w:iCs/>
            <w:color w:val="221F1F"/>
            <w:spacing w:val="6"/>
            <w:lang w:val="fr-FR"/>
          </w:rPr>
          <w:t xml:space="preserve"> techniques </w:t>
        </w:r>
        <w:r>
          <w:rPr>
            <w:iCs/>
            <w:color w:val="221F1F"/>
            <w:lang w:val="fr-FR"/>
          </w:rPr>
          <w:t>en</w:t>
        </w:r>
        <w:r>
          <w:rPr>
            <w:iCs/>
            <w:color w:val="221F1F"/>
            <w:spacing w:val="6"/>
            <w:lang w:val="fr-FR"/>
          </w:rPr>
          <w:t xml:space="preserve"> </w:t>
        </w:r>
        <w:r>
          <w:rPr>
            <w:iCs/>
            <w:color w:val="221F1F"/>
            <w:lang w:val="fr-FR"/>
          </w:rPr>
          <w:t>vigueur</w:t>
        </w:r>
        <w:r>
          <w:rPr>
            <w:iCs/>
            <w:color w:val="221F1F"/>
            <w:spacing w:val="6"/>
            <w:lang w:val="fr-FR"/>
          </w:rPr>
          <w:t xml:space="preserve"> au Cameroun </w:t>
        </w:r>
        <w:r>
          <w:rPr>
            <w:lang w:val="fr-FR"/>
          </w:rPr>
          <w:t>ou à défaut,  les normes  françaises ou européennes en la matière.</w:t>
        </w:r>
      </w:ins>
    </w:p>
    <w:p w:rsidR="00135F5B" w:rsidRPr="0025174B" w:rsidDel="009F7B36" w:rsidRDefault="00135F5B" w:rsidP="00151634">
      <w:pPr>
        <w:jc w:val="both"/>
        <w:rPr>
          <w:del w:id="1172" w:author="BABA Georges" w:date="2021-01-18T14:28:00Z"/>
          <w:lang w:val="fr-FR"/>
        </w:rPr>
      </w:pPr>
      <w:del w:id="1173" w:author="BABA Georges" w:date="2021-01-18T14:28:00Z">
        <w:r w:rsidRPr="0025174B" w:rsidDel="009F7B36">
          <w:rPr>
            <w:lang w:val="fr-FR"/>
          </w:rPr>
          <w:delText>Les lois et réglementations applicables sont celles en vigueur au Cameroun, notamment :</w:delText>
        </w:r>
      </w:del>
    </w:p>
    <w:p w:rsidR="00135F5B" w:rsidRPr="0025174B" w:rsidDel="009F7B36" w:rsidRDefault="00135F5B" w:rsidP="00F36C48">
      <w:pPr>
        <w:numPr>
          <w:ilvl w:val="0"/>
          <w:numId w:val="32"/>
        </w:numPr>
        <w:tabs>
          <w:tab w:val="clear" w:pos="0"/>
          <w:tab w:val="num" w:pos="65"/>
        </w:tabs>
        <w:suppressAutoHyphens/>
        <w:ind w:left="785"/>
        <w:jc w:val="both"/>
        <w:rPr>
          <w:del w:id="1174" w:author="BABA Georges" w:date="2021-01-18T14:28:00Z"/>
          <w:lang w:val="fr-FR"/>
        </w:rPr>
      </w:pPr>
      <w:del w:id="1175" w:author="BABA Georges" w:date="2021-01-18T14:28:00Z">
        <w:r w:rsidRPr="0025174B" w:rsidDel="009F7B36">
          <w:rPr>
            <w:lang w:val="fr-FR"/>
          </w:rPr>
          <w:delText>la loi n° 92/007 du 14 août 1992 portant Code du travail ;</w:delText>
        </w:r>
      </w:del>
    </w:p>
    <w:p w:rsidR="00135F5B" w:rsidRPr="0025174B" w:rsidDel="009F7B36" w:rsidRDefault="00135F5B" w:rsidP="00F36C48">
      <w:pPr>
        <w:numPr>
          <w:ilvl w:val="0"/>
          <w:numId w:val="32"/>
        </w:numPr>
        <w:tabs>
          <w:tab w:val="clear" w:pos="0"/>
          <w:tab w:val="num" w:pos="65"/>
        </w:tabs>
        <w:suppressAutoHyphens/>
        <w:ind w:left="785"/>
        <w:jc w:val="both"/>
        <w:rPr>
          <w:del w:id="1176" w:author="BABA Georges" w:date="2021-01-18T14:28:00Z"/>
          <w:color w:val="000000"/>
          <w:lang w:val="fr-FR"/>
        </w:rPr>
      </w:pPr>
      <w:del w:id="1177" w:author="BABA Georges" w:date="2021-01-18T14:28:00Z">
        <w:r w:rsidRPr="0025174B" w:rsidDel="009F7B36">
          <w:rPr>
            <w:color w:val="000000"/>
            <w:lang w:val="fr-FR"/>
          </w:rPr>
          <w:delText>les  textes généraux sur la protection  de  l’environnement et notamment la loi-cadre n°96/12 du 05 août 1996 relative à la gestion de l’environnement au Cameroun et ses textes subséquents ;</w:delText>
        </w:r>
      </w:del>
    </w:p>
    <w:p w:rsidR="00135F5B" w:rsidRPr="0025174B" w:rsidDel="009F7B36" w:rsidRDefault="00135F5B" w:rsidP="00F36C48">
      <w:pPr>
        <w:numPr>
          <w:ilvl w:val="0"/>
          <w:numId w:val="32"/>
        </w:numPr>
        <w:tabs>
          <w:tab w:val="clear" w:pos="0"/>
          <w:tab w:val="num" w:pos="65"/>
        </w:tabs>
        <w:suppressAutoHyphens/>
        <w:ind w:left="785"/>
        <w:jc w:val="both"/>
        <w:rPr>
          <w:del w:id="1178" w:author="BABA Georges" w:date="2021-01-18T14:28:00Z"/>
          <w:lang w:val="fr-FR"/>
        </w:rPr>
      </w:pPr>
      <w:del w:id="1179" w:author="BABA Georges" w:date="2021-01-18T14:28:00Z">
        <w:r w:rsidRPr="0025174B" w:rsidDel="009F7B36">
          <w:rPr>
            <w:lang w:val="fr-FR"/>
          </w:rPr>
          <w:delText>la loi n° 2000/09 du 13 juillet 2000 fixant l’organisation et les modalités de l’exercice de la profession d’Ingénieur du Génie civil ;</w:delText>
        </w:r>
      </w:del>
    </w:p>
    <w:p w:rsidR="00135F5B" w:rsidRPr="0025174B" w:rsidDel="009F7B36" w:rsidRDefault="00135F5B" w:rsidP="00F36C48">
      <w:pPr>
        <w:numPr>
          <w:ilvl w:val="0"/>
          <w:numId w:val="32"/>
        </w:numPr>
        <w:tabs>
          <w:tab w:val="clear" w:pos="0"/>
          <w:tab w:val="num" w:pos="65"/>
        </w:tabs>
        <w:suppressAutoHyphens/>
        <w:ind w:left="785"/>
        <w:jc w:val="both"/>
        <w:rPr>
          <w:del w:id="1180" w:author="BABA Georges" w:date="2021-01-18T14:28:00Z"/>
          <w:iCs/>
          <w:color w:val="221F1F"/>
          <w:spacing w:val="6"/>
          <w:lang w:val="fr-FR"/>
        </w:rPr>
      </w:pPr>
      <w:del w:id="1181" w:author="BABA Georges" w:date="2021-01-18T14:28:00Z">
        <w:r w:rsidRPr="0025174B" w:rsidDel="009F7B36">
          <w:rPr>
            <w:iCs/>
            <w:color w:val="221F1F"/>
            <w:spacing w:val="6"/>
            <w:lang w:val="fr-FR"/>
          </w:rPr>
          <w:delText>le décret n° 2001/048 du 23 février 2001 portant organisation  et fonctionnement   de l’Agence  de Régulation des Marchés Publics (ARMP) ;</w:delText>
        </w:r>
      </w:del>
    </w:p>
    <w:p w:rsidR="00135F5B" w:rsidRPr="0025174B" w:rsidDel="009F7B36" w:rsidRDefault="00135F5B" w:rsidP="00F36C48">
      <w:pPr>
        <w:numPr>
          <w:ilvl w:val="0"/>
          <w:numId w:val="32"/>
        </w:numPr>
        <w:tabs>
          <w:tab w:val="clear" w:pos="0"/>
          <w:tab w:val="num" w:pos="65"/>
        </w:tabs>
        <w:suppressAutoHyphens/>
        <w:ind w:left="785"/>
        <w:jc w:val="both"/>
        <w:rPr>
          <w:del w:id="1182" w:author="BABA Georges" w:date="2021-01-18T14:28:00Z"/>
          <w:lang w:val="fr-FR"/>
        </w:rPr>
      </w:pPr>
      <w:del w:id="1183" w:author="BABA Georges" w:date="2021-01-18T14:28:00Z">
        <w:r w:rsidRPr="0025174B" w:rsidDel="009F7B36">
          <w:rPr>
            <w:lang w:val="fr-FR"/>
          </w:rPr>
          <w:delText>la loi n°2002/003 du 19 avril 2002 portant Code Général des Impôts ;</w:delText>
        </w:r>
      </w:del>
    </w:p>
    <w:p w:rsidR="00135F5B" w:rsidRPr="0025174B" w:rsidDel="009F7B36" w:rsidRDefault="00135F5B" w:rsidP="00F36C48">
      <w:pPr>
        <w:numPr>
          <w:ilvl w:val="0"/>
          <w:numId w:val="32"/>
        </w:numPr>
        <w:tabs>
          <w:tab w:val="clear" w:pos="0"/>
          <w:tab w:val="num" w:pos="65"/>
        </w:tabs>
        <w:suppressAutoHyphens/>
        <w:ind w:left="785"/>
        <w:jc w:val="both"/>
        <w:rPr>
          <w:del w:id="1184" w:author="BABA Georges" w:date="2021-01-18T14:28:00Z"/>
          <w:color w:val="000000"/>
          <w:lang w:val="fr-FR"/>
        </w:rPr>
      </w:pPr>
      <w:del w:id="1185" w:author="BABA Georges" w:date="2021-01-18T14:28:00Z">
        <w:r w:rsidRPr="0025174B" w:rsidDel="009F7B36">
          <w:rPr>
            <w:lang w:val="fr-FR"/>
          </w:rPr>
          <w:delText>le Décret n°2003/651/PM du 16 avril 2003 fixant les modalités d’application du régime fiscal des marchés publics ;</w:delText>
        </w:r>
      </w:del>
    </w:p>
    <w:p w:rsidR="00135F5B" w:rsidRPr="0025174B" w:rsidDel="009F7B36" w:rsidRDefault="00135F5B" w:rsidP="00F36C48">
      <w:pPr>
        <w:numPr>
          <w:ilvl w:val="0"/>
          <w:numId w:val="32"/>
        </w:numPr>
        <w:tabs>
          <w:tab w:val="clear" w:pos="0"/>
          <w:tab w:val="num" w:pos="65"/>
        </w:tabs>
        <w:suppressAutoHyphens/>
        <w:ind w:left="785"/>
        <w:jc w:val="both"/>
        <w:rPr>
          <w:del w:id="1186" w:author="BABA Georges" w:date="2021-01-18T14:28:00Z"/>
          <w:lang w:val="fr-FR"/>
        </w:rPr>
      </w:pPr>
      <w:moveFromRangeStart w:id="1187" w:author="Compte Microsoft" w:date="2020-12-05T16:56:00Z" w:name="move58079792"/>
      <w:moveFrom w:id="1188" w:author="Compte Microsoft" w:date="2020-12-05T16:56:00Z">
        <w:del w:id="1189" w:author="BABA Georges" w:date="2021-01-18T14:28:00Z">
          <w:r w:rsidRPr="0025174B" w:rsidDel="009F7B36">
            <w:rPr>
              <w:lang w:val="fr-FR"/>
            </w:rPr>
            <w:delText xml:space="preserve">le Décret n° 2004/275 du 24 septembre 2004 portant Code des Marchés Publics et ses textes d’application subséquents ; </w:delText>
          </w:r>
        </w:del>
      </w:moveFrom>
    </w:p>
    <w:moveFromRangeEnd w:id="1187"/>
    <w:p w:rsidR="00135F5B" w:rsidRPr="0025174B" w:rsidDel="009F7B36" w:rsidRDefault="00135F5B" w:rsidP="00F36C48">
      <w:pPr>
        <w:numPr>
          <w:ilvl w:val="0"/>
          <w:numId w:val="32"/>
        </w:numPr>
        <w:tabs>
          <w:tab w:val="clear" w:pos="0"/>
          <w:tab w:val="num" w:pos="65"/>
        </w:tabs>
        <w:suppressAutoHyphens/>
        <w:ind w:left="785"/>
        <w:jc w:val="both"/>
        <w:rPr>
          <w:del w:id="1190" w:author="BABA Georges" w:date="2021-01-18T14:28:00Z"/>
          <w:lang w:val="fr-FR"/>
        </w:rPr>
      </w:pPr>
      <w:del w:id="1191" w:author="BABA Georges" w:date="2021-01-18T14:28:00Z">
        <w:r w:rsidRPr="0025174B" w:rsidDel="009F7B36">
          <w:rPr>
            <w:lang w:val="fr-FR"/>
          </w:rPr>
          <w:delText>la Circulaire n°004/CAB/PM du 30 décembre 2005 relative à l’application du Code des Marchés Publics ;</w:delText>
        </w:r>
      </w:del>
    </w:p>
    <w:p w:rsidR="00135F5B" w:rsidRPr="0025174B" w:rsidDel="009F7B36" w:rsidRDefault="00135F5B" w:rsidP="00F36C48">
      <w:pPr>
        <w:numPr>
          <w:ilvl w:val="0"/>
          <w:numId w:val="32"/>
        </w:numPr>
        <w:tabs>
          <w:tab w:val="clear" w:pos="0"/>
          <w:tab w:val="num" w:pos="65"/>
        </w:tabs>
        <w:suppressAutoHyphens/>
        <w:ind w:left="785"/>
        <w:jc w:val="both"/>
        <w:rPr>
          <w:del w:id="1192" w:author="BABA Georges" w:date="2021-01-18T14:28:00Z"/>
          <w:color w:val="000000"/>
          <w:lang w:val="fr-FR"/>
        </w:rPr>
      </w:pPr>
      <w:del w:id="1193" w:author="BABA Georges" w:date="2021-01-18T14:28:00Z">
        <w:r w:rsidRPr="0025174B" w:rsidDel="009F7B36">
          <w:rPr>
            <w:lang w:val="fr-FR"/>
          </w:rPr>
          <w:delText>l’arrêté n° 033/CAB/PM du 13 Février 2007 mettant en vigueur le Cahier des</w:delText>
        </w:r>
        <w:r w:rsidRPr="0025174B" w:rsidDel="009F7B36">
          <w:rPr>
            <w:color w:val="000000"/>
            <w:lang w:val="fr-FR"/>
          </w:rPr>
          <w:delText xml:space="preserve"> Clauses Administratives Générales, applicable aux marchés de travaux publics ;</w:delText>
        </w:r>
      </w:del>
    </w:p>
    <w:p w:rsidR="00135F5B" w:rsidRPr="0025174B" w:rsidDel="009F7B36" w:rsidRDefault="00135F5B" w:rsidP="00F36C48">
      <w:pPr>
        <w:numPr>
          <w:ilvl w:val="0"/>
          <w:numId w:val="32"/>
        </w:numPr>
        <w:tabs>
          <w:tab w:val="clear" w:pos="0"/>
          <w:tab w:val="num" w:pos="65"/>
        </w:tabs>
        <w:suppressAutoHyphens/>
        <w:ind w:left="785"/>
        <w:jc w:val="both"/>
        <w:rPr>
          <w:del w:id="1194" w:author="BABA Georges" w:date="2021-01-18T14:28:00Z"/>
          <w:lang w:val="fr-FR"/>
        </w:rPr>
      </w:pPr>
      <w:del w:id="1195" w:author="BABA Georges" w:date="2021-01-18T14:28:00Z">
        <w:r w:rsidRPr="0025174B" w:rsidDel="009F7B36">
          <w:rPr>
            <w:lang w:val="fr-FR"/>
          </w:rPr>
          <w:delText>la Circulaire n°003/CAB/PM du 18 avril 2008 relative au respect des règles régissant la passation, l’exécution et le contrôle des marchés publics ;</w:delText>
        </w:r>
      </w:del>
    </w:p>
    <w:p w:rsidR="00135F5B" w:rsidRPr="0025174B" w:rsidDel="009F7B36" w:rsidRDefault="00135F5B" w:rsidP="00F36C48">
      <w:pPr>
        <w:numPr>
          <w:ilvl w:val="0"/>
          <w:numId w:val="32"/>
        </w:numPr>
        <w:tabs>
          <w:tab w:val="clear" w:pos="0"/>
          <w:tab w:val="num" w:pos="65"/>
        </w:tabs>
        <w:suppressAutoHyphens/>
        <w:ind w:left="785"/>
        <w:jc w:val="both"/>
        <w:rPr>
          <w:del w:id="1196" w:author="BABA Georges" w:date="2021-01-18T14:28:00Z"/>
          <w:lang w:val="fr-FR"/>
        </w:rPr>
      </w:pPr>
      <w:del w:id="1197" w:author="BABA Georges" w:date="2021-01-18T14:28:00Z">
        <w:r w:rsidRPr="0025174B" w:rsidDel="009F7B36">
          <w:rPr>
            <w:lang w:val="fr-FR"/>
          </w:rPr>
          <w:delText>les circulaires n°002 et n°003/CAB/PM du 31 janvier 2011 qui précisent les modalités de mutation économique des marchés publics ;</w:delText>
        </w:r>
      </w:del>
    </w:p>
    <w:p w:rsidR="00135F5B" w:rsidRPr="0025174B" w:rsidDel="009F7B36" w:rsidRDefault="00135F5B" w:rsidP="00F36C48">
      <w:pPr>
        <w:numPr>
          <w:ilvl w:val="0"/>
          <w:numId w:val="32"/>
        </w:numPr>
        <w:tabs>
          <w:tab w:val="clear" w:pos="0"/>
          <w:tab w:val="num" w:pos="65"/>
        </w:tabs>
        <w:suppressAutoHyphens/>
        <w:ind w:left="785"/>
        <w:jc w:val="both"/>
        <w:rPr>
          <w:del w:id="1198" w:author="BABA Georges" w:date="2021-01-18T14:28:00Z"/>
          <w:lang w:val="fr-FR"/>
        </w:rPr>
      </w:pPr>
      <w:del w:id="1199" w:author="BABA Georges" w:date="2021-01-18T14:28:00Z">
        <w:r w:rsidRPr="0025174B" w:rsidDel="009F7B36">
          <w:rPr>
            <w:iCs/>
            <w:color w:val="221F1F"/>
            <w:lang w:val="fr-FR"/>
          </w:rPr>
          <w:delText>le décret n°2012/074 du 08 mars 2012 portant création, organisation et fonctionnement des Commissions de Passation des Marchés Publics ;</w:delText>
        </w:r>
      </w:del>
    </w:p>
    <w:p w:rsidR="00135F5B" w:rsidRPr="0025174B" w:rsidDel="009F7B36" w:rsidRDefault="00135F5B" w:rsidP="00F36C48">
      <w:pPr>
        <w:numPr>
          <w:ilvl w:val="0"/>
          <w:numId w:val="32"/>
        </w:numPr>
        <w:tabs>
          <w:tab w:val="clear" w:pos="0"/>
          <w:tab w:val="num" w:pos="65"/>
        </w:tabs>
        <w:suppressAutoHyphens/>
        <w:ind w:left="785"/>
        <w:jc w:val="both"/>
        <w:rPr>
          <w:del w:id="1200" w:author="BABA Georges" w:date="2021-01-18T14:28:00Z"/>
          <w:lang w:val="fr-FR"/>
        </w:rPr>
      </w:pPr>
      <w:del w:id="1201" w:author="BABA Georges" w:date="2021-01-18T14:28:00Z">
        <w:r w:rsidRPr="0025174B" w:rsidDel="009F7B36">
          <w:rPr>
            <w:lang w:val="fr-FR"/>
          </w:rPr>
          <w:delText>le décret n°2012/075 du 08 mars 2012 portant organisation du Ministère des Marchés Publics ;</w:delText>
        </w:r>
      </w:del>
    </w:p>
    <w:p w:rsidR="00135F5B" w:rsidRPr="0025174B" w:rsidDel="009F7B36" w:rsidRDefault="00135F5B" w:rsidP="00F36C48">
      <w:pPr>
        <w:numPr>
          <w:ilvl w:val="0"/>
          <w:numId w:val="32"/>
        </w:numPr>
        <w:tabs>
          <w:tab w:val="clear" w:pos="0"/>
          <w:tab w:val="num" w:pos="65"/>
        </w:tabs>
        <w:suppressAutoHyphens/>
        <w:ind w:left="785"/>
        <w:jc w:val="both"/>
        <w:rPr>
          <w:del w:id="1202" w:author="BABA Georges" w:date="2021-01-18T14:28:00Z"/>
          <w:lang w:val="fr-FR"/>
        </w:rPr>
      </w:pPr>
      <w:del w:id="1203" w:author="BABA Georges" w:date="2021-01-18T14:28:00Z">
        <w:r w:rsidRPr="0025174B" w:rsidDel="009F7B36">
          <w:rPr>
            <w:lang w:val="fr-FR"/>
          </w:rPr>
          <w:delText>le décret n°2012/076 du 08 mars 2012 modifiant et complétant certaines dispositions du Décret n°2001/048 du 23 février 2001 portant création, organisation et fonctionnement de l’Agence de Régulation des Marchés Publics ;</w:delText>
        </w:r>
      </w:del>
    </w:p>
    <w:p w:rsidR="00135F5B" w:rsidRPr="0025174B" w:rsidDel="009F7B36" w:rsidRDefault="00135F5B" w:rsidP="00F36C48">
      <w:pPr>
        <w:numPr>
          <w:ilvl w:val="0"/>
          <w:numId w:val="32"/>
        </w:numPr>
        <w:tabs>
          <w:tab w:val="clear" w:pos="0"/>
          <w:tab w:val="num" w:pos="65"/>
        </w:tabs>
        <w:suppressAutoHyphens/>
        <w:ind w:left="785"/>
        <w:jc w:val="both"/>
        <w:rPr>
          <w:del w:id="1204" w:author="BABA Georges" w:date="2021-01-18T14:28:00Z"/>
          <w:lang w:val="fr-FR"/>
        </w:rPr>
      </w:pPr>
      <w:del w:id="1205" w:author="BABA Georges" w:date="2021-01-18T14:28:00Z">
        <w:r w:rsidRPr="0025174B" w:rsidDel="009F7B36">
          <w:rPr>
            <w:lang w:val="fr-FR"/>
          </w:rPr>
          <w:delText>le décret n°2013/271 du 05 août 2013 modifiant et complétant certaines dispositions du Décret n°2012/074 du 08 mars 2012 portant création, organisation et fonctionnement des Commissions de Passation des Marchés ;</w:delText>
        </w:r>
      </w:del>
    </w:p>
    <w:p w:rsidR="00135F5B" w:rsidRPr="0025174B" w:rsidDel="009F7B36" w:rsidRDefault="00135F5B" w:rsidP="00F36C48">
      <w:pPr>
        <w:numPr>
          <w:ilvl w:val="0"/>
          <w:numId w:val="32"/>
        </w:numPr>
        <w:tabs>
          <w:tab w:val="clear" w:pos="0"/>
          <w:tab w:val="num" w:pos="65"/>
        </w:tabs>
        <w:suppressAutoHyphens/>
        <w:ind w:left="785"/>
        <w:jc w:val="both"/>
        <w:rPr>
          <w:del w:id="1206" w:author="BABA Georges" w:date="2021-01-18T14:28:00Z"/>
          <w:lang w:val="fr-FR"/>
        </w:rPr>
      </w:pPr>
      <w:del w:id="1207" w:author="BABA Georges" w:date="2021-01-18T14:28:00Z">
        <w:r w:rsidRPr="0025174B" w:rsidDel="009F7B36">
          <w:rPr>
            <w:lang w:val="fr-FR"/>
          </w:rPr>
          <w:delText>la loi des finances de l’Exercice 2015 ;</w:delText>
        </w:r>
      </w:del>
    </w:p>
    <w:p w:rsidR="00135F5B" w:rsidRPr="0025174B" w:rsidDel="009F7B36" w:rsidRDefault="00135F5B" w:rsidP="00F36C48">
      <w:pPr>
        <w:numPr>
          <w:ilvl w:val="0"/>
          <w:numId w:val="32"/>
        </w:numPr>
        <w:tabs>
          <w:tab w:val="clear" w:pos="0"/>
          <w:tab w:val="num" w:pos="65"/>
        </w:tabs>
        <w:suppressAutoHyphens/>
        <w:ind w:left="785"/>
        <w:jc w:val="both"/>
        <w:rPr>
          <w:del w:id="1208" w:author="BABA Georges" w:date="2021-01-18T14:28:00Z"/>
          <w:lang w:val="fr-FR"/>
        </w:rPr>
      </w:pPr>
      <w:del w:id="1209" w:author="BABA Georges" w:date="2021-01-18T14:28:00Z">
        <w:r w:rsidRPr="0025174B" w:rsidDel="009F7B36">
          <w:rPr>
            <w:lang w:val="fr-FR"/>
          </w:rPr>
          <w:delText>la Circulaire n°001/CAB/PR du 19 juin 2012 relative à la passation et au contrôle de l’exécution des Marchés Publics ;</w:delText>
        </w:r>
      </w:del>
    </w:p>
    <w:p w:rsidR="00135F5B" w:rsidRPr="0025174B" w:rsidDel="009F7B36" w:rsidRDefault="00135F5B" w:rsidP="00F36C48">
      <w:pPr>
        <w:numPr>
          <w:ilvl w:val="0"/>
          <w:numId w:val="32"/>
        </w:numPr>
        <w:tabs>
          <w:tab w:val="clear" w:pos="0"/>
          <w:tab w:val="num" w:pos="65"/>
        </w:tabs>
        <w:suppressAutoHyphens/>
        <w:ind w:left="785"/>
        <w:jc w:val="both"/>
        <w:rPr>
          <w:del w:id="1210" w:author="BABA Georges" w:date="2021-01-18T14:28:00Z"/>
          <w:lang w:val="fr-FR"/>
        </w:rPr>
      </w:pPr>
      <w:del w:id="1211" w:author="BABA Georges" w:date="2021-01-18T14:28:00Z">
        <w:r w:rsidRPr="0025174B" w:rsidDel="009F7B36">
          <w:rPr>
            <w:lang w:val="fr-FR"/>
          </w:rPr>
          <w:delText>la lettre circulaire N°001/LC/PR/MINMAP du 23 août 2012, précisant les modalités de transfert des dossiers de la compétence des Commissions Centrales de Passation de Marchés du Ministère des Marchés Publics ;</w:delText>
        </w:r>
      </w:del>
    </w:p>
    <w:p w:rsidR="00135F5B" w:rsidRPr="0025174B" w:rsidDel="009F7B36" w:rsidRDefault="00135F5B" w:rsidP="00F36C48">
      <w:pPr>
        <w:numPr>
          <w:ilvl w:val="0"/>
          <w:numId w:val="32"/>
        </w:numPr>
        <w:tabs>
          <w:tab w:val="clear" w:pos="0"/>
          <w:tab w:val="num" w:pos="65"/>
        </w:tabs>
        <w:suppressAutoHyphens/>
        <w:ind w:left="785"/>
        <w:jc w:val="both"/>
        <w:rPr>
          <w:del w:id="1212" w:author="BABA Georges" w:date="2021-01-18T14:28:00Z"/>
          <w:lang w:val="fr-FR"/>
        </w:rPr>
      </w:pPr>
      <w:del w:id="1213" w:author="BABA Georges" w:date="2021-01-18T14:28:00Z">
        <w:r w:rsidRPr="0025174B" w:rsidDel="009F7B36">
          <w:rPr>
            <w:lang w:val="fr-FR"/>
          </w:rPr>
          <w:delText xml:space="preserve">la circulaire N°005/C/PR/MINMAP du 07 novembre 2013 précisant les seuils de compétence, les modalités de contrôle de l’Exécution des Marchés Publics et de la délivrance du visa préalable par les responsables des Services Déconcentrés du Ministère des Marchés Publics ; </w:delText>
        </w:r>
      </w:del>
    </w:p>
    <w:p w:rsidR="00135F5B" w:rsidRPr="0025174B" w:rsidDel="009F7B36" w:rsidRDefault="00135F5B" w:rsidP="00F36C48">
      <w:pPr>
        <w:numPr>
          <w:ilvl w:val="0"/>
          <w:numId w:val="32"/>
        </w:numPr>
        <w:tabs>
          <w:tab w:val="clear" w:pos="0"/>
          <w:tab w:val="num" w:pos="65"/>
        </w:tabs>
        <w:suppressAutoHyphens/>
        <w:ind w:left="785"/>
        <w:jc w:val="both"/>
        <w:rPr>
          <w:del w:id="1214" w:author="BABA Georges" w:date="2021-01-18T14:28:00Z"/>
          <w:lang w:val="fr-FR"/>
        </w:rPr>
      </w:pPr>
      <w:del w:id="1215" w:author="BABA Georges" w:date="2021-01-18T14:28:00Z">
        <w:r w:rsidRPr="0025174B" w:rsidDel="009F7B36">
          <w:rPr>
            <w:b/>
            <w:bCs/>
            <w:color w:val="000000"/>
            <w:lang w:val="fr-FR" w:eastAsia="fr-FR"/>
          </w:rPr>
          <w:delText>Circulaire n°001 /C/MINFI du 28 Décembre 2016</w:delText>
        </w:r>
        <w:r w:rsidRPr="0025174B" w:rsidDel="009F7B36">
          <w:rPr>
            <w:lang w:val="fr-FR"/>
          </w:rPr>
          <w:delText xml:space="preserve">, portant instructions relatives à l’exécution, au suivi et au contrôle de l’Exécution du Budget de l’Etat, des Etablissements Publics Administratifs, des Collectivités Territoriales Décentralisées et des Autres Organismes Subventionnés, pour l’Exercice 2017 ; </w:delText>
        </w:r>
      </w:del>
    </w:p>
    <w:p w:rsidR="00135F5B" w:rsidDel="009F7B36" w:rsidRDefault="00135F5B" w:rsidP="00F36C48">
      <w:pPr>
        <w:numPr>
          <w:ilvl w:val="0"/>
          <w:numId w:val="32"/>
        </w:numPr>
        <w:tabs>
          <w:tab w:val="clear" w:pos="0"/>
          <w:tab w:val="num" w:pos="65"/>
        </w:tabs>
        <w:suppressAutoHyphens/>
        <w:ind w:left="785"/>
        <w:jc w:val="both"/>
        <w:rPr>
          <w:ins w:id="1216" w:author="Compte Microsoft" w:date="2020-12-05T16:56:00Z"/>
          <w:del w:id="1217" w:author="BABA Georges" w:date="2021-01-18T14:28:00Z"/>
          <w:lang w:val="fr-FR"/>
        </w:rPr>
      </w:pPr>
      <w:del w:id="1218" w:author="BABA Georges" w:date="2021-01-18T14:28:00Z">
        <w:r w:rsidRPr="0025174B" w:rsidDel="009F7B36">
          <w:rPr>
            <w:iCs/>
            <w:color w:val="221F1F"/>
            <w:lang w:val="fr-FR"/>
          </w:rPr>
          <w:delText>les</w:delText>
        </w:r>
        <w:r w:rsidRPr="0025174B" w:rsidDel="009F7B36">
          <w:rPr>
            <w:iCs/>
            <w:color w:val="221F1F"/>
            <w:spacing w:val="6"/>
            <w:lang w:val="fr-FR"/>
          </w:rPr>
          <w:delText xml:space="preserve"> </w:delText>
        </w:r>
        <w:r w:rsidRPr="0025174B" w:rsidDel="009F7B36">
          <w:rPr>
            <w:iCs/>
            <w:color w:val="221F1F"/>
            <w:lang w:val="fr-FR"/>
          </w:rPr>
          <w:delText>normes</w:delText>
        </w:r>
        <w:r w:rsidRPr="0025174B" w:rsidDel="009F7B36">
          <w:rPr>
            <w:iCs/>
            <w:color w:val="221F1F"/>
            <w:spacing w:val="6"/>
            <w:lang w:val="fr-FR"/>
          </w:rPr>
          <w:delText xml:space="preserve"> techniques </w:delText>
        </w:r>
        <w:r w:rsidRPr="0025174B" w:rsidDel="009F7B36">
          <w:rPr>
            <w:iCs/>
            <w:color w:val="221F1F"/>
            <w:lang w:val="fr-FR"/>
          </w:rPr>
          <w:delText>en</w:delText>
        </w:r>
        <w:r w:rsidRPr="0025174B" w:rsidDel="009F7B36">
          <w:rPr>
            <w:iCs/>
            <w:color w:val="221F1F"/>
            <w:spacing w:val="6"/>
            <w:lang w:val="fr-FR"/>
          </w:rPr>
          <w:delText xml:space="preserve"> </w:delText>
        </w:r>
        <w:r w:rsidRPr="0025174B" w:rsidDel="009F7B36">
          <w:rPr>
            <w:iCs/>
            <w:color w:val="221F1F"/>
            <w:lang w:val="fr-FR"/>
          </w:rPr>
          <w:delText>vigueur</w:delText>
        </w:r>
        <w:r w:rsidRPr="0025174B" w:rsidDel="009F7B36">
          <w:rPr>
            <w:iCs/>
            <w:color w:val="221F1F"/>
            <w:spacing w:val="6"/>
            <w:lang w:val="fr-FR"/>
          </w:rPr>
          <w:delText xml:space="preserve"> au Cameroun </w:delText>
        </w:r>
        <w:r w:rsidRPr="0025174B" w:rsidDel="009F7B36">
          <w:rPr>
            <w:lang w:val="fr-FR"/>
          </w:rPr>
          <w:delText>ou à défaut,  les normes  françaises ou européennes en la matière.</w:delText>
        </w:r>
      </w:del>
    </w:p>
    <w:p w:rsidR="004F1B98" w:rsidRPr="004F1B98" w:rsidDel="009F7B36" w:rsidRDefault="004F1B98" w:rsidP="004F1B98">
      <w:pPr>
        <w:pStyle w:val="Paragraphedeliste"/>
        <w:numPr>
          <w:ilvl w:val="0"/>
          <w:numId w:val="32"/>
        </w:numPr>
        <w:rPr>
          <w:del w:id="1219" w:author="BABA Georges" w:date="2021-01-18T14:28:00Z"/>
          <w:lang w:val="fr-FR"/>
        </w:rPr>
      </w:pPr>
      <w:moveToRangeStart w:id="1220" w:author="Compte Microsoft" w:date="2020-12-05T16:56:00Z" w:name="move58079792"/>
      <w:del w:id="1221" w:author="BABA Georges" w:date="2021-01-18T14:28:00Z">
        <w:r w:rsidRPr="004F1B98" w:rsidDel="009F7B36">
          <w:rPr>
            <w:lang w:val="fr-FR"/>
          </w:rPr>
          <w:delText>Le</w:delText>
        </w:r>
      </w:del>
      <w:ins w:id="1222" w:author="Compte Microsoft" w:date="2020-12-05T16:57:00Z">
        <w:del w:id="1223" w:author="BABA Georges" w:date="2021-01-18T14:28:00Z">
          <w:r w:rsidDel="009F7B36">
            <w:rPr>
              <w:lang w:val="fr-FR"/>
            </w:rPr>
            <w:delText xml:space="preserve"> D</w:delText>
          </w:r>
        </w:del>
      </w:ins>
      <w:del w:id="1224" w:author="BABA Georges" w:date="2021-01-18T14:28:00Z">
        <w:r w:rsidRPr="004F1B98" w:rsidDel="009F7B36">
          <w:rPr>
            <w:lang w:val="fr-FR"/>
          </w:rPr>
          <w:delText xml:space="preserve"> </w:delText>
        </w:r>
      </w:del>
      <w:ins w:id="1225" w:author="Compte Microsoft" w:date="2020-12-05T16:56:00Z">
        <w:del w:id="1226" w:author="BABA Georges" w:date="2021-01-18T14:28:00Z">
          <w:r w:rsidRPr="008653A2" w:rsidDel="009F7B36">
            <w:rPr>
              <w:highlight w:val="yellow"/>
              <w:lang w:val="fr-FR"/>
            </w:rPr>
            <w:delText>écret N°</w:delText>
          </w:r>
          <w:r w:rsidDel="009F7B36">
            <w:rPr>
              <w:highlight w:val="yellow"/>
              <w:lang w:val="fr-FR"/>
            </w:rPr>
            <w:delText>2018</w:delText>
          </w:r>
          <w:r w:rsidRPr="008653A2" w:rsidDel="009F7B36">
            <w:rPr>
              <w:highlight w:val="yellow"/>
              <w:lang w:val="fr-FR"/>
            </w:rPr>
            <w:delText>/</w:delText>
          </w:r>
          <w:r w:rsidDel="009F7B36">
            <w:rPr>
              <w:highlight w:val="yellow"/>
              <w:lang w:val="fr-FR"/>
            </w:rPr>
            <w:delText>366</w:delText>
          </w:r>
          <w:r w:rsidRPr="008653A2" w:rsidDel="009F7B36">
            <w:rPr>
              <w:highlight w:val="yellow"/>
              <w:lang w:val="fr-FR"/>
            </w:rPr>
            <w:delText xml:space="preserve"> du </w:delText>
          </w:r>
          <w:r w:rsidDel="009F7B36">
            <w:rPr>
              <w:highlight w:val="yellow"/>
              <w:lang w:val="fr-FR"/>
            </w:rPr>
            <w:delText>20</w:delText>
          </w:r>
          <w:r w:rsidRPr="008653A2" w:rsidDel="009F7B36">
            <w:rPr>
              <w:highlight w:val="yellow"/>
              <w:lang w:val="fr-FR"/>
            </w:rPr>
            <w:delText xml:space="preserve"> </w:delText>
          </w:r>
          <w:r w:rsidDel="009F7B36">
            <w:rPr>
              <w:highlight w:val="yellow"/>
              <w:lang w:val="fr-FR"/>
            </w:rPr>
            <w:delText>Juin</w:delText>
          </w:r>
          <w:r w:rsidRPr="008653A2" w:rsidDel="009F7B36">
            <w:rPr>
              <w:highlight w:val="yellow"/>
              <w:lang w:val="fr-FR"/>
            </w:rPr>
            <w:delText xml:space="preserve"> </w:delText>
          </w:r>
          <w:r w:rsidDel="009F7B36">
            <w:rPr>
              <w:lang w:val="fr-FR"/>
            </w:rPr>
            <w:delText>2018</w:delText>
          </w:r>
          <w:r w:rsidRPr="006F6711" w:rsidDel="009F7B36">
            <w:rPr>
              <w:lang w:val="fr-FR"/>
            </w:rPr>
            <w:delText xml:space="preserve"> </w:delText>
          </w:r>
        </w:del>
      </w:ins>
      <w:del w:id="1227" w:author="BABA Georges" w:date="2021-01-18T14:28:00Z">
        <w:r w:rsidRPr="004F1B98" w:rsidDel="009F7B36">
          <w:rPr>
            <w:lang w:val="fr-FR"/>
          </w:rPr>
          <w:delText>Décret n° 2004/275 du 24 septembre 2004 portant Code des Marchés Public</w:delText>
        </w:r>
      </w:del>
      <w:ins w:id="1228" w:author="Compte Microsoft" w:date="2020-12-05T17:41:00Z">
        <w:del w:id="1229" w:author="BABA Georges" w:date="2021-01-18T14:28:00Z">
          <w:r w:rsidR="00D22CBB" w:rsidDel="009F7B36">
            <w:rPr>
              <w:lang w:val="fr-FR"/>
            </w:rPr>
            <w:delText>cs .</w:delText>
          </w:r>
        </w:del>
      </w:ins>
      <w:del w:id="1230" w:author="BABA Georges" w:date="2021-01-18T14:28:00Z">
        <w:r w:rsidRPr="004F1B98" w:rsidDel="009F7B36">
          <w:rPr>
            <w:lang w:val="fr-FR"/>
          </w:rPr>
          <w:delText xml:space="preserve">s et ses textes d’application subséquents ; </w:delText>
        </w:r>
      </w:del>
    </w:p>
    <w:moveToRangeEnd w:id="1220"/>
    <w:p w:rsidR="004F1B98" w:rsidRPr="0025174B" w:rsidDel="009F7B36" w:rsidRDefault="004F1B98" w:rsidP="00F36C48">
      <w:pPr>
        <w:numPr>
          <w:ilvl w:val="0"/>
          <w:numId w:val="32"/>
        </w:numPr>
        <w:tabs>
          <w:tab w:val="clear" w:pos="0"/>
          <w:tab w:val="num" w:pos="65"/>
        </w:tabs>
        <w:suppressAutoHyphens/>
        <w:ind w:left="785"/>
        <w:jc w:val="both"/>
        <w:rPr>
          <w:del w:id="1231" w:author="BABA Georges" w:date="2021-01-18T14:28:00Z"/>
          <w:lang w:val="fr-FR"/>
        </w:rPr>
      </w:pPr>
    </w:p>
    <w:p w:rsidR="00135F5B" w:rsidRPr="0025174B" w:rsidRDefault="00135F5B" w:rsidP="00151634">
      <w:pPr>
        <w:widowControl w:val="0"/>
        <w:autoSpaceDE w:val="0"/>
        <w:autoSpaceDN w:val="0"/>
        <w:adjustRightInd w:val="0"/>
        <w:ind w:right="-23"/>
        <w:jc w:val="both"/>
        <w:rPr>
          <w:b/>
          <w:bCs/>
          <w:lang w:val="fr-FR"/>
        </w:rPr>
      </w:pPr>
      <w:r w:rsidRPr="0025174B">
        <w:rPr>
          <w:b/>
          <w:bCs/>
          <w:lang w:val="fr-FR"/>
        </w:rPr>
        <w:t>Article 7 : Communication</w:t>
      </w:r>
    </w:p>
    <w:p w:rsidR="00151634" w:rsidRDefault="00135F5B" w:rsidP="00151634">
      <w:pPr>
        <w:widowControl w:val="0"/>
        <w:autoSpaceDE w:val="0"/>
        <w:autoSpaceDN w:val="0"/>
        <w:adjustRightInd w:val="0"/>
        <w:ind w:left="624" w:right="-18" w:hanging="510"/>
        <w:jc w:val="both"/>
        <w:rPr>
          <w:lang w:val="fr-FR"/>
        </w:rPr>
      </w:pPr>
      <w:r w:rsidRPr="0025174B">
        <w:rPr>
          <w:lang w:val="fr-FR"/>
        </w:rPr>
        <w:t xml:space="preserve">7.1. Toutes les notifications  et  communications écrites  dans  le  cadre  de la présente Lettre </w:t>
      </w:r>
    </w:p>
    <w:p w:rsidR="00135F5B" w:rsidRPr="0025174B" w:rsidRDefault="00135F5B" w:rsidP="00151634">
      <w:pPr>
        <w:widowControl w:val="0"/>
        <w:autoSpaceDE w:val="0"/>
        <w:autoSpaceDN w:val="0"/>
        <w:adjustRightInd w:val="0"/>
        <w:ind w:right="-18"/>
        <w:jc w:val="both"/>
        <w:rPr>
          <w:lang w:val="fr-FR"/>
        </w:rPr>
      </w:pPr>
      <w:r w:rsidRPr="0025174B">
        <w:rPr>
          <w:lang w:val="fr-FR"/>
        </w:rPr>
        <w:t>Commande devront être faites aux adresses suivantes :</w:t>
      </w:r>
    </w:p>
    <w:p w:rsidR="00135F5B" w:rsidRPr="0025174B" w:rsidRDefault="00135F5B" w:rsidP="00151634">
      <w:pPr>
        <w:widowControl w:val="0"/>
        <w:autoSpaceDE w:val="0"/>
        <w:autoSpaceDN w:val="0"/>
        <w:adjustRightInd w:val="0"/>
        <w:spacing w:before="57"/>
        <w:ind w:right="91"/>
        <w:jc w:val="both"/>
        <w:rPr>
          <w:lang w:val="fr-FR"/>
        </w:rPr>
      </w:pPr>
      <w:r w:rsidRPr="0025174B">
        <w:rPr>
          <w:b/>
          <w:lang w:val="fr-FR"/>
        </w:rPr>
        <w:t>a.</w:t>
      </w:r>
      <w:r w:rsidRPr="0025174B">
        <w:rPr>
          <w:b/>
          <w:spacing w:val="6"/>
          <w:lang w:val="fr-FR"/>
        </w:rPr>
        <w:t xml:space="preserve"> </w:t>
      </w:r>
      <w:r w:rsidRPr="0025174B">
        <w:rPr>
          <w:b/>
          <w:lang w:val="fr-FR"/>
        </w:rPr>
        <w:t>Dans</w:t>
      </w:r>
      <w:r w:rsidRPr="0025174B">
        <w:rPr>
          <w:b/>
          <w:spacing w:val="6"/>
          <w:lang w:val="fr-FR"/>
        </w:rPr>
        <w:t xml:space="preserve"> </w:t>
      </w:r>
      <w:r w:rsidRPr="0025174B">
        <w:rPr>
          <w:b/>
          <w:lang w:val="fr-FR"/>
        </w:rPr>
        <w:t>le</w:t>
      </w:r>
      <w:r w:rsidRPr="0025174B">
        <w:rPr>
          <w:b/>
          <w:spacing w:val="6"/>
          <w:lang w:val="fr-FR"/>
        </w:rPr>
        <w:t xml:space="preserve"> </w:t>
      </w:r>
      <w:r w:rsidRPr="0025174B">
        <w:rPr>
          <w:b/>
          <w:lang w:val="fr-FR"/>
        </w:rPr>
        <w:t>cas</w:t>
      </w:r>
      <w:r w:rsidRPr="0025174B">
        <w:rPr>
          <w:b/>
          <w:spacing w:val="6"/>
          <w:lang w:val="fr-FR"/>
        </w:rPr>
        <w:t xml:space="preserve"> </w:t>
      </w:r>
      <w:r w:rsidRPr="0025174B">
        <w:rPr>
          <w:b/>
          <w:lang w:val="fr-FR"/>
        </w:rPr>
        <w:t>où</w:t>
      </w:r>
      <w:r w:rsidRPr="0025174B">
        <w:rPr>
          <w:b/>
          <w:spacing w:val="6"/>
          <w:lang w:val="fr-FR"/>
        </w:rPr>
        <w:t xml:space="preserve"> </w:t>
      </w:r>
      <w:r w:rsidRPr="0025174B">
        <w:rPr>
          <w:b/>
          <w:lang w:val="fr-FR"/>
        </w:rPr>
        <w:t>l’entrepreneur</w:t>
      </w:r>
      <w:r w:rsidRPr="0025174B">
        <w:rPr>
          <w:b/>
          <w:spacing w:val="6"/>
          <w:lang w:val="fr-FR"/>
        </w:rPr>
        <w:t xml:space="preserve"> </w:t>
      </w:r>
      <w:r w:rsidRPr="0025174B">
        <w:rPr>
          <w:b/>
          <w:lang w:val="fr-FR"/>
        </w:rPr>
        <w:t>est</w:t>
      </w:r>
      <w:r w:rsidRPr="0025174B">
        <w:rPr>
          <w:b/>
          <w:spacing w:val="6"/>
          <w:lang w:val="fr-FR"/>
        </w:rPr>
        <w:t xml:space="preserve"> </w:t>
      </w:r>
      <w:r w:rsidRPr="0025174B">
        <w:rPr>
          <w:b/>
          <w:lang w:val="fr-FR"/>
        </w:rPr>
        <w:t>le</w:t>
      </w:r>
      <w:r w:rsidRPr="0025174B">
        <w:rPr>
          <w:b/>
          <w:spacing w:val="6"/>
          <w:lang w:val="fr-FR"/>
        </w:rPr>
        <w:t xml:space="preserve"> </w:t>
      </w:r>
      <w:r w:rsidRPr="0025174B">
        <w:rPr>
          <w:b/>
          <w:lang w:val="fr-FR"/>
        </w:rPr>
        <w:t>destinataire</w:t>
      </w:r>
      <w:r w:rsidRPr="0025174B">
        <w:rPr>
          <w:spacing w:val="6"/>
          <w:lang w:val="fr-FR"/>
        </w:rPr>
        <w:t xml:space="preserve"> </w:t>
      </w:r>
      <w:r w:rsidRPr="0025174B">
        <w:rPr>
          <w:lang w:val="fr-FR"/>
        </w:rPr>
        <w:t xml:space="preserve">: </w:t>
      </w:r>
    </w:p>
    <w:p w:rsidR="00135F5B" w:rsidRPr="0025174B" w:rsidRDefault="00135F5B" w:rsidP="00151634">
      <w:pPr>
        <w:widowControl w:val="0"/>
        <w:autoSpaceDE w:val="0"/>
        <w:autoSpaceDN w:val="0"/>
        <w:adjustRightInd w:val="0"/>
        <w:spacing w:before="57"/>
        <w:ind w:right="91"/>
        <w:jc w:val="both"/>
        <w:rPr>
          <w:lang w:val="fr-FR"/>
        </w:rPr>
      </w:pPr>
      <w:r w:rsidRPr="0025174B">
        <w:rPr>
          <w:lang w:val="fr-FR"/>
        </w:rPr>
        <w:t xml:space="preserve">Dans un délai de dix (10) jours calendaires suivant la notification de l’ordre de service de commencer les travaux, l’entrepreneur est tenu d’élire domicile à </w:t>
      </w:r>
      <w:del w:id="1232" w:author="Daniel KAM" w:date="2020-12-09T04:17:00Z">
        <w:r w:rsidR="001178EE" w:rsidDel="00DE60B7">
          <w:rPr>
            <w:b/>
            <w:noProof/>
            <w:lang w:val="fr-FR"/>
          </w:rPr>
          <w:delText>TIBATI</w:delText>
        </w:r>
      </w:del>
      <w:ins w:id="1233" w:author="Daniel KAM" w:date="2020-12-09T04:17:00Z">
        <w:r w:rsidR="009F7B36">
          <w:rPr>
            <w:b/>
            <w:noProof/>
            <w:lang w:val="fr-FR"/>
          </w:rPr>
          <w:t>Batouri</w:t>
        </w:r>
      </w:ins>
      <w:r w:rsidR="009F7B36" w:rsidRPr="0025174B">
        <w:rPr>
          <w:lang w:val="fr-FR"/>
        </w:rPr>
        <w:t xml:space="preserve"> </w:t>
      </w:r>
      <w:r w:rsidRPr="0025174B">
        <w:rPr>
          <w:lang w:val="fr-FR"/>
        </w:rPr>
        <w:t>et de communiquer son adresse au maître d’ouvrage. En cas de changement d’adresse, l’entrepreneur est tenu de l’en informer dans les mêmes délais.</w:t>
      </w:r>
    </w:p>
    <w:p w:rsidR="00135F5B" w:rsidRPr="0025174B" w:rsidRDefault="00135F5B" w:rsidP="00151634">
      <w:pPr>
        <w:widowControl w:val="0"/>
        <w:autoSpaceDE w:val="0"/>
        <w:autoSpaceDN w:val="0"/>
        <w:adjustRightInd w:val="0"/>
        <w:spacing w:before="57"/>
        <w:ind w:right="91"/>
        <w:jc w:val="both"/>
        <w:rPr>
          <w:lang w:val="fr-FR"/>
        </w:rPr>
      </w:pPr>
      <w:r w:rsidRPr="0025174B">
        <w:rPr>
          <w:lang w:val="fr-FR"/>
        </w:rPr>
        <w:t xml:space="preserve">Passé le délai de 10 jours pour faire connaître au maître d’ouvrage son domicile, et dès achèvement des  travaux, les correspondances seront valablement adressées à la mairie de </w:t>
      </w:r>
      <w:del w:id="1234" w:author="Daniel KAM" w:date="2020-12-09T04:17:00Z">
        <w:r w:rsidR="001178EE" w:rsidDel="00DE60B7">
          <w:rPr>
            <w:b/>
            <w:noProof/>
            <w:lang w:val="fr-FR"/>
          </w:rPr>
          <w:delText>TIBATI</w:delText>
        </w:r>
      </w:del>
      <w:ins w:id="1235" w:author="Daniel KAM" w:date="2020-12-09T04:17:00Z">
        <w:r w:rsidR="00DE60B7">
          <w:rPr>
            <w:b/>
            <w:noProof/>
            <w:lang w:val="fr-FR"/>
          </w:rPr>
          <w:t>BATOURI</w:t>
        </w:r>
      </w:ins>
      <w:r w:rsidR="00FA30EB">
        <w:rPr>
          <w:b/>
          <w:noProof/>
          <w:lang w:val="fr-FR"/>
        </w:rPr>
        <w:t xml:space="preserve"> </w:t>
      </w:r>
      <w:r w:rsidRPr="0025174B">
        <w:rPr>
          <w:lang w:val="fr-FR"/>
        </w:rPr>
        <w:t>qui abrite et dont relèvent les travaux ;</w:t>
      </w:r>
    </w:p>
    <w:p w:rsidR="00135F5B" w:rsidRPr="0025174B" w:rsidRDefault="00135F5B" w:rsidP="00151634">
      <w:pPr>
        <w:widowControl w:val="0"/>
        <w:autoSpaceDE w:val="0"/>
        <w:autoSpaceDN w:val="0"/>
        <w:adjustRightInd w:val="0"/>
        <w:ind w:left="340" w:right="-34" w:hanging="340"/>
        <w:jc w:val="both"/>
        <w:rPr>
          <w:b/>
          <w:lang w:val="fr-FR"/>
        </w:rPr>
      </w:pPr>
      <w:r w:rsidRPr="0025174B">
        <w:rPr>
          <w:b/>
          <w:lang w:val="fr-FR"/>
        </w:rPr>
        <w:t xml:space="preserve">b. </w:t>
      </w:r>
      <w:r w:rsidRPr="0025174B">
        <w:rPr>
          <w:b/>
          <w:spacing w:val="-26"/>
          <w:lang w:val="fr-FR"/>
        </w:rPr>
        <w:t xml:space="preserve"> </w:t>
      </w:r>
      <w:r w:rsidRPr="0025174B">
        <w:rPr>
          <w:b/>
          <w:lang w:val="fr-FR"/>
        </w:rPr>
        <w:t>Dans le cas où le Maître d’Ouvrage en est le destinataire</w:t>
      </w:r>
      <w:r w:rsidRPr="0025174B">
        <w:rPr>
          <w:b/>
          <w:spacing w:val="6"/>
          <w:lang w:val="fr-FR"/>
        </w:rPr>
        <w:t xml:space="preserve"> </w:t>
      </w:r>
      <w:r w:rsidRPr="0025174B">
        <w:rPr>
          <w:b/>
          <w:lang w:val="fr-FR"/>
        </w:rPr>
        <w:t>:</w:t>
      </w:r>
    </w:p>
    <w:p w:rsidR="00135F5B" w:rsidRPr="0025174B" w:rsidRDefault="00135F5B" w:rsidP="00151634">
      <w:pPr>
        <w:widowControl w:val="0"/>
        <w:autoSpaceDE w:val="0"/>
        <w:autoSpaceDN w:val="0"/>
        <w:adjustRightInd w:val="0"/>
        <w:spacing w:before="57"/>
        <w:ind w:right="91"/>
        <w:jc w:val="both"/>
        <w:rPr>
          <w:lang w:val="fr-FR"/>
        </w:rPr>
      </w:pPr>
      <w:r w:rsidRPr="0025174B">
        <w:rPr>
          <w:lang w:val="fr-FR"/>
        </w:rPr>
        <w:t xml:space="preserve">Monsieur le Maire de la Commune </w:t>
      </w:r>
      <w:del w:id="1236" w:author="Daniel KAM" w:date="2020-12-09T04:17:00Z">
        <w:r w:rsidR="001178EE" w:rsidDel="00DE60B7">
          <w:rPr>
            <w:b/>
            <w:noProof/>
            <w:lang w:val="fr-FR"/>
          </w:rPr>
          <w:delText>TIBATI</w:delText>
        </w:r>
      </w:del>
      <w:ins w:id="1237" w:author="Daniel KAM" w:date="2020-12-09T04:17:00Z">
        <w:r w:rsidR="00850F86">
          <w:rPr>
            <w:b/>
            <w:noProof/>
            <w:lang w:val="fr-FR"/>
          </w:rPr>
          <w:t>Batouri</w:t>
        </w:r>
      </w:ins>
      <w:r w:rsidR="00850F86" w:rsidRPr="0025174B">
        <w:rPr>
          <w:lang w:val="fr-FR"/>
        </w:rPr>
        <w:t xml:space="preserve"> </w:t>
      </w:r>
      <w:r w:rsidRPr="0025174B">
        <w:rPr>
          <w:lang w:val="fr-FR"/>
        </w:rPr>
        <w:t>avec copie adressée dans les mêmes délais, au Chef de service, à l’ingénieur et au contrôleur le cas échéant.</w:t>
      </w:r>
    </w:p>
    <w:p w:rsidR="00135F5B" w:rsidRPr="0025174B" w:rsidRDefault="00135F5B" w:rsidP="00151634">
      <w:pPr>
        <w:widowControl w:val="0"/>
        <w:tabs>
          <w:tab w:val="left" w:pos="1380"/>
          <w:tab w:val="left" w:pos="1900"/>
          <w:tab w:val="left" w:pos="3920"/>
          <w:tab w:val="left" w:pos="4420"/>
        </w:tabs>
        <w:autoSpaceDE w:val="0"/>
        <w:autoSpaceDN w:val="0"/>
        <w:adjustRightInd w:val="0"/>
        <w:ind w:left="454" w:right="90" w:hanging="454"/>
        <w:jc w:val="both"/>
        <w:rPr>
          <w:lang w:val="fr-FR"/>
        </w:rPr>
      </w:pPr>
      <w:r w:rsidRPr="0025174B">
        <w:rPr>
          <w:lang w:val="fr-FR"/>
        </w:rPr>
        <w:t>7.2.</w:t>
      </w:r>
      <w:r w:rsidRPr="0025174B">
        <w:rPr>
          <w:spacing w:val="26"/>
          <w:lang w:val="fr-FR"/>
        </w:rPr>
        <w:t xml:space="preserve"> </w:t>
      </w:r>
      <w:r w:rsidRPr="0025174B">
        <w:rPr>
          <w:lang w:val="fr-FR"/>
        </w:rPr>
        <w:t>L’entrepreneur adressera toutes notifications écrites ou correspondances au Maître d’Œuvre, avec copie au Chef de service et au Maître d’Ouvrage.</w:t>
      </w:r>
    </w:p>
    <w:p w:rsidR="00135F5B" w:rsidRPr="0025174B" w:rsidRDefault="00135F5B" w:rsidP="00135F5B">
      <w:pPr>
        <w:spacing w:line="276" w:lineRule="auto"/>
        <w:rPr>
          <w:lang w:val="fr-FR"/>
        </w:rPr>
      </w:pPr>
    </w:p>
    <w:p w:rsidR="00135F5B" w:rsidRPr="0025174B" w:rsidRDefault="00135F5B" w:rsidP="00151634">
      <w:pPr>
        <w:rPr>
          <w:lang w:val="fr-FR"/>
        </w:rPr>
      </w:pPr>
      <w:r w:rsidRPr="0025174B">
        <w:rPr>
          <w:b/>
          <w:bCs/>
          <w:lang w:val="fr-FR"/>
        </w:rPr>
        <w:t xml:space="preserve">Article 8 : Ordres de service </w:t>
      </w:r>
    </w:p>
    <w:p w:rsidR="00135F5B" w:rsidRPr="0025174B" w:rsidRDefault="00135F5B" w:rsidP="00151634">
      <w:pPr>
        <w:widowControl w:val="0"/>
        <w:tabs>
          <w:tab w:val="left" w:pos="2410"/>
        </w:tabs>
        <w:autoSpaceDE w:val="0"/>
        <w:jc w:val="both"/>
        <w:rPr>
          <w:lang w:val="fr-CM"/>
        </w:rPr>
      </w:pPr>
      <w:r w:rsidRPr="0025174B">
        <w:rPr>
          <w:iCs/>
          <w:lang w:val="fr-CM"/>
        </w:rPr>
        <w:t>Les différents ordres de service seront établis et notifiés ainsi qu’il suit :</w:t>
      </w:r>
    </w:p>
    <w:p w:rsidR="00135F5B" w:rsidRPr="0025174B" w:rsidRDefault="00135F5B" w:rsidP="00151634">
      <w:pPr>
        <w:widowControl w:val="0"/>
        <w:tabs>
          <w:tab w:val="left" w:pos="2410"/>
        </w:tabs>
        <w:autoSpaceDE w:val="0"/>
        <w:contextualSpacing/>
        <w:jc w:val="both"/>
        <w:rPr>
          <w:lang w:val="fr-CM"/>
        </w:rPr>
      </w:pPr>
      <w:r w:rsidRPr="0025174B">
        <w:rPr>
          <w:b/>
          <w:lang w:val="fr-CM"/>
        </w:rPr>
        <w:t>8</w:t>
      </w:r>
      <w:r w:rsidRPr="0025174B">
        <w:rPr>
          <w:b/>
          <w:iCs/>
          <w:lang w:val="fr-CM"/>
        </w:rPr>
        <w:t xml:space="preserve">.1 </w:t>
      </w:r>
      <w:r w:rsidRPr="0025174B">
        <w:rPr>
          <w:lang w:val="fr-CM"/>
        </w:rPr>
        <w:t xml:space="preserve">L’ordre de service de commencer les travaux est signé par le maitre d’ouvrage Autorité Contractante et notifié au Cocontractant par l’Ingénieur du marché avec copie au DDMINMAP, au Chef de service du marché et au Maître d’œuvre. </w:t>
      </w:r>
    </w:p>
    <w:p w:rsidR="00135F5B" w:rsidRPr="0025174B" w:rsidRDefault="00135F5B" w:rsidP="00151634">
      <w:pPr>
        <w:pStyle w:val="Outline"/>
        <w:spacing w:before="0"/>
        <w:contextualSpacing/>
        <w:jc w:val="both"/>
        <w:rPr>
          <w:kern w:val="0"/>
          <w:szCs w:val="24"/>
          <w:lang w:val="fr-CM"/>
        </w:rPr>
      </w:pPr>
    </w:p>
    <w:p w:rsidR="00135F5B" w:rsidRPr="0025174B" w:rsidRDefault="00135F5B" w:rsidP="00151634">
      <w:pPr>
        <w:widowControl w:val="0"/>
        <w:autoSpaceDE w:val="0"/>
        <w:contextualSpacing/>
        <w:jc w:val="both"/>
        <w:rPr>
          <w:lang w:val="fr-CM"/>
        </w:rPr>
      </w:pPr>
      <w:r w:rsidRPr="0025174B">
        <w:rPr>
          <w:b/>
          <w:lang w:val="fr-CM"/>
        </w:rPr>
        <w:t>8.2</w:t>
      </w:r>
      <w:r w:rsidRPr="0025174B">
        <w:rPr>
          <w:lang w:val="fr-CM"/>
        </w:rPr>
        <w:t xml:space="preserve">  Sur proposition de l’Ingénieur du marché,  les ordres de service ayant une incidence sur l’objectif, le délai et/ou le cout du marché seront signés par le maitre d’ouvrage Autorité contractante après avis du chef service du marché avec copie au chef  service du marché, au cocontractant, l’Ingénieur du marché au  DDMINMAP  et au Maître d’œuvre. </w:t>
      </w:r>
    </w:p>
    <w:p w:rsidR="00135F5B" w:rsidRPr="0025174B" w:rsidRDefault="00135F5B" w:rsidP="00151634">
      <w:pPr>
        <w:widowControl w:val="0"/>
        <w:autoSpaceDE w:val="0"/>
        <w:contextualSpacing/>
        <w:jc w:val="both"/>
        <w:rPr>
          <w:lang w:val="fr-CM"/>
        </w:rPr>
      </w:pPr>
    </w:p>
    <w:p w:rsidR="00135F5B" w:rsidRPr="0025174B" w:rsidRDefault="00135F5B" w:rsidP="00151634">
      <w:pPr>
        <w:widowControl w:val="0"/>
        <w:autoSpaceDE w:val="0"/>
        <w:contextualSpacing/>
        <w:jc w:val="both"/>
        <w:rPr>
          <w:lang w:val="fr-CM"/>
        </w:rPr>
      </w:pPr>
      <w:r w:rsidRPr="0025174B">
        <w:rPr>
          <w:b/>
          <w:lang w:val="fr-CM"/>
        </w:rPr>
        <w:t xml:space="preserve">8.3  </w:t>
      </w:r>
      <w:r w:rsidRPr="0025174B">
        <w:rPr>
          <w:lang w:val="fr-CM"/>
        </w:rPr>
        <w:t>Les ordres de service à caractère technique liés au déroulement normal du chantier seront directement signés, notifiés et ventilés par l’Ingénieur du marché avec copie à maitre d’Ouvrage Autorité contractante, au DDMINMAP, au  Chef de service du Marché, au Cocontractant et au maitre d’œuvre.</w:t>
      </w:r>
    </w:p>
    <w:p w:rsidR="00135F5B" w:rsidRPr="0025174B" w:rsidRDefault="00135F5B" w:rsidP="00151634">
      <w:pPr>
        <w:pStyle w:val="Outline"/>
        <w:spacing w:before="0"/>
        <w:contextualSpacing/>
        <w:jc w:val="both"/>
        <w:rPr>
          <w:kern w:val="0"/>
          <w:szCs w:val="24"/>
          <w:lang w:val="fr-CM"/>
        </w:rPr>
      </w:pPr>
    </w:p>
    <w:p w:rsidR="00135F5B" w:rsidRPr="0025174B" w:rsidRDefault="00135F5B" w:rsidP="00151634">
      <w:pPr>
        <w:widowControl w:val="0"/>
        <w:autoSpaceDE w:val="0"/>
        <w:contextualSpacing/>
        <w:jc w:val="both"/>
        <w:rPr>
          <w:lang w:val="fr-CM"/>
        </w:rPr>
      </w:pPr>
      <w:r w:rsidRPr="0025174B">
        <w:rPr>
          <w:b/>
          <w:lang w:val="fr-CM"/>
        </w:rPr>
        <w:lastRenderedPageBreak/>
        <w:t>8.4</w:t>
      </w:r>
      <w:r w:rsidRPr="0025174B">
        <w:rPr>
          <w:lang w:val="fr-CM"/>
        </w:rPr>
        <w:t xml:space="preserve">  Les ordres de service valant mise en demeure seront signés par le maitre d’Ouvrage  Autorité Contractant, et notifiés au Cocontractant par le chef service du marché avec copie au DDMINMAP, à l’ingénieur du marché et au Maître d’œuvre.</w:t>
      </w:r>
    </w:p>
    <w:p w:rsidR="00135F5B" w:rsidRPr="0025174B" w:rsidRDefault="00135F5B" w:rsidP="00151634">
      <w:pPr>
        <w:pStyle w:val="Outline"/>
        <w:spacing w:before="0"/>
        <w:contextualSpacing/>
        <w:jc w:val="both"/>
        <w:rPr>
          <w:kern w:val="0"/>
          <w:szCs w:val="24"/>
          <w:lang w:val="fr-CM"/>
        </w:rPr>
      </w:pPr>
    </w:p>
    <w:p w:rsidR="00135F5B" w:rsidRPr="0025174B" w:rsidRDefault="00135F5B" w:rsidP="00151634">
      <w:pPr>
        <w:widowControl w:val="0"/>
        <w:autoSpaceDE w:val="0"/>
        <w:contextualSpacing/>
        <w:jc w:val="both"/>
        <w:rPr>
          <w:lang w:val="fr-CM"/>
        </w:rPr>
      </w:pPr>
      <w:r w:rsidRPr="0025174B">
        <w:rPr>
          <w:b/>
          <w:lang w:val="fr-CM"/>
        </w:rPr>
        <w:t>8.5</w:t>
      </w:r>
      <w:r w:rsidRPr="0025174B">
        <w:rPr>
          <w:lang w:val="fr-CM"/>
        </w:rPr>
        <w:t xml:space="preserve">  Les ordres de service de suspension et de reprise des travaux, pour cause d’intempéries ou autre cas de force majeure, seront signés par le Maître d’Ouvrage après constat sur procès verbal de l’Ingénieur du marché et du maitre d’œuvre et notifiés par le chef de service du marché au Cocontractant avec copie à l’Autorité Contractante, à l’Ingénieur du marché et au Maître d’œuvre.</w:t>
      </w:r>
    </w:p>
    <w:p w:rsidR="00135F5B" w:rsidRPr="0025174B" w:rsidRDefault="00135F5B" w:rsidP="00151634">
      <w:pPr>
        <w:pStyle w:val="Outline"/>
        <w:spacing w:before="0"/>
        <w:contextualSpacing/>
        <w:jc w:val="both"/>
        <w:rPr>
          <w:kern w:val="0"/>
          <w:szCs w:val="24"/>
          <w:lang w:val="fr-CM"/>
        </w:rPr>
      </w:pPr>
    </w:p>
    <w:p w:rsidR="00135F5B" w:rsidRPr="0025174B" w:rsidRDefault="00135F5B" w:rsidP="00151634">
      <w:pPr>
        <w:widowControl w:val="0"/>
        <w:autoSpaceDE w:val="0"/>
        <w:contextualSpacing/>
        <w:jc w:val="both"/>
        <w:rPr>
          <w:lang w:val="fr-CM"/>
        </w:rPr>
      </w:pPr>
      <w:r w:rsidRPr="0025174B">
        <w:rPr>
          <w:b/>
          <w:lang w:val="fr-CM"/>
        </w:rPr>
        <w:t>8.6</w:t>
      </w:r>
      <w:r w:rsidRPr="0025174B">
        <w:rPr>
          <w:lang w:val="fr-CM"/>
        </w:rPr>
        <w:t xml:space="preserve">  Les ordres de service prescrivant les travaux nécessaires pour remédier aux désordres ne relevant pas d’une utilisation normale qui apparaîtraient dans les ouvrages pendant la période de garantie, seront signés par le Chef de Service du marché, sur proposition de l’Ingénieur et notifiés au Cocontractant par l’Ingénieur.</w:t>
      </w:r>
    </w:p>
    <w:p w:rsidR="00135F5B" w:rsidRPr="0025174B" w:rsidRDefault="00135F5B" w:rsidP="00151634">
      <w:pPr>
        <w:pStyle w:val="Outline"/>
        <w:spacing w:before="0"/>
        <w:contextualSpacing/>
        <w:jc w:val="both"/>
        <w:rPr>
          <w:kern w:val="0"/>
          <w:szCs w:val="24"/>
          <w:lang w:val="fr-CM"/>
        </w:rPr>
      </w:pPr>
    </w:p>
    <w:p w:rsidR="00135F5B" w:rsidRPr="0025174B" w:rsidRDefault="00135F5B" w:rsidP="00151634">
      <w:pPr>
        <w:widowControl w:val="0"/>
        <w:autoSpaceDE w:val="0"/>
        <w:jc w:val="both"/>
        <w:rPr>
          <w:lang w:val="fr-CM"/>
        </w:rPr>
      </w:pPr>
      <w:r w:rsidRPr="0025174B">
        <w:rPr>
          <w:b/>
          <w:lang w:val="fr-CM"/>
        </w:rPr>
        <w:t>8.7</w:t>
      </w:r>
      <w:r w:rsidRPr="0025174B">
        <w:rPr>
          <w:lang w:val="fr-CM"/>
        </w:rPr>
        <w:t xml:space="preserve">  Le Cocontractant dispose d’un délai de quinze (15) jours pour émettre des réserves sur tout ordre de service reçu. Le fait d’émettre des réserves ne dispense pas le Cocontractant d’exécuter les ordres de service reçus.</w:t>
      </w:r>
    </w:p>
    <w:p w:rsidR="00135F5B" w:rsidRPr="0025174B" w:rsidRDefault="00135F5B" w:rsidP="00151634">
      <w:pPr>
        <w:pStyle w:val="Outline"/>
        <w:spacing w:before="0"/>
        <w:jc w:val="both"/>
        <w:rPr>
          <w:kern w:val="0"/>
          <w:szCs w:val="24"/>
          <w:lang w:val="fr-CM"/>
        </w:rPr>
      </w:pPr>
    </w:p>
    <w:p w:rsidR="00135F5B" w:rsidRPr="0025174B" w:rsidRDefault="00135F5B" w:rsidP="00151634">
      <w:pPr>
        <w:widowControl w:val="0"/>
        <w:tabs>
          <w:tab w:val="left" w:pos="2410"/>
        </w:tabs>
        <w:autoSpaceDE w:val="0"/>
        <w:jc w:val="both"/>
        <w:rPr>
          <w:lang w:val="fr-CM"/>
        </w:rPr>
      </w:pPr>
      <w:r w:rsidRPr="0025174B">
        <w:rPr>
          <w:b/>
          <w:lang w:val="fr-CM"/>
        </w:rPr>
        <w:t>8</w:t>
      </w:r>
      <w:r w:rsidRPr="0025174B">
        <w:rPr>
          <w:b/>
          <w:iCs/>
          <w:lang w:val="fr-CM"/>
        </w:rPr>
        <w:t xml:space="preserve">.8 </w:t>
      </w:r>
      <w:r w:rsidRPr="0025174B">
        <w:rPr>
          <w:lang w:val="fr-CM"/>
        </w:rPr>
        <w:t xml:space="preserve">La notification de tout </w:t>
      </w:r>
      <w:r w:rsidRPr="0025174B">
        <w:rPr>
          <w:b/>
          <w:lang w:val="fr-CM"/>
        </w:rPr>
        <w:t>ordre de service</w:t>
      </w:r>
      <w:r w:rsidRPr="0025174B">
        <w:rPr>
          <w:lang w:val="fr-CM"/>
        </w:rPr>
        <w:t xml:space="preserve"> doit être faite dans un </w:t>
      </w:r>
      <w:r w:rsidRPr="0025174B">
        <w:rPr>
          <w:b/>
          <w:lang w:val="fr-CM"/>
        </w:rPr>
        <w:t>délai maximum de 15 jours</w:t>
      </w:r>
      <w:r w:rsidRPr="0025174B">
        <w:rPr>
          <w:lang w:val="fr-CM"/>
        </w:rPr>
        <w:t xml:space="preserve"> à compter de la date de transmission. Passé ce délai,</w:t>
      </w:r>
      <w:r w:rsidRPr="0025174B">
        <w:rPr>
          <w:b/>
          <w:lang w:val="fr-CM"/>
        </w:rPr>
        <w:t xml:space="preserve"> l’Autorité signataire constate la carence de l’autorité en charge de la notification et se substitue à lui et procède à ladite notification.</w:t>
      </w:r>
    </w:p>
    <w:p w:rsidR="00135F5B" w:rsidRPr="0025174B" w:rsidRDefault="00135F5B" w:rsidP="00151634">
      <w:pPr>
        <w:widowControl w:val="0"/>
        <w:autoSpaceDE w:val="0"/>
        <w:autoSpaceDN w:val="0"/>
        <w:adjustRightInd w:val="0"/>
        <w:spacing w:before="3"/>
        <w:jc w:val="both"/>
        <w:rPr>
          <w:lang w:val="fr-CM"/>
        </w:rPr>
      </w:pPr>
    </w:p>
    <w:p w:rsidR="00135F5B" w:rsidRPr="0025174B" w:rsidRDefault="00135F5B" w:rsidP="00151634">
      <w:pPr>
        <w:widowControl w:val="0"/>
        <w:autoSpaceDE w:val="0"/>
        <w:autoSpaceDN w:val="0"/>
        <w:adjustRightInd w:val="0"/>
        <w:ind w:left="397" w:right="96" w:hanging="397"/>
        <w:jc w:val="both"/>
        <w:rPr>
          <w:lang w:val="fr-FR"/>
        </w:rPr>
      </w:pPr>
      <w:r w:rsidRPr="0025174B">
        <w:rPr>
          <w:b/>
          <w:bCs/>
          <w:lang w:val="fr-FR"/>
        </w:rPr>
        <w:t>Article 9 : Personnel de l’entrepreneur</w:t>
      </w:r>
    </w:p>
    <w:p w:rsidR="00135F5B" w:rsidRPr="0025174B" w:rsidRDefault="00135F5B" w:rsidP="00151634">
      <w:pPr>
        <w:widowControl w:val="0"/>
        <w:autoSpaceDE w:val="0"/>
        <w:autoSpaceDN w:val="0"/>
        <w:adjustRightInd w:val="0"/>
        <w:ind w:right="-17"/>
        <w:jc w:val="both"/>
        <w:rPr>
          <w:lang w:val="fr-FR"/>
        </w:rPr>
      </w:pPr>
      <w:r w:rsidRPr="0025174B">
        <w:rPr>
          <w:lang w:val="fr-FR"/>
        </w:rPr>
        <w:t>9.1. Toute modification même partielle apportée aux propositions de l’offre technique n’interviendra qu’après agrément écrit de l’autorité contractante après avis du Chef de service et de l’Ingénieur. En cas de modification, l’entrepreneur se fera remplacer par un personnel de compétence (qualifications et expérience) au moins égale.</w:t>
      </w:r>
    </w:p>
    <w:p w:rsidR="00135F5B" w:rsidRPr="0025174B" w:rsidRDefault="00135F5B" w:rsidP="00151634">
      <w:pPr>
        <w:widowControl w:val="0"/>
        <w:autoSpaceDE w:val="0"/>
        <w:autoSpaceDN w:val="0"/>
        <w:adjustRightInd w:val="0"/>
        <w:ind w:right="-23"/>
        <w:jc w:val="both"/>
        <w:rPr>
          <w:lang w:val="fr-FR"/>
        </w:rPr>
      </w:pPr>
      <w:r w:rsidRPr="0025174B">
        <w:rPr>
          <w:lang w:val="fr-FR"/>
        </w:rPr>
        <w:t>9.2. En tout état de cause, les listes du personnel d’encadrement à mettre en place seront soumises à l’agrément du Maître d’Œuvre, dans les dix (10) jours qui suivent la notification de l’ordre de service de commencer les travaux. Le Maître d'Œuvre disposera de sept (07) jours pour notifier par écrit son avis avec copie au Chef de service. Passé ce délai, les listes seront considérées comme approuvées.</w:t>
      </w:r>
    </w:p>
    <w:p w:rsidR="00135F5B" w:rsidRPr="0025174B" w:rsidRDefault="00135F5B" w:rsidP="00151634">
      <w:pPr>
        <w:widowControl w:val="0"/>
        <w:autoSpaceDE w:val="0"/>
        <w:autoSpaceDN w:val="0"/>
        <w:adjustRightInd w:val="0"/>
        <w:ind w:right="-23"/>
        <w:jc w:val="both"/>
        <w:rPr>
          <w:lang w:val="fr-FR"/>
        </w:rPr>
      </w:pPr>
      <w:r w:rsidRPr="0025174B">
        <w:rPr>
          <w:w w:val="99"/>
          <w:lang w:val="fr-FR"/>
        </w:rPr>
        <w:t>9.3.</w:t>
      </w:r>
      <w:r w:rsidRPr="0025174B">
        <w:rPr>
          <w:lang w:val="fr-FR"/>
        </w:rPr>
        <w:t xml:space="preserve"> Toute modification unilatérale apportée aux propositions en personnel d’encadrement de l’offre</w:t>
      </w:r>
      <w:r w:rsidRPr="0025174B">
        <w:rPr>
          <w:spacing w:val="10"/>
          <w:lang w:val="fr-FR"/>
        </w:rPr>
        <w:t xml:space="preserve"> </w:t>
      </w:r>
      <w:r w:rsidRPr="0025174B">
        <w:rPr>
          <w:lang w:val="fr-FR"/>
        </w:rPr>
        <w:t>technique,</w:t>
      </w:r>
      <w:r w:rsidRPr="0025174B">
        <w:rPr>
          <w:spacing w:val="10"/>
          <w:lang w:val="fr-FR"/>
        </w:rPr>
        <w:t xml:space="preserve"> </w:t>
      </w:r>
      <w:r w:rsidRPr="0025174B">
        <w:rPr>
          <w:lang w:val="fr-FR"/>
        </w:rPr>
        <w:t>avant et pendant les travaux constitue un motif de résiliation du Marché tel que visé à l’article 39 ci-dessous.</w:t>
      </w:r>
    </w:p>
    <w:p w:rsidR="00135F5B" w:rsidRPr="0025174B" w:rsidRDefault="00135F5B" w:rsidP="00151634">
      <w:pPr>
        <w:widowControl w:val="0"/>
        <w:autoSpaceDE w:val="0"/>
        <w:autoSpaceDN w:val="0"/>
        <w:adjustRightInd w:val="0"/>
        <w:spacing w:before="44"/>
        <w:ind w:right="142"/>
        <w:jc w:val="center"/>
        <w:rPr>
          <w:b/>
          <w:bCs/>
          <w:lang w:val="fr-FR"/>
        </w:rPr>
      </w:pPr>
      <w:r w:rsidRPr="0025174B">
        <w:rPr>
          <w:b/>
          <w:bCs/>
          <w:lang w:val="fr-FR"/>
        </w:rPr>
        <w:t>Chapitre II : Clauses financières</w:t>
      </w:r>
    </w:p>
    <w:p w:rsidR="00135F5B" w:rsidRPr="0025174B" w:rsidRDefault="00135F5B" w:rsidP="00151634">
      <w:pPr>
        <w:widowControl w:val="0"/>
        <w:autoSpaceDE w:val="0"/>
        <w:autoSpaceDN w:val="0"/>
        <w:adjustRightInd w:val="0"/>
        <w:spacing w:before="57"/>
        <w:ind w:right="-23"/>
        <w:jc w:val="both"/>
        <w:rPr>
          <w:b/>
          <w:bCs/>
          <w:lang w:val="fr-FR"/>
        </w:rPr>
      </w:pPr>
      <w:r w:rsidRPr="0025174B">
        <w:rPr>
          <w:b/>
          <w:bCs/>
          <w:lang w:val="fr-FR"/>
        </w:rPr>
        <w:t>Article 10 : Garanties et cautions</w:t>
      </w:r>
    </w:p>
    <w:p w:rsidR="00135F5B" w:rsidRPr="0025174B" w:rsidRDefault="00135F5B" w:rsidP="00151634">
      <w:pPr>
        <w:widowControl w:val="0"/>
        <w:autoSpaceDE w:val="0"/>
        <w:autoSpaceDN w:val="0"/>
        <w:adjustRightInd w:val="0"/>
        <w:ind w:right="-23"/>
        <w:jc w:val="both"/>
        <w:rPr>
          <w:b/>
          <w:bCs/>
          <w:lang w:val="fr-FR"/>
        </w:rPr>
      </w:pPr>
      <w:r w:rsidRPr="0025174B">
        <w:rPr>
          <w:b/>
          <w:bCs/>
          <w:lang w:val="fr-FR"/>
        </w:rPr>
        <w:t>10.1. Cautionnement de garantie ou retenue de garantie</w:t>
      </w:r>
    </w:p>
    <w:p w:rsidR="00135F5B" w:rsidRPr="0025174B" w:rsidRDefault="00135F5B" w:rsidP="00151634">
      <w:pPr>
        <w:jc w:val="both"/>
        <w:rPr>
          <w:lang w:val="fr-FR"/>
        </w:rPr>
      </w:pPr>
      <w:r w:rsidRPr="0025174B">
        <w:rPr>
          <w:lang w:val="fr-FR"/>
        </w:rPr>
        <w:t xml:space="preserve">Une retenue de garantie de 10% (dix pour cent) du montant de la Lettre Commande TTC sera prélevée sur chaque décompte. Cette retenue de garantie pourra être remplacée par une caution bancaire d’égal montant, émise par un établissement bancaire de premier ordre agréée par le Ministre en charge des Finances. </w:t>
      </w:r>
    </w:p>
    <w:p w:rsidR="00135F5B" w:rsidRPr="0025174B" w:rsidRDefault="00135F5B" w:rsidP="00151634">
      <w:pPr>
        <w:widowControl w:val="0"/>
        <w:autoSpaceDE w:val="0"/>
        <w:autoSpaceDN w:val="0"/>
        <w:adjustRightInd w:val="0"/>
        <w:ind w:right="-17"/>
        <w:jc w:val="both"/>
        <w:rPr>
          <w:lang w:val="fr-FR"/>
        </w:rPr>
      </w:pPr>
      <w:r w:rsidRPr="0025174B">
        <w:rPr>
          <w:lang w:val="fr-FR"/>
        </w:rPr>
        <w:t>La restitution de la retenue de garantie ou du cautionnement sera effectuée dans un délai d’un mois à l’expiration du délai de garantie après la réception définitive sur mainlevée délivrée par l’autorité contractante après demande de l’entrepreneur.</w:t>
      </w:r>
    </w:p>
    <w:p w:rsidR="00135F5B" w:rsidRPr="0025174B" w:rsidRDefault="00135F5B" w:rsidP="00151634">
      <w:pPr>
        <w:widowControl w:val="0"/>
        <w:autoSpaceDE w:val="0"/>
        <w:autoSpaceDN w:val="0"/>
        <w:adjustRightInd w:val="0"/>
        <w:spacing w:before="14"/>
        <w:jc w:val="both"/>
        <w:rPr>
          <w:lang w:val="fr-FR"/>
        </w:rPr>
      </w:pPr>
    </w:p>
    <w:p w:rsidR="00135F5B" w:rsidRPr="0025174B" w:rsidRDefault="00135F5B" w:rsidP="00151634">
      <w:pPr>
        <w:widowControl w:val="0"/>
        <w:autoSpaceDE w:val="0"/>
        <w:autoSpaceDN w:val="0"/>
        <w:adjustRightInd w:val="0"/>
        <w:spacing w:before="57"/>
        <w:ind w:left="114" w:right="-20"/>
        <w:jc w:val="both"/>
        <w:rPr>
          <w:b/>
          <w:bCs/>
          <w:lang w:val="fr-FR"/>
        </w:rPr>
      </w:pPr>
      <w:r w:rsidRPr="0025174B">
        <w:rPr>
          <w:b/>
          <w:bCs/>
          <w:lang w:val="fr-FR"/>
        </w:rPr>
        <w:t xml:space="preserve">Article 11 : Montant de la Lettre Commande </w:t>
      </w:r>
    </w:p>
    <w:p w:rsidR="00135F5B" w:rsidRPr="0025174B" w:rsidRDefault="00135F5B" w:rsidP="00151634">
      <w:pPr>
        <w:widowControl w:val="0"/>
        <w:autoSpaceDE w:val="0"/>
        <w:autoSpaceDN w:val="0"/>
        <w:adjustRightInd w:val="0"/>
        <w:ind w:right="-148"/>
        <w:jc w:val="both"/>
        <w:rPr>
          <w:lang w:val="fr-FR"/>
        </w:rPr>
      </w:pPr>
      <w:r w:rsidRPr="0025174B">
        <w:rPr>
          <w:lang w:val="fr-FR"/>
        </w:rPr>
        <w:t>Le montant de la présente Lettre Commande, tel qu’il ressort du détail ou devis estimatif ci-joint, est de</w:t>
      </w:r>
      <w:r w:rsidRPr="0025174B">
        <w:rPr>
          <w:b/>
          <w:lang w:val="fr-FR"/>
        </w:rPr>
        <w:t> ………………………. francs CFA Toutes Taxes Comprises (TTC)</w:t>
      </w:r>
      <w:r w:rsidRPr="0025174B">
        <w:rPr>
          <w:lang w:val="fr-FR"/>
        </w:rPr>
        <w:t xml:space="preserve"> ; soit :</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left="114" w:right="-20"/>
        <w:jc w:val="both"/>
        <w:rPr>
          <w:b/>
          <w:lang w:val="fr-FR"/>
        </w:rPr>
      </w:pPr>
      <w:r w:rsidRPr="0025174B">
        <w:rPr>
          <w:lang w:val="fr-FR"/>
        </w:rPr>
        <w:t xml:space="preserve">-  Montant HTVA :        </w:t>
      </w:r>
      <w:r w:rsidRPr="0025174B">
        <w:rPr>
          <w:b/>
          <w:lang w:val="fr-FR"/>
        </w:rPr>
        <w:t xml:space="preserve"> francs CFA ;</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left="114" w:right="-20"/>
        <w:jc w:val="both"/>
        <w:rPr>
          <w:b/>
          <w:lang w:val="fr-FR"/>
        </w:rPr>
      </w:pPr>
      <w:r w:rsidRPr="0025174B">
        <w:rPr>
          <w:lang w:val="fr-FR"/>
        </w:rPr>
        <w:t xml:space="preserve">-  Montant de la TVA :    </w:t>
      </w:r>
      <w:r w:rsidRPr="0025174B">
        <w:rPr>
          <w:b/>
          <w:lang w:val="fr-FR"/>
        </w:rPr>
        <w:t xml:space="preserve"> francs CFA.</w:t>
      </w:r>
    </w:p>
    <w:p w:rsidR="00135F5B" w:rsidRPr="0025174B" w:rsidRDefault="00135F5B" w:rsidP="00151634">
      <w:pPr>
        <w:widowControl w:val="0"/>
        <w:autoSpaceDE w:val="0"/>
        <w:autoSpaceDN w:val="0"/>
        <w:adjustRightInd w:val="0"/>
        <w:ind w:left="114" w:right="-20"/>
        <w:jc w:val="both"/>
        <w:rPr>
          <w:b/>
          <w:bCs/>
          <w:lang w:val="fr-CM"/>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Article 12 : Paiement</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jc w:val="both"/>
        <w:rPr>
          <w:b/>
          <w:lang w:val="fr-CM"/>
        </w:rPr>
      </w:pPr>
      <w:r w:rsidRPr="0025174B">
        <w:rPr>
          <w:b/>
          <w:lang w:val="fr-CM"/>
        </w:rPr>
        <w:t>12.2 Modalité de paiement</w:t>
      </w:r>
    </w:p>
    <w:p w:rsidR="00135F5B" w:rsidRPr="0025174B" w:rsidRDefault="00135F5B" w:rsidP="00151634">
      <w:pPr>
        <w:jc w:val="both"/>
        <w:rPr>
          <w:color w:val="000000"/>
          <w:lang w:val="fr-CM"/>
        </w:rPr>
      </w:pPr>
      <w:r w:rsidRPr="0025174B">
        <w:rPr>
          <w:color w:val="000000"/>
          <w:lang w:val="fr-CM"/>
        </w:rPr>
        <w:t>Le paiement des travaux pourra s’opérer en plusieurs tranches suivant la présentation des décomptes des travaux exécutés et dûment approuvés par l’Ingénieur et le Maître d’Ouvrage. Chaque décompte provisoire dû à l’Entrepreneur au titre du marché depuis son début d’exécution sera relatif à un attachement élaboré contradictoirement entre l’Ingénieur, le Maître d’œuvre et l’entrepreneur. L’attachement doit correspondre au montant des travaux réalisés, obtenu à partir des quantités des travaux réellement exécutés sur la base des constats des travaux dans les conditions du marché et des prix unitaires, tels qu’ils figurent au devis quantitatif et estimatif; au montant des retenues et des remboursements divers. L’acompte à régler à l’Entrepreneur sera déterminé par la différence entre le montant du décompte concerné et celui qui le précède immédiatement. Pour donner droit au paiement, le montant de l’acompte doit être au moins égal à dix (10%) pour cent du montant du marché. A la fin des travaux, il est établi un décompte définitif de travaux.</w:t>
      </w:r>
    </w:p>
    <w:p w:rsidR="00135F5B" w:rsidRPr="0025174B" w:rsidRDefault="00135F5B" w:rsidP="00151634">
      <w:pPr>
        <w:tabs>
          <w:tab w:val="right" w:pos="8789"/>
        </w:tabs>
        <w:jc w:val="both"/>
        <w:rPr>
          <w:lang w:val="fr-CM"/>
        </w:rPr>
      </w:pPr>
    </w:p>
    <w:p w:rsidR="00135F5B" w:rsidRPr="0025174B" w:rsidRDefault="00135F5B" w:rsidP="00151634">
      <w:pPr>
        <w:jc w:val="both"/>
        <w:rPr>
          <w:b/>
          <w:lang w:val="fr-CM"/>
        </w:rPr>
      </w:pPr>
      <w:r w:rsidRPr="0025174B">
        <w:rPr>
          <w:b/>
          <w:lang w:val="fr-CM"/>
        </w:rPr>
        <w:t>12.3 Mode de paiement</w:t>
      </w:r>
    </w:p>
    <w:p w:rsidR="00135F5B" w:rsidRPr="0025174B" w:rsidRDefault="00135F5B" w:rsidP="00151634">
      <w:pPr>
        <w:jc w:val="both"/>
        <w:rPr>
          <w:color w:val="000000"/>
          <w:lang w:val="fr-CM"/>
        </w:rPr>
      </w:pPr>
      <w:r w:rsidRPr="0025174B">
        <w:rPr>
          <w:color w:val="000000"/>
          <w:lang w:val="fr-CM"/>
        </w:rPr>
        <w:t>Chaque tranche de paiement due à l’Entrepreneur sera subordonnée à la transmission des pièces suivantes à l’Autorité Contractante /Maitre d’Ouvrage:</w:t>
      </w:r>
    </w:p>
    <w:p w:rsidR="00135F5B" w:rsidRPr="0025174B" w:rsidRDefault="00135F5B" w:rsidP="00F36C48">
      <w:pPr>
        <w:numPr>
          <w:ilvl w:val="0"/>
          <w:numId w:val="18"/>
        </w:numPr>
        <w:jc w:val="both"/>
        <w:rPr>
          <w:color w:val="000000"/>
          <w:lang w:val="fr-CM"/>
        </w:rPr>
      </w:pPr>
      <w:r w:rsidRPr="0025174B">
        <w:rPr>
          <w:color w:val="000000"/>
          <w:lang w:val="fr-CM"/>
        </w:rPr>
        <w:t>La demande de paiement de la tranche indiquée ;</w:t>
      </w:r>
    </w:p>
    <w:p w:rsidR="00135F5B" w:rsidRPr="0025174B" w:rsidRDefault="00135F5B" w:rsidP="00F36C48">
      <w:pPr>
        <w:numPr>
          <w:ilvl w:val="0"/>
          <w:numId w:val="18"/>
        </w:numPr>
        <w:jc w:val="both"/>
        <w:rPr>
          <w:color w:val="000000"/>
          <w:lang w:val="fr-CM"/>
        </w:rPr>
      </w:pPr>
      <w:r w:rsidRPr="0025174B">
        <w:rPr>
          <w:color w:val="000000"/>
          <w:lang w:val="fr-CM"/>
        </w:rPr>
        <w:t>La facture correspondante timbrée ;</w:t>
      </w:r>
    </w:p>
    <w:p w:rsidR="00135F5B" w:rsidRPr="0025174B" w:rsidRDefault="00135F5B" w:rsidP="00F36C48">
      <w:pPr>
        <w:numPr>
          <w:ilvl w:val="0"/>
          <w:numId w:val="18"/>
        </w:numPr>
        <w:jc w:val="both"/>
        <w:rPr>
          <w:color w:val="000000"/>
          <w:lang w:val="fr-CM"/>
        </w:rPr>
      </w:pPr>
      <w:r w:rsidRPr="0025174B">
        <w:rPr>
          <w:color w:val="000000"/>
          <w:lang w:val="fr-CM"/>
        </w:rPr>
        <w:t>Le Procès-verbal de réception de l’étape exécutée signés par les personnes autorisées nommément citées dans le contrat ;</w:t>
      </w:r>
    </w:p>
    <w:p w:rsidR="00135F5B" w:rsidRPr="0025174B" w:rsidRDefault="00135F5B" w:rsidP="00F36C48">
      <w:pPr>
        <w:numPr>
          <w:ilvl w:val="0"/>
          <w:numId w:val="18"/>
        </w:numPr>
        <w:jc w:val="both"/>
        <w:rPr>
          <w:color w:val="000000"/>
          <w:lang w:val="fr-CM"/>
        </w:rPr>
      </w:pPr>
      <w:r w:rsidRPr="0025174B">
        <w:rPr>
          <w:color w:val="000000"/>
          <w:lang w:val="fr-CM"/>
        </w:rPr>
        <w:t>La copie certifiée (si début d’exercice) du dossier administratif  datant de moins de trois mois ;</w:t>
      </w:r>
    </w:p>
    <w:p w:rsidR="00135F5B" w:rsidRPr="0025174B" w:rsidRDefault="00135F5B" w:rsidP="00F36C48">
      <w:pPr>
        <w:numPr>
          <w:ilvl w:val="0"/>
          <w:numId w:val="18"/>
        </w:numPr>
        <w:jc w:val="both"/>
        <w:rPr>
          <w:color w:val="000000"/>
          <w:lang w:val="fr-CM"/>
        </w:rPr>
      </w:pPr>
      <w:r w:rsidRPr="0025174B">
        <w:rPr>
          <w:color w:val="000000"/>
          <w:lang w:val="fr-CM"/>
        </w:rPr>
        <w:t>La preuve du reversement des précédents TVA et AIR dus sur les décomptes précédemment payés dans le cadre du présent contrat (présentations préalables des copies certifiées des quittances TVA et AIR  par le Chef de Service Régional des Impôts, pour les décomptes relatifs aux réceptions provisoires) ;</w:t>
      </w:r>
    </w:p>
    <w:p w:rsidR="00135F5B" w:rsidRPr="0025174B" w:rsidRDefault="00135F5B" w:rsidP="00F36C48">
      <w:pPr>
        <w:numPr>
          <w:ilvl w:val="0"/>
          <w:numId w:val="18"/>
        </w:numPr>
        <w:jc w:val="both"/>
        <w:rPr>
          <w:color w:val="000000"/>
          <w:lang w:val="fr-CM"/>
        </w:rPr>
      </w:pPr>
      <w:r w:rsidRPr="0025174B">
        <w:rPr>
          <w:color w:val="000000"/>
          <w:lang w:val="fr-CM"/>
        </w:rPr>
        <w:t>RIB correspondant à celui inscrit dans le contrat (Pas d’avenant RIB à la fin des travaux) ;</w:t>
      </w:r>
    </w:p>
    <w:p w:rsidR="00135F5B" w:rsidRPr="0025174B" w:rsidRDefault="00135F5B" w:rsidP="00F36C48">
      <w:pPr>
        <w:numPr>
          <w:ilvl w:val="0"/>
          <w:numId w:val="18"/>
        </w:numPr>
        <w:jc w:val="both"/>
        <w:rPr>
          <w:color w:val="000000"/>
          <w:lang w:val="fr-CM"/>
        </w:rPr>
      </w:pPr>
      <w:r w:rsidRPr="0025174B">
        <w:rPr>
          <w:color w:val="000000"/>
          <w:lang w:val="fr-CM"/>
        </w:rPr>
        <w:t>PV de constats des travaux, Attachement et Décompte.</w:t>
      </w:r>
    </w:p>
    <w:p w:rsidR="00135F5B" w:rsidRPr="0025174B" w:rsidRDefault="00135F5B" w:rsidP="00151634">
      <w:pPr>
        <w:widowControl w:val="0"/>
        <w:autoSpaceDE w:val="0"/>
        <w:autoSpaceDN w:val="0"/>
        <w:adjustRightInd w:val="0"/>
        <w:jc w:val="both"/>
        <w:rPr>
          <w:lang w:val="fr-CM"/>
        </w:rPr>
      </w:pPr>
    </w:p>
    <w:p w:rsidR="00135F5B" w:rsidRPr="0025174B" w:rsidRDefault="00135F5B" w:rsidP="00151634">
      <w:pPr>
        <w:widowControl w:val="0"/>
        <w:autoSpaceDE w:val="0"/>
        <w:autoSpaceDN w:val="0"/>
        <w:adjustRightInd w:val="0"/>
        <w:ind w:left="737" w:right="-147" w:hanging="624"/>
        <w:jc w:val="both"/>
        <w:rPr>
          <w:lang w:val="fr-FR"/>
        </w:rPr>
      </w:pPr>
      <w:r w:rsidRPr="0025174B">
        <w:rPr>
          <w:lang w:val="fr-FR"/>
        </w:rPr>
        <w:t>12.4. Dès qu’il sera en possession de toutes les pièces justificatives, le Maître d’Ouvrage se libérera des sommes dues à l’entrepreneur par virement au compte dont les références sont les suivantes :</w:t>
      </w:r>
    </w:p>
    <w:p w:rsidR="00135F5B" w:rsidRPr="0025174B" w:rsidRDefault="00135F5B" w:rsidP="00F36C48">
      <w:pPr>
        <w:widowControl w:val="0"/>
        <w:numPr>
          <w:ilvl w:val="0"/>
          <w:numId w:val="28"/>
        </w:numPr>
        <w:autoSpaceDE w:val="0"/>
        <w:autoSpaceDN w:val="0"/>
        <w:adjustRightInd w:val="0"/>
        <w:ind w:right="-148"/>
        <w:jc w:val="both"/>
        <w:rPr>
          <w:b/>
          <w:lang w:val="fr-FR"/>
        </w:rPr>
      </w:pPr>
      <w:r w:rsidRPr="0025174B">
        <w:rPr>
          <w:lang w:val="fr-FR"/>
        </w:rPr>
        <w:t>Code banque </w:t>
      </w:r>
      <w:r w:rsidRPr="0025174B">
        <w:rPr>
          <w:lang w:val="fr-FR"/>
        </w:rPr>
        <w:tab/>
      </w:r>
      <w:r w:rsidRPr="0025174B">
        <w:rPr>
          <w:lang w:val="fr-FR"/>
        </w:rPr>
        <w:tab/>
        <w:t xml:space="preserve">: </w:t>
      </w:r>
      <w:r w:rsidRPr="0025174B">
        <w:rPr>
          <w:lang w:val="fr-FR"/>
        </w:rPr>
        <w:tab/>
      </w:r>
    </w:p>
    <w:p w:rsidR="00135F5B" w:rsidRPr="0025174B" w:rsidRDefault="00135F5B" w:rsidP="00F36C48">
      <w:pPr>
        <w:widowControl w:val="0"/>
        <w:numPr>
          <w:ilvl w:val="0"/>
          <w:numId w:val="28"/>
        </w:numPr>
        <w:autoSpaceDE w:val="0"/>
        <w:autoSpaceDN w:val="0"/>
        <w:adjustRightInd w:val="0"/>
        <w:ind w:right="-148"/>
        <w:jc w:val="both"/>
        <w:rPr>
          <w:b/>
          <w:lang w:val="fr-FR"/>
        </w:rPr>
      </w:pPr>
      <w:r w:rsidRPr="0025174B">
        <w:rPr>
          <w:lang w:val="fr-FR"/>
        </w:rPr>
        <w:t>Code guichet </w:t>
      </w:r>
      <w:r w:rsidRPr="0025174B">
        <w:rPr>
          <w:lang w:val="fr-FR"/>
        </w:rPr>
        <w:tab/>
      </w:r>
      <w:r w:rsidRPr="0025174B">
        <w:rPr>
          <w:lang w:val="fr-FR"/>
        </w:rPr>
        <w:tab/>
        <w:t xml:space="preserve">: </w:t>
      </w:r>
      <w:r w:rsidRPr="0025174B">
        <w:rPr>
          <w:lang w:val="fr-FR"/>
        </w:rPr>
        <w:tab/>
      </w:r>
    </w:p>
    <w:p w:rsidR="00135F5B" w:rsidRPr="0025174B" w:rsidRDefault="00135F5B" w:rsidP="00F36C48">
      <w:pPr>
        <w:widowControl w:val="0"/>
        <w:numPr>
          <w:ilvl w:val="0"/>
          <w:numId w:val="28"/>
        </w:numPr>
        <w:autoSpaceDE w:val="0"/>
        <w:autoSpaceDN w:val="0"/>
        <w:adjustRightInd w:val="0"/>
        <w:ind w:right="-148"/>
        <w:jc w:val="both"/>
        <w:rPr>
          <w:lang w:val="fr-FR"/>
        </w:rPr>
      </w:pPr>
      <w:r w:rsidRPr="0025174B">
        <w:rPr>
          <w:lang w:val="fr-FR"/>
        </w:rPr>
        <w:t>N° de compte </w:t>
      </w:r>
      <w:r w:rsidRPr="0025174B">
        <w:rPr>
          <w:lang w:val="fr-FR"/>
        </w:rPr>
        <w:tab/>
        <w:t xml:space="preserve">: </w:t>
      </w:r>
    </w:p>
    <w:p w:rsidR="00135F5B" w:rsidRPr="0025174B" w:rsidRDefault="00135F5B" w:rsidP="00F36C48">
      <w:pPr>
        <w:widowControl w:val="0"/>
        <w:numPr>
          <w:ilvl w:val="0"/>
          <w:numId w:val="28"/>
        </w:numPr>
        <w:autoSpaceDE w:val="0"/>
        <w:autoSpaceDN w:val="0"/>
        <w:adjustRightInd w:val="0"/>
        <w:ind w:right="-148"/>
        <w:jc w:val="both"/>
        <w:rPr>
          <w:b/>
          <w:lang w:val="fr-FR"/>
        </w:rPr>
      </w:pPr>
      <w:r w:rsidRPr="0025174B">
        <w:rPr>
          <w:lang w:val="fr-FR"/>
        </w:rPr>
        <w:t>Clé </w:t>
      </w:r>
      <w:r w:rsidRPr="0025174B">
        <w:rPr>
          <w:lang w:val="fr-FR"/>
        </w:rPr>
        <w:tab/>
      </w:r>
      <w:r w:rsidRPr="0025174B">
        <w:rPr>
          <w:lang w:val="fr-FR"/>
        </w:rPr>
        <w:tab/>
      </w:r>
      <w:r w:rsidRPr="0025174B">
        <w:rPr>
          <w:lang w:val="fr-FR"/>
        </w:rPr>
        <w:tab/>
        <w:t xml:space="preserve">: </w:t>
      </w:r>
      <w:r w:rsidRPr="0025174B">
        <w:rPr>
          <w:lang w:val="fr-FR"/>
        </w:rPr>
        <w:tab/>
      </w:r>
    </w:p>
    <w:p w:rsidR="00135F5B" w:rsidRPr="0025174B" w:rsidRDefault="00135F5B" w:rsidP="00F36C48">
      <w:pPr>
        <w:widowControl w:val="0"/>
        <w:numPr>
          <w:ilvl w:val="0"/>
          <w:numId w:val="28"/>
        </w:numPr>
        <w:autoSpaceDE w:val="0"/>
        <w:autoSpaceDN w:val="0"/>
        <w:adjustRightInd w:val="0"/>
        <w:ind w:right="-148"/>
        <w:jc w:val="both"/>
        <w:rPr>
          <w:lang w:val="fr-FR"/>
        </w:rPr>
      </w:pPr>
      <w:r w:rsidRPr="0025174B">
        <w:rPr>
          <w:lang w:val="fr-FR"/>
        </w:rPr>
        <w:t>Domiciliation </w:t>
      </w:r>
      <w:r w:rsidRPr="0025174B">
        <w:rPr>
          <w:lang w:val="fr-FR"/>
        </w:rPr>
        <w:tab/>
        <w:t xml:space="preserve">: </w:t>
      </w:r>
      <w:r w:rsidRPr="0025174B">
        <w:rPr>
          <w:lang w:val="fr-FR"/>
        </w:rPr>
        <w:tab/>
      </w:r>
    </w:p>
    <w:p w:rsidR="00135F5B" w:rsidRPr="0025174B" w:rsidRDefault="00135F5B" w:rsidP="00F36C48">
      <w:pPr>
        <w:widowControl w:val="0"/>
        <w:numPr>
          <w:ilvl w:val="0"/>
          <w:numId w:val="28"/>
        </w:numPr>
        <w:autoSpaceDE w:val="0"/>
        <w:autoSpaceDN w:val="0"/>
        <w:adjustRightInd w:val="0"/>
        <w:ind w:right="-148"/>
        <w:jc w:val="both"/>
        <w:rPr>
          <w:lang w:val="fr-FR"/>
        </w:rPr>
      </w:pPr>
      <w:r w:rsidRPr="0025174B">
        <w:rPr>
          <w:lang w:val="fr-FR"/>
        </w:rPr>
        <w:t>Agence</w:t>
      </w:r>
      <w:r w:rsidRPr="0025174B">
        <w:rPr>
          <w:lang w:val="fr-FR"/>
        </w:rPr>
        <w:tab/>
      </w:r>
      <w:r w:rsidRPr="0025174B">
        <w:rPr>
          <w:lang w:val="fr-FR"/>
        </w:rPr>
        <w:tab/>
        <w:t xml:space="preserve">: </w:t>
      </w:r>
    </w:p>
    <w:p w:rsidR="00135F5B" w:rsidRPr="0025174B" w:rsidRDefault="00135F5B" w:rsidP="00151634">
      <w:pPr>
        <w:widowControl w:val="0"/>
        <w:autoSpaceDE w:val="0"/>
        <w:autoSpaceDN w:val="0"/>
        <w:adjustRightInd w:val="0"/>
        <w:ind w:right="-23"/>
        <w:jc w:val="both"/>
        <w:rPr>
          <w:b/>
          <w:bCs/>
          <w:lang w:val="fr-FR"/>
        </w:rPr>
      </w:pPr>
    </w:p>
    <w:p w:rsidR="00135F5B" w:rsidRPr="0025174B" w:rsidRDefault="00135F5B" w:rsidP="00151634">
      <w:pPr>
        <w:widowControl w:val="0"/>
        <w:autoSpaceDE w:val="0"/>
        <w:autoSpaceDN w:val="0"/>
        <w:adjustRightInd w:val="0"/>
        <w:ind w:right="-23"/>
        <w:jc w:val="both"/>
        <w:rPr>
          <w:b/>
          <w:bCs/>
          <w:lang w:val="fr-FR"/>
        </w:rPr>
      </w:pPr>
      <w:r w:rsidRPr="0025174B">
        <w:rPr>
          <w:b/>
          <w:bCs/>
          <w:lang w:val="fr-FR"/>
        </w:rPr>
        <w:t xml:space="preserve">Article 13 : Variation des prix </w:t>
      </w:r>
    </w:p>
    <w:p w:rsidR="00135F5B" w:rsidRPr="0025174B" w:rsidRDefault="00135F5B" w:rsidP="00151634">
      <w:pPr>
        <w:widowControl w:val="0"/>
        <w:autoSpaceDE w:val="0"/>
        <w:autoSpaceDN w:val="0"/>
        <w:adjustRightInd w:val="0"/>
        <w:ind w:left="567" w:right="-34" w:hanging="567"/>
        <w:jc w:val="both"/>
        <w:rPr>
          <w:lang w:val="fr-FR"/>
        </w:rPr>
      </w:pPr>
      <w:r w:rsidRPr="0025174B">
        <w:rPr>
          <w:lang w:val="fr-FR"/>
        </w:rPr>
        <w:t>Les prix sont fermes et non révisables.</w:t>
      </w:r>
    </w:p>
    <w:p w:rsidR="00135F5B" w:rsidRPr="0025174B" w:rsidRDefault="00135F5B" w:rsidP="00151634">
      <w:pPr>
        <w:widowControl w:val="0"/>
        <w:autoSpaceDE w:val="0"/>
        <w:autoSpaceDN w:val="0"/>
        <w:adjustRightInd w:val="0"/>
        <w:ind w:right="-20"/>
        <w:jc w:val="both"/>
        <w:rPr>
          <w:b/>
          <w:bCs/>
          <w:lang w:val="fr-FR"/>
        </w:rPr>
      </w:pPr>
    </w:p>
    <w:p w:rsidR="00135F5B" w:rsidRPr="0025174B" w:rsidRDefault="00135F5B" w:rsidP="00151634">
      <w:pPr>
        <w:widowControl w:val="0"/>
        <w:autoSpaceDE w:val="0"/>
        <w:autoSpaceDN w:val="0"/>
        <w:adjustRightInd w:val="0"/>
        <w:ind w:right="-20"/>
        <w:jc w:val="both"/>
        <w:rPr>
          <w:b/>
          <w:bCs/>
          <w:lang w:val="fr-FR"/>
        </w:rPr>
      </w:pPr>
      <w:r w:rsidRPr="0025174B">
        <w:rPr>
          <w:b/>
          <w:bCs/>
          <w:lang w:val="fr-FR"/>
        </w:rPr>
        <w:t>Article 14 : Formules de révision des prix</w:t>
      </w:r>
    </w:p>
    <w:p w:rsidR="00135F5B" w:rsidRPr="0025174B" w:rsidRDefault="00135F5B" w:rsidP="00151634">
      <w:pPr>
        <w:jc w:val="both"/>
        <w:rPr>
          <w:lang w:val="fr-FR"/>
        </w:rPr>
      </w:pPr>
      <w:r w:rsidRPr="0025174B">
        <w:rPr>
          <w:lang w:val="fr-FR"/>
        </w:rPr>
        <w:t xml:space="preserve">Compte tenu du délai d'exécution contractuel, le marché ne prévoit ni actualisation, ni possible révision de prix. </w:t>
      </w:r>
    </w:p>
    <w:p w:rsidR="00135F5B" w:rsidRPr="0025174B" w:rsidRDefault="00135F5B" w:rsidP="00151634">
      <w:pPr>
        <w:jc w:val="both"/>
        <w:rPr>
          <w:lang w:val="fr-FR"/>
        </w:rPr>
      </w:pPr>
    </w:p>
    <w:p w:rsidR="00135F5B" w:rsidRPr="0025174B" w:rsidRDefault="00135F5B" w:rsidP="00151634">
      <w:pPr>
        <w:widowControl w:val="0"/>
        <w:autoSpaceDE w:val="0"/>
        <w:autoSpaceDN w:val="0"/>
        <w:adjustRightInd w:val="0"/>
        <w:ind w:right="-23"/>
        <w:jc w:val="both"/>
        <w:rPr>
          <w:b/>
          <w:bCs/>
          <w:lang w:val="fr-FR"/>
        </w:rPr>
      </w:pPr>
      <w:r w:rsidRPr="0025174B">
        <w:rPr>
          <w:b/>
          <w:bCs/>
          <w:lang w:val="fr-FR"/>
        </w:rPr>
        <w:lastRenderedPageBreak/>
        <w:t>Article 15 : Valorisation des travaux</w:t>
      </w:r>
    </w:p>
    <w:p w:rsidR="00135F5B" w:rsidRPr="0025174B" w:rsidRDefault="00135F5B" w:rsidP="00151634">
      <w:pPr>
        <w:widowControl w:val="0"/>
        <w:autoSpaceDE w:val="0"/>
        <w:autoSpaceDN w:val="0"/>
        <w:adjustRightInd w:val="0"/>
        <w:ind w:right="-143"/>
        <w:jc w:val="both"/>
        <w:rPr>
          <w:lang w:val="fr-FR"/>
        </w:rPr>
      </w:pPr>
      <w:r w:rsidRPr="0025174B">
        <w:rPr>
          <w:lang w:val="fr-FR"/>
        </w:rPr>
        <w:t>Ce Marché est à prix unitaires et forfaitaires.</w:t>
      </w:r>
    </w:p>
    <w:p w:rsidR="00135F5B" w:rsidRPr="0025174B" w:rsidRDefault="00135F5B" w:rsidP="00151634">
      <w:pPr>
        <w:widowControl w:val="0"/>
        <w:autoSpaceDE w:val="0"/>
        <w:autoSpaceDN w:val="0"/>
        <w:adjustRightInd w:val="0"/>
        <w:ind w:right="-143"/>
        <w:jc w:val="both"/>
        <w:rPr>
          <w:lang w:val="fr-FR"/>
        </w:rPr>
      </w:pPr>
    </w:p>
    <w:p w:rsidR="00135F5B" w:rsidRPr="0025174B" w:rsidRDefault="00135F5B" w:rsidP="00151634">
      <w:pPr>
        <w:widowControl w:val="0"/>
        <w:autoSpaceDE w:val="0"/>
        <w:autoSpaceDN w:val="0"/>
        <w:adjustRightInd w:val="0"/>
        <w:ind w:right="-20"/>
        <w:jc w:val="both"/>
        <w:rPr>
          <w:b/>
          <w:bCs/>
          <w:lang w:val="fr-FR"/>
        </w:rPr>
      </w:pPr>
      <w:r w:rsidRPr="0025174B">
        <w:rPr>
          <w:b/>
          <w:bCs/>
          <w:lang w:val="fr-FR"/>
        </w:rPr>
        <w:t xml:space="preserve">Article 16 : Avances </w:t>
      </w:r>
    </w:p>
    <w:p w:rsidR="00135F5B" w:rsidRPr="0025174B" w:rsidRDefault="00135F5B" w:rsidP="00151634">
      <w:pPr>
        <w:widowControl w:val="0"/>
        <w:autoSpaceDE w:val="0"/>
        <w:autoSpaceDN w:val="0"/>
        <w:adjustRightInd w:val="0"/>
        <w:jc w:val="both"/>
        <w:rPr>
          <w:color w:val="FF0000"/>
          <w:lang w:val="fr-FR"/>
        </w:rPr>
      </w:pPr>
    </w:p>
    <w:p w:rsidR="00135F5B" w:rsidRPr="0025174B" w:rsidRDefault="00135F5B" w:rsidP="00151634">
      <w:pPr>
        <w:jc w:val="both"/>
        <w:rPr>
          <w:b/>
          <w:lang w:val="fr-CM"/>
        </w:rPr>
      </w:pPr>
      <w:r w:rsidRPr="0025174B">
        <w:rPr>
          <w:b/>
          <w:lang w:val="fr-CM"/>
        </w:rPr>
        <w:t>Avance de Démarrage</w:t>
      </w:r>
    </w:p>
    <w:p w:rsidR="00135F5B" w:rsidRPr="0025174B" w:rsidRDefault="00135F5B" w:rsidP="00151634">
      <w:pPr>
        <w:jc w:val="both"/>
        <w:rPr>
          <w:color w:val="000000"/>
          <w:lang w:val="fr-CM"/>
        </w:rPr>
      </w:pPr>
      <w:r w:rsidRPr="0025174B">
        <w:rPr>
          <w:color w:val="000000"/>
          <w:lang w:val="fr-CM"/>
        </w:rPr>
        <w:t>Sur demande de l’Entrepreneur, une avance de démarrage dont le montant est au plus égal à vingt pour cent (20%) du montant TTC du contrat peut être accordée. Cette avance sera cautionnée à cent pour cent (100%) par un établissement bancaire de premier ordre agréé par le Ministère en charge des finances. Cette avance ne peut être sollicitée par le Co-contractant qu’après la notification de l’Ordre de Service de démarrer les travaux. Le remboursement intégral devra être terminé lorsque l’ensemble des travaux sera exécuté à 80%. Au fur et à mesure du remboursement de l’avance, le Maître d’Ouvrage donnera la main-levée de la partie de la caution correspondante si l’Entrepreneur en fait la demande écrite.</w:t>
      </w:r>
    </w:p>
    <w:p w:rsidR="00135F5B" w:rsidRPr="0025174B" w:rsidRDefault="00135F5B" w:rsidP="00151634">
      <w:pPr>
        <w:widowControl w:val="0"/>
        <w:autoSpaceDE w:val="0"/>
        <w:autoSpaceDN w:val="0"/>
        <w:adjustRightInd w:val="0"/>
        <w:ind w:right="-20"/>
        <w:jc w:val="both"/>
        <w:rPr>
          <w:lang w:val="fr-CM"/>
        </w:rPr>
      </w:pPr>
    </w:p>
    <w:p w:rsidR="00135F5B" w:rsidRPr="0025174B" w:rsidRDefault="00135F5B" w:rsidP="00151634">
      <w:pPr>
        <w:widowControl w:val="0"/>
        <w:autoSpaceDE w:val="0"/>
        <w:autoSpaceDN w:val="0"/>
        <w:adjustRightInd w:val="0"/>
        <w:ind w:right="-20"/>
        <w:jc w:val="both"/>
        <w:rPr>
          <w:b/>
          <w:bCs/>
          <w:lang w:val="fr-FR"/>
        </w:rPr>
      </w:pPr>
      <w:r w:rsidRPr="0025174B">
        <w:rPr>
          <w:b/>
          <w:bCs/>
          <w:lang w:val="fr-FR"/>
        </w:rPr>
        <w:t>Article 17 : Règlement des travaux</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left="108" w:right="-23"/>
        <w:jc w:val="both"/>
        <w:rPr>
          <w:b/>
          <w:lang w:val="fr-FR"/>
        </w:rPr>
      </w:pPr>
      <w:r w:rsidRPr="0025174B">
        <w:rPr>
          <w:b/>
          <w:lang w:val="fr-FR"/>
        </w:rPr>
        <w:t>17.1.</w:t>
      </w:r>
      <w:r w:rsidRPr="0025174B">
        <w:rPr>
          <w:b/>
          <w:spacing w:val="6"/>
          <w:lang w:val="fr-FR"/>
        </w:rPr>
        <w:t xml:space="preserve"> </w:t>
      </w:r>
      <w:r w:rsidRPr="0025174B">
        <w:rPr>
          <w:b/>
          <w:lang w:val="fr-FR"/>
        </w:rPr>
        <w:t>Constatation</w:t>
      </w:r>
      <w:r w:rsidRPr="0025174B">
        <w:rPr>
          <w:b/>
          <w:spacing w:val="6"/>
          <w:lang w:val="fr-FR"/>
        </w:rPr>
        <w:t xml:space="preserve"> </w:t>
      </w:r>
      <w:r w:rsidRPr="0025174B">
        <w:rPr>
          <w:b/>
          <w:lang w:val="fr-FR"/>
        </w:rPr>
        <w:t>des</w:t>
      </w:r>
      <w:r w:rsidRPr="0025174B">
        <w:rPr>
          <w:b/>
          <w:spacing w:val="6"/>
          <w:lang w:val="fr-FR"/>
        </w:rPr>
        <w:t xml:space="preserve"> </w:t>
      </w:r>
      <w:r w:rsidRPr="0025174B">
        <w:rPr>
          <w:b/>
          <w:lang w:val="fr-FR"/>
        </w:rPr>
        <w:t>travaux</w:t>
      </w:r>
      <w:r w:rsidRPr="0025174B">
        <w:rPr>
          <w:b/>
          <w:spacing w:val="6"/>
          <w:lang w:val="fr-FR"/>
        </w:rPr>
        <w:t xml:space="preserve"> </w:t>
      </w:r>
      <w:r w:rsidRPr="0025174B">
        <w:rPr>
          <w:b/>
          <w:lang w:val="fr-FR"/>
        </w:rPr>
        <w:t>exécutés</w:t>
      </w:r>
    </w:p>
    <w:p w:rsidR="00135F5B" w:rsidRPr="0025174B" w:rsidRDefault="00135F5B" w:rsidP="00151634">
      <w:pPr>
        <w:widowControl w:val="0"/>
        <w:autoSpaceDE w:val="0"/>
        <w:autoSpaceDN w:val="0"/>
        <w:adjustRightInd w:val="0"/>
        <w:ind w:left="108" w:right="-17"/>
        <w:jc w:val="both"/>
        <w:rPr>
          <w:lang w:val="fr-FR"/>
        </w:rPr>
      </w:pPr>
      <w:r w:rsidRPr="0025174B">
        <w:rPr>
          <w:lang w:val="fr-FR"/>
        </w:rPr>
        <w:t xml:space="preserve">Avant chaque paiement, l’entrepreneur et le Maître d’œuvre établiront un attachement contradictoire qui récapitule et fixe les quantités réalisées et constatées pour chaque poste du bordereau au cours du mois et pouvant donner droit au paiement. </w:t>
      </w:r>
    </w:p>
    <w:p w:rsidR="00135F5B" w:rsidRPr="0025174B" w:rsidRDefault="00135F5B" w:rsidP="00151634">
      <w:pPr>
        <w:pStyle w:val="Titre5"/>
        <w:spacing w:before="0" w:after="0"/>
        <w:ind w:left="602" w:hanging="494"/>
        <w:rPr>
          <w:i w:val="0"/>
          <w:sz w:val="24"/>
          <w:szCs w:val="24"/>
        </w:rPr>
      </w:pPr>
      <w:r w:rsidRPr="0025174B">
        <w:rPr>
          <w:i w:val="0"/>
          <w:sz w:val="24"/>
          <w:szCs w:val="24"/>
        </w:rPr>
        <w:t>Le mode de paiement est par décompte </w:t>
      </w:r>
    </w:p>
    <w:p w:rsidR="00135F5B" w:rsidRPr="0025174B" w:rsidRDefault="00135F5B" w:rsidP="00151634">
      <w:pPr>
        <w:widowControl w:val="0"/>
        <w:autoSpaceDE w:val="0"/>
        <w:autoSpaceDN w:val="0"/>
        <w:adjustRightInd w:val="0"/>
        <w:ind w:left="108" w:right="-23"/>
        <w:jc w:val="both"/>
        <w:rPr>
          <w:b/>
          <w:lang w:val="fr-FR"/>
        </w:rPr>
      </w:pPr>
      <w:r w:rsidRPr="0025174B">
        <w:rPr>
          <w:b/>
          <w:lang w:val="fr-FR"/>
        </w:rPr>
        <w:t>17.3. Décompte mensuel</w:t>
      </w:r>
    </w:p>
    <w:p w:rsidR="00135F5B" w:rsidRPr="0025174B" w:rsidRDefault="00135F5B" w:rsidP="00151634">
      <w:pPr>
        <w:widowControl w:val="0"/>
        <w:autoSpaceDE w:val="0"/>
        <w:autoSpaceDN w:val="0"/>
        <w:adjustRightInd w:val="0"/>
        <w:ind w:right="-17"/>
        <w:jc w:val="both"/>
        <w:rPr>
          <w:lang w:val="fr-FR"/>
        </w:rPr>
      </w:pPr>
      <w:r w:rsidRPr="0025174B">
        <w:rPr>
          <w:lang w:val="fr-FR"/>
        </w:rPr>
        <w:t>Une fois l’attachement effectué, l’entrepreneur remettra en sept (07) exemplaires au Maître d’Œuvre, trois projets de décompte provisoire mensuel (un décompte hors TVA, un décompte du montant des taxes et un décompte du montant de la retenue de garantie), selon le modèle agréé et établissant le montant total des sommes auxquelles il peut prétendre du fait de l’exécution de la Lettre Commande, depuis le début de celui-ci.</w:t>
      </w:r>
    </w:p>
    <w:p w:rsidR="00135F5B" w:rsidRPr="0025174B" w:rsidRDefault="00135F5B" w:rsidP="00151634">
      <w:pPr>
        <w:widowControl w:val="0"/>
        <w:autoSpaceDE w:val="0"/>
        <w:autoSpaceDN w:val="0"/>
        <w:adjustRightInd w:val="0"/>
        <w:ind w:right="-15"/>
        <w:jc w:val="both"/>
        <w:rPr>
          <w:lang w:val="fr-FR"/>
        </w:rPr>
      </w:pPr>
      <w:r w:rsidRPr="0025174B">
        <w:rPr>
          <w:lang w:val="fr-FR"/>
        </w:rPr>
        <w:t xml:space="preserve">Seul le décompte hors TVA sera réglé à l’entrepreneur. Le décompte du montant des taxes fera l’objet d’une  écriture d’ordre entre les budgets de la Commune </w:t>
      </w:r>
      <w:del w:id="1238" w:author="Daniel KAM" w:date="2020-12-09T04:17:00Z">
        <w:r w:rsidR="001178EE" w:rsidDel="00DE60B7">
          <w:rPr>
            <w:b/>
            <w:noProof/>
            <w:lang w:val="fr-FR"/>
          </w:rPr>
          <w:delText>TIBATI</w:delText>
        </w:r>
      </w:del>
      <w:ins w:id="1239" w:author="Daniel KAM" w:date="2020-12-09T04:17:00Z">
        <w:r w:rsidR="00850F86">
          <w:rPr>
            <w:b/>
            <w:noProof/>
            <w:lang w:val="fr-FR"/>
          </w:rPr>
          <w:t>Batouri</w:t>
        </w:r>
      </w:ins>
      <w:r w:rsidR="00850F86" w:rsidRPr="0025174B">
        <w:rPr>
          <w:lang w:val="fr-FR"/>
        </w:rPr>
        <w:t xml:space="preserve"> </w:t>
      </w:r>
      <w:r w:rsidRPr="0025174B">
        <w:rPr>
          <w:lang w:val="fr-FR"/>
        </w:rPr>
        <w:t xml:space="preserve">et de  la Coordination Régionale de la Zone </w:t>
      </w:r>
      <w:r w:rsidR="00FB4272">
        <w:rPr>
          <w:lang w:val="fr-FR"/>
        </w:rPr>
        <w:t>I</w:t>
      </w:r>
      <w:r w:rsidRPr="0025174B">
        <w:rPr>
          <w:lang w:val="fr-FR"/>
        </w:rPr>
        <w:t>I du PRODEL.</w:t>
      </w:r>
    </w:p>
    <w:p w:rsidR="00135F5B" w:rsidRPr="0025174B" w:rsidRDefault="00135F5B" w:rsidP="00151634">
      <w:pPr>
        <w:widowControl w:val="0"/>
        <w:autoSpaceDE w:val="0"/>
        <w:autoSpaceDN w:val="0"/>
        <w:adjustRightInd w:val="0"/>
        <w:ind w:right="-15"/>
        <w:jc w:val="both"/>
        <w:rPr>
          <w:lang w:val="fr-FR"/>
        </w:rPr>
      </w:pPr>
      <w:r w:rsidRPr="0025174B">
        <w:rPr>
          <w:lang w:val="fr-FR"/>
        </w:rPr>
        <w:t>Le montant HTVA de l’acompte à payer à l’entrepreneur sera mandaté en tenant compte du régime d’imposition du cocontractant :</w:t>
      </w:r>
    </w:p>
    <w:p w:rsidR="00135F5B" w:rsidRPr="0025174B" w:rsidRDefault="00135F5B" w:rsidP="00151634">
      <w:pPr>
        <w:widowControl w:val="0"/>
        <w:autoSpaceDE w:val="0"/>
        <w:autoSpaceDN w:val="0"/>
        <w:adjustRightInd w:val="0"/>
        <w:ind w:right="98"/>
        <w:jc w:val="both"/>
        <w:rPr>
          <w:lang w:val="fr-FR"/>
        </w:rPr>
      </w:pPr>
      <w:r w:rsidRPr="0025174B">
        <w:rPr>
          <w:lang w:val="fr-FR"/>
        </w:rPr>
        <w:t>L’Ingénieur, après établissement d’un attachement par le Maître d’œuvre, disposera d’un délai de sept (07) jours pour transmettre au Chef de Service du marché, les décomptes qu’il a approuvés.</w:t>
      </w:r>
    </w:p>
    <w:p w:rsidR="00135F5B" w:rsidRPr="0025174B" w:rsidRDefault="00135F5B" w:rsidP="00151634">
      <w:pPr>
        <w:widowControl w:val="0"/>
        <w:autoSpaceDE w:val="0"/>
        <w:autoSpaceDN w:val="0"/>
        <w:adjustRightInd w:val="0"/>
        <w:ind w:right="97"/>
        <w:jc w:val="both"/>
        <w:rPr>
          <w:lang w:val="fr-FR"/>
        </w:rPr>
      </w:pPr>
      <w:r w:rsidRPr="0025174B">
        <w:rPr>
          <w:lang w:val="fr-FR"/>
        </w:rPr>
        <w:t>Le Chef de Service disposera d’un délai de sept (07) jours maximum pour soumettre à la signature du Maître d’Ouvrage des décomptes et leur transmission au comptable chargé du paiement.</w:t>
      </w:r>
    </w:p>
    <w:p w:rsidR="00135F5B" w:rsidRPr="0025174B" w:rsidRDefault="00135F5B" w:rsidP="00151634">
      <w:pPr>
        <w:widowControl w:val="0"/>
        <w:autoSpaceDE w:val="0"/>
        <w:autoSpaceDN w:val="0"/>
        <w:adjustRightInd w:val="0"/>
        <w:ind w:right="97"/>
        <w:jc w:val="both"/>
        <w:rPr>
          <w:lang w:val="fr-FR"/>
        </w:rPr>
      </w:pPr>
    </w:p>
    <w:p w:rsidR="00135F5B" w:rsidRPr="0025174B" w:rsidRDefault="00135F5B" w:rsidP="00151634">
      <w:pPr>
        <w:widowControl w:val="0"/>
        <w:autoSpaceDE w:val="0"/>
        <w:autoSpaceDN w:val="0"/>
        <w:adjustRightInd w:val="0"/>
        <w:ind w:right="-20"/>
        <w:jc w:val="both"/>
        <w:rPr>
          <w:b/>
          <w:bCs/>
          <w:lang w:val="fr-FR"/>
        </w:rPr>
      </w:pPr>
      <w:r w:rsidRPr="0025174B">
        <w:rPr>
          <w:b/>
          <w:bCs/>
          <w:lang w:val="fr-FR"/>
        </w:rPr>
        <w:t>Article 18 : Pénalités de retard</w:t>
      </w:r>
    </w:p>
    <w:p w:rsidR="00135F5B" w:rsidRPr="0025174B" w:rsidRDefault="00135F5B" w:rsidP="00151634">
      <w:pPr>
        <w:widowControl w:val="0"/>
        <w:autoSpaceDE w:val="0"/>
        <w:autoSpaceDN w:val="0"/>
        <w:adjustRightInd w:val="0"/>
        <w:ind w:left="732" w:right="-142" w:hanging="624"/>
        <w:jc w:val="both"/>
        <w:rPr>
          <w:lang w:val="fr-FR"/>
        </w:rPr>
      </w:pPr>
      <w:r w:rsidRPr="0025174B">
        <w:rPr>
          <w:lang w:val="fr-FR"/>
        </w:rPr>
        <w:t>18.1. Le montant des pénalités de retard est fixé comme suit :</w:t>
      </w:r>
    </w:p>
    <w:p w:rsidR="00135F5B" w:rsidRPr="0025174B" w:rsidRDefault="00135F5B" w:rsidP="00151634">
      <w:pPr>
        <w:widowControl w:val="0"/>
        <w:autoSpaceDE w:val="0"/>
        <w:autoSpaceDN w:val="0"/>
        <w:adjustRightInd w:val="0"/>
        <w:ind w:left="447" w:right="-17" w:hanging="340"/>
        <w:jc w:val="both"/>
        <w:rPr>
          <w:lang w:val="fr-FR"/>
        </w:rPr>
      </w:pPr>
      <w:r w:rsidRPr="0025174B">
        <w:rPr>
          <w:lang w:val="fr-FR"/>
        </w:rPr>
        <w:t>a.  Un deux millième (1/2000è) du montant TTC du Marché de base par jour calendaire de retard du premier  au  trentième  jour  au-delà  du  délai contractuel fixé par le Marché ;</w:t>
      </w:r>
    </w:p>
    <w:p w:rsidR="00135F5B" w:rsidRPr="0025174B" w:rsidRDefault="00135F5B" w:rsidP="00151634">
      <w:pPr>
        <w:widowControl w:val="0"/>
        <w:autoSpaceDE w:val="0"/>
        <w:autoSpaceDN w:val="0"/>
        <w:adjustRightInd w:val="0"/>
        <w:ind w:left="448" w:right="-17" w:hanging="340"/>
        <w:jc w:val="both"/>
        <w:rPr>
          <w:lang w:val="fr-FR"/>
        </w:rPr>
      </w:pPr>
      <w:r w:rsidRPr="0025174B">
        <w:rPr>
          <w:lang w:val="fr-FR"/>
        </w:rPr>
        <w:t>b.  Un  millième  (1/1000è)  du  montant  TTC  du Marché de base par jour calendaire de retard au-delà du trentième jour.</w:t>
      </w:r>
    </w:p>
    <w:p w:rsidR="00135F5B" w:rsidRPr="0025174B" w:rsidRDefault="00135F5B" w:rsidP="00151634">
      <w:pPr>
        <w:widowControl w:val="0"/>
        <w:autoSpaceDE w:val="0"/>
        <w:autoSpaceDN w:val="0"/>
        <w:adjustRightInd w:val="0"/>
        <w:ind w:left="732" w:right="-17" w:hanging="624"/>
        <w:jc w:val="both"/>
        <w:rPr>
          <w:lang w:val="fr-FR"/>
        </w:rPr>
      </w:pPr>
      <w:r w:rsidRPr="0025174B">
        <w:rPr>
          <w:lang w:val="fr-FR"/>
        </w:rPr>
        <w:t xml:space="preserve">18.2. Le montant cumulé des pénalités de retard est limité à dix pour cent (10%) du montant TTC de la Lettre Commande de base. </w:t>
      </w:r>
    </w:p>
    <w:p w:rsidR="00135F5B" w:rsidRPr="0025174B" w:rsidRDefault="00135F5B" w:rsidP="00151634">
      <w:pPr>
        <w:widowControl w:val="0"/>
        <w:autoSpaceDE w:val="0"/>
        <w:autoSpaceDN w:val="0"/>
        <w:adjustRightInd w:val="0"/>
        <w:ind w:left="732" w:right="-17" w:hanging="12"/>
        <w:jc w:val="both"/>
        <w:rPr>
          <w:lang w:val="fr-FR"/>
        </w:rPr>
      </w:pPr>
      <w:r w:rsidRPr="0025174B">
        <w:rPr>
          <w:lang w:val="fr-FR"/>
        </w:rPr>
        <w:t>Dans le cas où le montant total des pénalités atteint ou excède 10% du montant des travaux, le Maître d'Ouvrage pourra procéder d'office à la résiliation du marché.</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right="-23"/>
        <w:jc w:val="both"/>
        <w:rPr>
          <w:b/>
          <w:bCs/>
          <w:lang w:val="fr-FR"/>
        </w:rPr>
      </w:pPr>
      <w:r w:rsidRPr="0025174B">
        <w:rPr>
          <w:b/>
          <w:bCs/>
          <w:lang w:val="fr-FR"/>
        </w:rPr>
        <w:t xml:space="preserve">Article 20 : Décompte final </w:t>
      </w:r>
    </w:p>
    <w:p w:rsidR="00135F5B" w:rsidRPr="0025174B" w:rsidRDefault="00135F5B" w:rsidP="00151634">
      <w:pPr>
        <w:widowControl w:val="0"/>
        <w:tabs>
          <w:tab w:val="left" w:pos="1940"/>
        </w:tabs>
        <w:autoSpaceDE w:val="0"/>
        <w:autoSpaceDN w:val="0"/>
        <w:adjustRightInd w:val="0"/>
        <w:ind w:right="-23"/>
        <w:jc w:val="both"/>
        <w:rPr>
          <w:lang w:val="fr-FR"/>
        </w:rPr>
      </w:pPr>
      <w:r w:rsidRPr="0025174B">
        <w:rPr>
          <w:lang w:val="fr-FR"/>
        </w:rPr>
        <w:t xml:space="preserve">Après achèvement des travaux et dans un délai maximum de trente (30) jours après la date de réception provisoire,  l’entrepreneur  établira  à  partir  des constats contradictoires, le projet de </w:t>
      </w:r>
      <w:r w:rsidRPr="0025174B">
        <w:rPr>
          <w:lang w:val="fr-FR"/>
        </w:rPr>
        <w:lastRenderedPageBreak/>
        <w:t>décompte final (revêtu de sa signature) des travaux effectivement réalisés qui récapitule le montant total des sommes auxquelles il peut prétendre du fait de l’exécution de la Lettre Commande dans son ensemble.</w:t>
      </w:r>
    </w:p>
    <w:p w:rsidR="00135F5B" w:rsidRPr="0025174B" w:rsidRDefault="00135F5B" w:rsidP="00151634">
      <w:pPr>
        <w:widowControl w:val="0"/>
        <w:autoSpaceDE w:val="0"/>
        <w:autoSpaceDN w:val="0"/>
        <w:adjustRightInd w:val="0"/>
        <w:jc w:val="both"/>
        <w:rPr>
          <w:lang w:val="fr-FR"/>
        </w:rPr>
      </w:pPr>
      <w:r w:rsidRPr="0025174B">
        <w:rPr>
          <w:lang w:val="fr-FR"/>
        </w:rPr>
        <w:t>Après vérification du projet de décompte final par le contrôleur et l’ingénieur, le Chef de service dispose de sept (07) jours pour la signature dudit document.</w:t>
      </w:r>
    </w:p>
    <w:p w:rsidR="00135F5B" w:rsidRPr="0025174B" w:rsidRDefault="00135F5B" w:rsidP="00151634">
      <w:pPr>
        <w:widowControl w:val="0"/>
        <w:autoSpaceDE w:val="0"/>
        <w:autoSpaceDN w:val="0"/>
        <w:adjustRightInd w:val="0"/>
        <w:ind w:left="107" w:right="-20"/>
        <w:jc w:val="both"/>
        <w:rPr>
          <w:b/>
          <w:bCs/>
          <w:lang w:val="fr-FR"/>
        </w:rPr>
      </w:pPr>
    </w:p>
    <w:p w:rsidR="00135F5B" w:rsidRPr="0025174B" w:rsidRDefault="00135F5B" w:rsidP="00151634">
      <w:pPr>
        <w:widowControl w:val="0"/>
        <w:autoSpaceDE w:val="0"/>
        <w:autoSpaceDN w:val="0"/>
        <w:adjustRightInd w:val="0"/>
        <w:ind w:left="108" w:right="-23"/>
        <w:jc w:val="both"/>
        <w:rPr>
          <w:b/>
          <w:bCs/>
          <w:lang w:val="fr-FR"/>
        </w:rPr>
      </w:pPr>
      <w:r w:rsidRPr="0025174B">
        <w:rPr>
          <w:b/>
          <w:bCs/>
          <w:lang w:val="fr-FR"/>
        </w:rPr>
        <w:t>Article 21 : Décompte général et définitif</w:t>
      </w:r>
    </w:p>
    <w:p w:rsidR="00135F5B" w:rsidRPr="0025174B" w:rsidRDefault="00135F5B" w:rsidP="00151634">
      <w:pPr>
        <w:widowControl w:val="0"/>
        <w:autoSpaceDE w:val="0"/>
        <w:autoSpaceDN w:val="0"/>
        <w:adjustRightInd w:val="0"/>
        <w:ind w:left="107" w:right="-144"/>
        <w:jc w:val="both"/>
        <w:rPr>
          <w:lang w:val="fr-FR"/>
        </w:rPr>
      </w:pPr>
      <w:r w:rsidRPr="0025174B">
        <w:rPr>
          <w:lang w:val="fr-FR"/>
        </w:rPr>
        <w:t>21.1. A la fin de la période de garantie qui donne lieu à la réception définitive des travaux, le Chef de service dispose d’un délai d’un mois pour établir le décompte général et définitif du Marché qu’il fait signer contradictoirement par l’entrepreneur et le Maître d’Ouvrage. Ce décompte comprend :</w:t>
      </w:r>
    </w:p>
    <w:p w:rsidR="00135F5B" w:rsidRPr="0025174B" w:rsidRDefault="00135F5B" w:rsidP="00151634">
      <w:pPr>
        <w:widowControl w:val="0"/>
        <w:autoSpaceDE w:val="0"/>
        <w:autoSpaceDN w:val="0"/>
        <w:adjustRightInd w:val="0"/>
        <w:ind w:right="-20"/>
        <w:jc w:val="both"/>
        <w:rPr>
          <w:lang w:val="fr-FR"/>
        </w:rPr>
      </w:pPr>
      <w:r w:rsidRPr="0025174B">
        <w:rPr>
          <w:lang w:val="fr-FR"/>
        </w:rPr>
        <w:t>- le décompte final,</w:t>
      </w:r>
    </w:p>
    <w:p w:rsidR="00135F5B" w:rsidRPr="0025174B" w:rsidRDefault="00135F5B" w:rsidP="00151634">
      <w:pPr>
        <w:widowControl w:val="0"/>
        <w:autoSpaceDE w:val="0"/>
        <w:autoSpaceDN w:val="0"/>
        <w:adjustRightInd w:val="0"/>
        <w:ind w:right="-20"/>
        <w:jc w:val="both"/>
        <w:rPr>
          <w:lang w:val="fr-FR"/>
        </w:rPr>
      </w:pPr>
      <w:r w:rsidRPr="0025174B">
        <w:rPr>
          <w:lang w:val="fr-FR"/>
        </w:rPr>
        <w:t>- le solde,</w:t>
      </w:r>
    </w:p>
    <w:p w:rsidR="00135F5B" w:rsidRPr="0025174B" w:rsidRDefault="00135F5B" w:rsidP="00151634">
      <w:pPr>
        <w:widowControl w:val="0"/>
        <w:autoSpaceDE w:val="0"/>
        <w:autoSpaceDN w:val="0"/>
        <w:adjustRightInd w:val="0"/>
        <w:ind w:right="-20"/>
        <w:jc w:val="both"/>
        <w:rPr>
          <w:lang w:val="fr-FR"/>
        </w:rPr>
      </w:pPr>
      <w:r w:rsidRPr="0025174B">
        <w:rPr>
          <w:lang w:val="fr-FR"/>
        </w:rPr>
        <w:t>- la récapitulation des acomptes mensuels.</w:t>
      </w:r>
    </w:p>
    <w:p w:rsidR="00135F5B" w:rsidRPr="0025174B" w:rsidRDefault="00135F5B" w:rsidP="00151634">
      <w:pPr>
        <w:widowControl w:val="0"/>
        <w:autoSpaceDE w:val="0"/>
        <w:autoSpaceDN w:val="0"/>
        <w:adjustRightInd w:val="0"/>
        <w:ind w:right="101"/>
        <w:jc w:val="both"/>
        <w:rPr>
          <w:lang w:val="fr-FR"/>
        </w:rPr>
      </w:pPr>
      <w:r w:rsidRPr="0025174B">
        <w:rPr>
          <w:lang w:val="fr-FR"/>
        </w:rPr>
        <w:t>La signature du décompte général et définitif sans réserve par l’entrepreneur, lie définitivement les parties et  met  fin  à la Lettre Commande,  sauf  en  ce  qui concerne les intérêts moratoires.</w:t>
      </w:r>
    </w:p>
    <w:p w:rsidR="00135F5B" w:rsidRPr="0025174B" w:rsidRDefault="00135F5B" w:rsidP="00151634">
      <w:pPr>
        <w:widowControl w:val="0"/>
        <w:autoSpaceDE w:val="0"/>
        <w:autoSpaceDN w:val="0"/>
        <w:adjustRightInd w:val="0"/>
        <w:ind w:left="624" w:right="-27" w:hanging="624"/>
        <w:jc w:val="both"/>
        <w:rPr>
          <w:lang w:val="fr-FR"/>
        </w:rPr>
      </w:pPr>
      <w:r w:rsidRPr="0025174B">
        <w:rPr>
          <w:lang w:val="fr-FR"/>
        </w:rPr>
        <w:t>21.2. L’entrepreneur dispose alors d’un délai d’un mois pour renvoyer le décompte final revêtu de sa signature.</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left="108" w:right="-23"/>
        <w:jc w:val="both"/>
        <w:rPr>
          <w:lang w:val="fr-FR"/>
        </w:rPr>
      </w:pPr>
      <w:r w:rsidRPr="0025174B">
        <w:rPr>
          <w:b/>
          <w:bCs/>
          <w:lang w:val="fr-FR"/>
        </w:rPr>
        <w:t>Article 22 : Régime fiscal et douanier</w:t>
      </w:r>
    </w:p>
    <w:p w:rsidR="00135F5B" w:rsidRPr="0025174B" w:rsidRDefault="00135F5B" w:rsidP="00151634">
      <w:pPr>
        <w:widowControl w:val="0"/>
        <w:autoSpaceDE w:val="0"/>
        <w:autoSpaceDN w:val="0"/>
        <w:adjustRightInd w:val="0"/>
        <w:ind w:right="102"/>
        <w:jc w:val="both"/>
        <w:rPr>
          <w:lang w:val="fr-FR"/>
        </w:rPr>
      </w:pPr>
      <w:r w:rsidRPr="0025174B">
        <w:rPr>
          <w:lang w:val="fr-FR"/>
        </w:rPr>
        <w:t>Le décret N° 2003/651/PM du 16 avril 2003 définit les modalités de mise en œuvre du régime fiscal du Marché Publics. La fiscalité applicable au présent lettre commande comporte notamment :</w:t>
      </w:r>
    </w:p>
    <w:p w:rsidR="00135F5B" w:rsidRPr="0025174B" w:rsidRDefault="00135F5B" w:rsidP="00151634">
      <w:pPr>
        <w:widowControl w:val="0"/>
        <w:autoSpaceDE w:val="0"/>
        <w:autoSpaceDN w:val="0"/>
        <w:adjustRightInd w:val="0"/>
        <w:ind w:left="227" w:right="97" w:hanging="227"/>
        <w:jc w:val="both"/>
        <w:rPr>
          <w:lang w:val="fr-FR"/>
        </w:rPr>
      </w:pPr>
      <w:r w:rsidRPr="0025174B">
        <w:rPr>
          <w:lang w:val="fr-FR"/>
        </w:rPr>
        <w:t xml:space="preserve">- </w:t>
      </w:r>
      <w:r w:rsidRPr="0025174B">
        <w:rPr>
          <w:spacing w:val="-29"/>
          <w:lang w:val="fr-FR"/>
        </w:rPr>
        <w:t xml:space="preserve"> </w:t>
      </w:r>
      <w:r w:rsidRPr="0025174B">
        <w:rPr>
          <w:spacing w:val="5"/>
          <w:lang w:val="fr-FR"/>
        </w:rPr>
        <w:t>de</w:t>
      </w:r>
      <w:r w:rsidRPr="0025174B">
        <w:rPr>
          <w:lang w:val="fr-FR"/>
        </w:rPr>
        <w:t xml:space="preserve">s </w:t>
      </w:r>
      <w:r w:rsidRPr="0025174B">
        <w:rPr>
          <w:spacing w:val="-7"/>
          <w:lang w:val="fr-FR"/>
        </w:rPr>
        <w:t>impôts</w:t>
      </w:r>
      <w:r w:rsidRPr="0025174B">
        <w:rPr>
          <w:lang w:val="fr-FR"/>
        </w:rPr>
        <w:t xml:space="preserve"> </w:t>
      </w:r>
      <w:r w:rsidRPr="0025174B">
        <w:rPr>
          <w:spacing w:val="-7"/>
          <w:lang w:val="fr-FR"/>
        </w:rPr>
        <w:t>et</w:t>
      </w:r>
      <w:r w:rsidRPr="0025174B">
        <w:rPr>
          <w:lang w:val="fr-FR"/>
        </w:rPr>
        <w:t xml:space="preserve"> </w:t>
      </w:r>
      <w:r w:rsidRPr="0025174B">
        <w:rPr>
          <w:spacing w:val="-7"/>
          <w:lang w:val="fr-FR"/>
        </w:rPr>
        <w:t>taxes</w:t>
      </w:r>
      <w:r w:rsidRPr="0025174B">
        <w:rPr>
          <w:lang w:val="fr-FR"/>
        </w:rPr>
        <w:t xml:space="preserve"> </w:t>
      </w:r>
      <w:r w:rsidRPr="0025174B">
        <w:rPr>
          <w:spacing w:val="-7"/>
          <w:lang w:val="fr-FR"/>
        </w:rPr>
        <w:t>relatifs</w:t>
      </w:r>
      <w:r w:rsidRPr="0025174B">
        <w:rPr>
          <w:lang w:val="fr-FR"/>
        </w:rPr>
        <w:t xml:space="preserve"> </w:t>
      </w:r>
      <w:r w:rsidRPr="0025174B">
        <w:rPr>
          <w:spacing w:val="-7"/>
          <w:lang w:val="fr-FR"/>
        </w:rPr>
        <w:t>aux</w:t>
      </w:r>
      <w:r w:rsidRPr="0025174B">
        <w:rPr>
          <w:lang w:val="fr-FR"/>
        </w:rPr>
        <w:t xml:space="preserve"> </w:t>
      </w:r>
      <w:r w:rsidRPr="0025174B">
        <w:rPr>
          <w:spacing w:val="5"/>
          <w:lang w:val="fr-FR"/>
        </w:rPr>
        <w:t xml:space="preserve">bénéfices </w:t>
      </w:r>
      <w:r w:rsidRPr="0025174B">
        <w:rPr>
          <w:lang w:val="fr-FR"/>
        </w:rPr>
        <w:t>industriels et commerciaux, y compris l’AIR qui constitue</w:t>
      </w:r>
      <w:r w:rsidRPr="0025174B">
        <w:rPr>
          <w:spacing w:val="6"/>
          <w:lang w:val="fr-FR"/>
        </w:rPr>
        <w:t xml:space="preserve"> </w:t>
      </w:r>
      <w:r w:rsidRPr="0025174B">
        <w:rPr>
          <w:lang w:val="fr-FR"/>
        </w:rPr>
        <w:t>un</w:t>
      </w:r>
      <w:r w:rsidRPr="0025174B">
        <w:rPr>
          <w:spacing w:val="6"/>
          <w:lang w:val="fr-FR"/>
        </w:rPr>
        <w:t xml:space="preserve"> </w:t>
      </w:r>
      <w:r w:rsidRPr="0025174B">
        <w:rPr>
          <w:lang w:val="fr-FR"/>
        </w:rPr>
        <w:t>précompte</w:t>
      </w:r>
      <w:r w:rsidRPr="0025174B">
        <w:rPr>
          <w:spacing w:val="6"/>
          <w:lang w:val="fr-FR"/>
        </w:rPr>
        <w:t xml:space="preserve"> </w:t>
      </w:r>
      <w:r w:rsidRPr="0025174B">
        <w:rPr>
          <w:lang w:val="fr-FR"/>
        </w:rPr>
        <w:t>sur</w:t>
      </w:r>
      <w:r w:rsidRPr="0025174B">
        <w:rPr>
          <w:spacing w:val="6"/>
          <w:lang w:val="fr-FR"/>
        </w:rPr>
        <w:t xml:space="preserve"> </w:t>
      </w:r>
      <w:r w:rsidRPr="0025174B">
        <w:rPr>
          <w:lang w:val="fr-FR"/>
        </w:rPr>
        <w:t>l’impôt</w:t>
      </w:r>
      <w:r w:rsidRPr="0025174B">
        <w:rPr>
          <w:spacing w:val="6"/>
          <w:lang w:val="fr-FR"/>
        </w:rPr>
        <w:t xml:space="preserve"> </w:t>
      </w:r>
      <w:r w:rsidRPr="0025174B">
        <w:rPr>
          <w:lang w:val="fr-FR"/>
        </w:rPr>
        <w:t>des</w:t>
      </w:r>
      <w:r w:rsidRPr="0025174B">
        <w:rPr>
          <w:spacing w:val="6"/>
          <w:lang w:val="fr-FR"/>
        </w:rPr>
        <w:t xml:space="preserve"> </w:t>
      </w:r>
      <w:r w:rsidRPr="0025174B">
        <w:rPr>
          <w:lang w:val="fr-FR"/>
        </w:rPr>
        <w:t>sociétés</w:t>
      </w:r>
      <w:r w:rsidRPr="0025174B">
        <w:rPr>
          <w:spacing w:val="6"/>
          <w:lang w:val="fr-FR"/>
        </w:rPr>
        <w:t xml:space="preserve"> </w:t>
      </w:r>
      <w:r w:rsidRPr="0025174B">
        <w:rPr>
          <w:lang w:val="fr-FR"/>
        </w:rPr>
        <w:t>;</w:t>
      </w:r>
    </w:p>
    <w:p w:rsidR="00135F5B" w:rsidRPr="0025174B" w:rsidRDefault="00135F5B" w:rsidP="00151634">
      <w:pPr>
        <w:widowControl w:val="0"/>
        <w:autoSpaceDE w:val="0"/>
        <w:autoSpaceDN w:val="0"/>
        <w:adjustRightInd w:val="0"/>
        <w:ind w:left="227" w:right="-27" w:hanging="227"/>
        <w:jc w:val="both"/>
        <w:rPr>
          <w:lang w:val="fr-FR"/>
        </w:rPr>
      </w:pPr>
      <w:r w:rsidRPr="0025174B">
        <w:rPr>
          <w:lang w:val="fr-FR"/>
        </w:rPr>
        <w:t xml:space="preserve">- </w:t>
      </w:r>
      <w:r w:rsidRPr="0025174B">
        <w:rPr>
          <w:spacing w:val="-29"/>
          <w:lang w:val="fr-FR"/>
        </w:rPr>
        <w:t xml:space="preserve"> </w:t>
      </w:r>
      <w:r w:rsidRPr="0025174B">
        <w:rPr>
          <w:lang w:val="fr-FR"/>
        </w:rPr>
        <w:t>des droits d’enregistrement calculés conformément</w:t>
      </w:r>
      <w:r w:rsidRPr="0025174B">
        <w:rPr>
          <w:spacing w:val="6"/>
          <w:lang w:val="fr-FR"/>
        </w:rPr>
        <w:t xml:space="preserve"> </w:t>
      </w:r>
      <w:r w:rsidRPr="0025174B">
        <w:rPr>
          <w:lang w:val="fr-FR"/>
        </w:rPr>
        <w:t>aux</w:t>
      </w:r>
      <w:r w:rsidRPr="0025174B">
        <w:rPr>
          <w:spacing w:val="6"/>
          <w:lang w:val="fr-FR"/>
        </w:rPr>
        <w:t xml:space="preserve"> </w:t>
      </w:r>
      <w:r w:rsidRPr="0025174B">
        <w:rPr>
          <w:lang w:val="fr-FR"/>
        </w:rPr>
        <w:t>stipulations</w:t>
      </w:r>
      <w:r w:rsidRPr="0025174B">
        <w:rPr>
          <w:spacing w:val="6"/>
          <w:lang w:val="fr-FR"/>
        </w:rPr>
        <w:t xml:space="preserve"> </w:t>
      </w:r>
      <w:r w:rsidRPr="0025174B">
        <w:rPr>
          <w:lang w:val="fr-FR"/>
        </w:rPr>
        <w:t>du</w:t>
      </w:r>
      <w:r w:rsidRPr="0025174B">
        <w:rPr>
          <w:spacing w:val="6"/>
          <w:lang w:val="fr-FR"/>
        </w:rPr>
        <w:t xml:space="preserve"> </w:t>
      </w:r>
      <w:r w:rsidRPr="0025174B">
        <w:rPr>
          <w:lang w:val="fr-FR"/>
        </w:rPr>
        <w:t>code</w:t>
      </w:r>
      <w:r w:rsidRPr="0025174B">
        <w:rPr>
          <w:spacing w:val="6"/>
          <w:lang w:val="fr-FR"/>
        </w:rPr>
        <w:t xml:space="preserve"> </w:t>
      </w:r>
      <w:r w:rsidRPr="0025174B">
        <w:rPr>
          <w:lang w:val="fr-FR"/>
        </w:rPr>
        <w:t>des</w:t>
      </w:r>
      <w:r w:rsidRPr="0025174B">
        <w:rPr>
          <w:spacing w:val="6"/>
          <w:lang w:val="fr-FR"/>
        </w:rPr>
        <w:t xml:space="preserve"> </w:t>
      </w:r>
      <w:r w:rsidRPr="0025174B">
        <w:rPr>
          <w:lang w:val="fr-FR"/>
        </w:rPr>
        <w:t>impôts</w:t>
      </w:r>
      <w:r w:rsidRPr="0025174B">
        <w:rPr>
          <w:spacing w:val="6"/>
          <w:lang w:val="fr-FR"/>
        </w:rPr>
        <w:t xml:space="preserve"> </w:t>
      </w:r>
      <w:r w:rsidRPr="0025174B">
        <w:rPr>
          <w:lang w:val="fr-FR"/>
        </w:rPr>
        <w:t>;</w:t>
      </w:r>
    </w:p>
    <w:p w:rsidR="00135F5B" w:rsidRPr="0025174B" w:rsidRDefault="00135F5B" w:rsidP="00151634">
      <w:pPr>
        <w:widowControl w:val="0"/>
        <w:autoSpaceDE w:val="0"/>
        <w:autoSpaceDN w:val="0"/>
        <w:adjustRightInd w:val="0"/>
        <w:ind w:left="227" w:right="-27" w:hanging="227"/>
        <w:jc w:val="both"/>
        <w:rPr>
          <w:lang w:val="fr-FR"/>
        </w:rPr>
      </w:pPr>
      <w:r w:rsidRPr="0025174B">
        <w:rPr>
          <w:lang w:val="fr-FR"/>
        </w:rPr>
        <w:t xml:space="preserve">- </w:t>
      </w:r>
      <w:r w:rsidRPr="0025174B">
        <w:rPr>
          <w:spacing w:val="-29"/>
          <w:lang w:val="fr-FR"/>
        </w:rPr>
        <w:t xml:space="preserve"> </w:t>
      </w:r>
      <w:r w:rsidRPr="0025174B">
        <w:rPr>
          <w:lang w:val="fr-FR"/>
        </w:rPr>
        <w:t>des droits et taxes attachés à la réalisation des prestations</w:t>
      </w:r>
      <w:r w:rsidRPr="0025174B">
        <w:rPr>
          <w:spacing w:val="6"/>
          <w:lang w:val="fr-FR"/>
        </w:rPr>
        <w:t xml:space="preserve"> </w:t>
      </w:r>
      <w:r w:rsidRPr="0025174B">
        <w:rPr>
          <w:lang w:val="fr-FR"/>
        </w:rPr>
        <w:t>prévues</w:t>
      </w:r>
      <w:r w:rsidRPr="0025174B">
        <w:rPr>
          <w:spacing w:val="6"/>
          <w:lang w:val="fr-FR"/>
        </w:rPr>
        <w:t xml:space="preserve"> </w:t>
      </w:r>
      <w:r w:rsidRPr="0025174B">
        <w:rPr>
          <w:lang w:val="fr-FR"/>
        </w:rPr>
        <w:t>par</w:t>
      </w:r>
      <w:r w:rsidRPr="0025174B">
        <w:rPr>
          <w:spacing w:val="6"/>
          <w:lang w:val="fr-FR"/>
        </w:rPr>
        <w:t xml:space="preserve"> </w:t>
      </w:r>
      <w:r w:rsidRPr="0025174B">
        <w:rPr>
          <w:lang w:val="fr-FR"/>
        </w:rPr>
        <w:t>le Marché</w:t>
      </w:r>
      <w:r w:rsidRPr="0025174B">
        <w:rPr>
          <w:spacing w:val="6"/>
          <w:lang w:val="fr-FR"/>
        </w:rPr>
        <w:t xml:space="preserve"> </w:t>
      </w:r>
      <w:r w:rsidRPr="0025174B">
        <w:rPr>
          <w:lang w:val="fr-FR"/>
        </w:rPr>
        <w:t>:</w:t>
      </w:r>
    </w:p>
    <w:p w:rsidR="00135F5B" w:rsidRPr="0025174B" w:rsidRDefault="00135F5B" w:rsidP="00151634">
      <w:pPr>
        <w:widowControl w:val="0"/>
        <w:autoSpaceDE w:val="0"/>
        <w:autoSpaceDN w:val="0"/>
        <w:adjustRightInd w:val="0"/>
        <w:ind w:left="567" w:right="102" w:hanging="227"/>
        <w:jc w:val="both"/>
        <w:rPr>
          <w:lang w:val="fr-FR"/>
        </w:rPr>
      </w:pPr>
      <w:r w:rsidRPr="0025174B">
        <w:rPr>
          <w:lang w:val="fr-FR"/>
        </w:rPr>
        <w:t>* des droits et taxes d’entrée sur le territoire camerounais (droits de douanes, TVA, taxe informatique)</w:t>
      </w:r>
      <w:r w:rsidRPr="0025174B">
        <w:rPr>
          <w:spacing w:val="6"/>
          <w:lang w:val="fr-FR"/>
        </w:rPr>
        <w:t xml:space="preserve"> </w:t>
      </w:r>
      <w:r w:rsidRPr="0025174B">
        <w:rPr>
          <w:lang w:val="fr-FR"/>
        </w:rPr>
        <w:t>;</w:t>
      </w:r>
    </w:p>
    <w:p w:rsidR="00135F5B" w:rsidRPr="0025174B" w:rsidRDefault="00135F5B" w:rsidP="00151634">
      <w:pPr>
        <w:widowControl w:val="0"/>
        <w:autoSpaceDE w:val="0"/>
        <w:autoSpaceDN w:val="0"/>
        <w:adjustRightInd w:val="0"/>
        <w:ind w:left="340" w:right="-20"/>
        <w:jc w:val="both"/>
        <w:rPr>
          <w:lang w:val="fr-FR"/>
        </w:rPr>
      </w:pPr>
      <w:r w:rsidRPr="0025174B">
        <w:rPr>
          <w:lang w:val="fr-FR"/>
        </w:rPr>
        <w:t>* des</w:t>
      </w:r>
      <w:r w:rsidRPr="0025174B">
        <w:rPr>
          <w:spacing w:val="6"/>
          <w:lang w:val="fr-FR"/>
        </w:rPr>
        <w:t xml:space="preserve"> </w:t>
      </w:r>
      <w:r w:rsidRPr="0025174B">
        <w:rPr>
          <w:lang w:val="fr-FR"/>
        </w:rPr>
        <w:t>droits</w:t>
      </w:r>
      <w:r w:rsidRPr="0025174B">
        <w:rPr>
          <w:spacing w:val="6"/>
          <w:lang w:val="fr-FR"/>
        </w:rPr>
        <w:t xml:space="preserve"> </w:t>
      </w:r>
      <w:r w:rsidRPr="0025174B">
        <w:rPr>
          <w:lang w:val="fr-FR"/>
        </w:rPr>
        <w:t>et</w:t>
      </w:r>
      <w:r w:rsidRPr="0025174B">
        <w:rPr>
          <w:spacing w:val="6"/>
          <w:lang w:val="fr-FR"/>
        </w:rPr>
        <w:t xml:space="preserve"> </w:t>
      </w:r>
      <w:r w:rsidRPr="0025174B">
        <w:rPr>
          <w:lang w:val="fr-FR"/>
        </w:rPr>
        <w:t>taxes</w:t>
      </w:r>
      <w:r w:rsidRPr="0025174B">
        <w:rPr>
          <w:spacing w:val="6"/>
          <w:lang w:val="fr-FR"/>
        </w:rPr>
        <w:t xml:space="preserve"> </w:t>
      </w:r>
      <w:r w:rsidRPr="0025174B">
        <w:rPr>
          <w:lang w:val="fr-FR"/>
        </w:rPr>
        <w:t>communaux ;</w:t>
      </w:r>
    </w:p>
    <w:p w:rsidR="00135F5B" w:rsidRPr="0025174B" w:rsidRDefault="00135F5B" w:rsidP="00151634">
      <w:pPr>
        <w:widowControl w:val="0"/>
        <w:autoSpaceDE w:val="0"/>
        <w:autoSpaceDN w:val="0"/>
        <w:adjustRightInd w:val="0"/>
        <w:ind w:left="567" w:right="-18" w:hanging="227"/>
        <w:jc w:val="both"/>
        <w:rPr>
          <w:lang w:val="fr-FR"/>
        </w:rPr>
      </w:pPr>
      <w:r w:rsidRPr="0025174B">
        <w:rPr>
          <w:lang w:val="fr-FR"/>
        </w:rPr>
        <w:t>* des droits et taxes relatifs aux prélèvements des</w:t>
      </w:r>
      <w:r w:rsidRPr="0025174B">
        <w:rPr>
          <w:spacing w:val="6"/>
          <w:lang w:val="fr-FR"/>
        </w:rPr>
        <w:t xml:space="preserve"> </w:t>
      </w:r>
      <w:r w:rsidRPr="0025174B">
        <w:rPr>
          <w:lang w:val="fr-FR"/>
        </w:rPr>
        <w:t>matériaux</w:t>
      </w:r>
      <w:r w:rsidRPr="0025174B">
        <w:rPr>
          <w:spacing w:val="6"/>
          <w:lang w:val="fr-FR"/>
        </w:rPr>
        <w:t xml:space="preserve"> </w:t>
      </w:r>
      <w:r w:rsidRPr="0025174B">
        <w:rPr>
          <w:lang w:val="fr-FR"/>
        </w:rPr>
        <w:t>et</w:t>
      </w:r>
      <w:r w:rsidRPr="0025174B">
        <w:rPr>
          <w:spacing w:val="6"/>
          <w:lang w:val="fr-FR"/>
        </w:rPr>
        <w:t xml:space="preserve"> </w:t>
      </w:r>
      <w:r w:rsidRPr="0025174B">
        <w:rPr>
          <w:lang w:val="fr-FR"/>
        </w:rPr>
        <w:t>d’eau.</w:t>
      </w:r>
    </w:p>
    <w:p w:rsidR="00135F5B" w:rsidRPr="0025174B" w:rsidRDefault="00135F5B" w:rsidP="00151634">
      <w:pPr>
        <w:widowControl w:val="0"/>
        <w:autoSpaceDE w:val="0"/>
        <w:autoSpaceDN w:val="0"/>
        <w:adjustRightInd w:val="0"/>
        <w:ind w:right="102"/>
        <w:jc w:val="both"/>
        <w:rPr>
          <w:lang w:val="fr-FR"/>
        </w:rPr>
      </w:pPr>
      <w:r w:rsidRPr="0025174B">
        <w:rPr>
          <w:lang w:val="fr-FR"/>
        </w:rPr>
        <w:t>Ces</w:t>
      </w:r>
      <w:r w:rsidRPr="0025174B">
        <w:rPr>
          <w:spacing w:val="-6"/>
          <w:lang w:val="fr-FR"/>
        </w:rPr>
        <w:t xml:space="preserve"> </w:t>
      </w:r>
      <w:r w:rsidRPr="0025174B">
        <w:rPr>
          <w:lang w:val="fr-FR"/>
        </w:rPr>
        <w:t>éléments</w:t>
      </w:r>
      <w:r w:rsidRPr="0025174B">
        <w:rPr>
          <w:spacing w:val="-6"/>
          <w:lang w:val="fr-FR"/>
        </w:rPr>
        <w:t xml:space="preserve"> </w:t>
      </w:r>
      <w:r w:rsidRPr="0025174B">
        <w:rPr>
          <w:lang w:val="fr-FR"/>
        </w:rPr>
        <w:t>doivent</w:t>
      </w:r>
      <w:r w:rsidRPr="0025174B">
        <w:rPr>
          <w:spacing w:val="-6"/>
          <w:lang w:val="fr-FR"/>
        </w:rPr>
        <w:t xml:space="preserve"> </w:t>
      </w:r>
      <w:r w:rsidRPr="0025174B">
        <w:rPr>
          <w:lang w:val="fr-FR"/>
        </w:rPr>
        <w:t>être</w:t>
      </w:r>
      <w:r w:rsidRPr="0025174B">
        <w:rPr>
          <w:spacing w:val="-6"/>
          <w:lang w:val="fr-FR"/>
        </w:rPr>
        <w:t xml:space="preserve"> </w:t>
      </w:r>
      <w:r w:rsidRPr="0025174B">
        <w:rPr>
          <w:lang w:val="fr-FR"/>
        </w:rPr>
        <w:t>intégrés</w:t>
      </w:r>
      <w:r w:rsidRPr="0025174B">
        <w:rPr>
          <w:spacing w:val="-6"/>
          <w:lang w:val="fr-FR"/>
        </w:rPr>
        <w:t xml:space="preserve"> </w:t>
      </w:r>
      <w:r w:rsidRPr="0025174B">
        <w:rPr>
          <w:lang w:val="fr-FR"/>
        </w:rPr>
        <w:t>dans</w:t>
      </w:r>
      <w:r w:rsidRPr="0025174B">
        <w:rPr>
          <w:spacing w:val="-6"/>
          <w:lang w:val="fr-FR"/>
        </w:rPr>
        <w:t xml:space="preserve"> </w:t>
      </w:r>
      <w:r w:rsidRPr="0025174B">
        <w:rPr>
          <w:lang w:val="fr-FR"/>
        </w:rPr>
        <w:t>les</w:t>
      </w:r>
      <w:r w:rsidRPr="0025174B">
        <w:rPr>
          <w:spacing w:val="-6"/>
          <w:lang w:val="fr-FR"/>
        </w:rPr>
        <w:t xml:space="preserve"> </w:t>
      </w:r>
      <w:r w:rsidRPr="0025174B">
        <w:rPr>
          <w:lang w:val="fr-FR"/>
        </w:rPr>
        <w:t>charges que</w:t>
      </w:r>
      <w:r w:rsidRPr="0025174B">
        <w:rPr>
          <w:spacing w:val="22"/>
          <w:lang w:val="fr-FR"/>
        </w:rPr>
        <w:t xml:space="preserve"> </w:t>
      </w:r>
      <w:r w:rsidRPr="0025174B">
        <w:rPr>
          <w:lang w:val="fr-FR"/>
        </w:rPr>
        <w:t>l’entreprise</w:t>
      </w:r>
      <w:r w:rsidRPr="0025174B">
        <w:rPr>
          <w:spacing w:val="22"/>
          <w:lang w:val="fr-FR"/>
        </w:rPr>
        <w:t xml:space="preserve"> </w:t>
      </w:r>
      <w:r w:rsidRPr="0025174B">
        <w:rPr>
          <w:lang w:val="fr-FR"/>
        </w:rPr>
        <w:t>impute</w:t>
      </w:r>
      <w:r w:rsidRPr="0025174B">
        <w:rPr>
          <w:spacing w:val="22"/>
          <w:lang w:val="fr-FR"/>
        </w:rPr>
        <w:t xml:space="preserve"> </w:t>
      </w:r>
      <w:r w:rsidRPr="0025174B">
        <w:rPr>
          <w:lang w:val="fr-FR"/>
        </w:rPr>
        <w:t>sur</w:t>
      </w:r>
      <w:r w:rsidRPr="0025174B">
        <w:rPr>
          <w:spacing w:val="22"/>
          <w:lang w:val="fr-FR"/>
        </w:rPr>
        <w:t xml:space="preserve"> </w:t>
      </w:r>
      <w:r w:rsidRPr="0025174B">
        <w:rPr>
          <w:lang w:val="fr-FR"/>
        </w:rPr>
        <w:t>ses</w:t>
      </w:r>
      <w:r w:rsidRPr="0025174B">
        <w:rPr>
          <w:spacing w:val="22"/>
          <w:lang w:val="fr-FR"/>
        </w:rPr>
        <w:t xml:space="preserve"> </w:t>
      </w:r>
      <w:r w:rsidRPr="0025174B">
        <w:rPr>
          <w:lang w:val="fr-FR"/>
        </w:rPr>
        <w:t>coûts</w:t>
      </w:r>
      <w:r w:rsidRPr="0025174B">
        <w:rPr>
          <w:spacing w:val="22"/>
          <w:lang w:val="fr-FR"/>
        </w:rPr>
        <w:t xml:space="preserve"> </w:t>
      </w:r>
      <w:r w:rsidRPr="0025174B">
        <w:rPr>
          <w:lang w:val="fr-FR"/>
        </w:rPr>
        <w:t>d’intervention et</w:t>
      </w:r>
      <w:r w:rsidRPr="0025174B">
        <w:rPr>
          <w:spacing w:val="7"/>
          <w:lang w:val="fr-FR"/>
        </w:rPr>
        <w:t xml:space="preserve"> </w:t>
      </w:r>
      <w:r w:rsidRPr="0025174B">
        <w:rPr>
          <w:lang w:val="fr-FR"/>
        </w:rPr>
        <w:t>constituent</w:t>
      </w:r>
      <w:r w:rsidRPr="0025174B">
        <w:rPr>
          <w:spacing w:val="7"/>
          <w:lang w:val="fr-FR"/>
        </w:rPr>
        <w:t xml:space="preserve"> </w:t>
      </w:r>
      <w:r w:rsidRPr="0025174B">
        <w:rPr>
          <w:lang w:val="fr-FR"/>
        </w:rPr>
        <w:t>l’un</w:t>
      </w:r>
      <w:r w:rsidRPr="0025174B">
        <w:rPr>
          <w:spacing w:val="7"/>
          <w:lang w:val="fr-FR"/>
        </w:rPr>
        <w:t xml:space="preserve"> </w:t>
      </w:r>
      <w:r w:rsidRPr="0025174B">
        <w:rPr>
          <w:lang w:val="fr-FR"/>
        </w:rPr>
        <w:t>des</w:t>
      </w:r>
      <w:r w:rsidRPr="0025174B">
        <w:rPr>
          <w:spacing w:val="7"/>
          <w:lang w:val="fr-FR"/>
        </w:rPr>
        <w:t xml:space="preserve"> </w:t>
      </w:r>
      <w:r w:rsidRPr="0025174B">
        <w:rPr>
          <w:lang w:val="fr-FR"/>
        </w:rPr>
        <w:t>éléments</w:t>
      </w:r>
      <w:r w:rsidRPr="0025174B">
        <w:rPr>
          <w:spacing w:val="7"/>
          <w:lang w:val="fr-FR"/>
        </w:rPr>
        <w:t xml:space="preserve"> </w:t>
      </w:r>
      <w:r w:rsidRPr="0025174B">
        <w:rPr>
          <w:lang w:val="fr-FR"/>
        </w:rPr>
        <w:t>des</w:t>
      </w:r>
      <w:r w:rsidRPr="0025174B">
        <w:rPr>
          <w:spacing w:val="7"/>
          <w:lang w:val="fr-FR"/>
        </w:rPr>
        <w:t xml:space="preserve"> </w:t>
      </w:r>
      <w:r w:rsidRPr="0025174B">
        <w:rPr>
          <w:lang w:val="fr-FR"/>
        </w:rPr>
        <w:t>sous-détails</w:t>
      </w:r>
      <w:r w:rsidRPr="0025174B">
        <w:rPr>
          <w:spacing w:val="7"/>
          <w:lang w:val="fr-FR"/>
        </w:rPr>
        <w:t xml:space="preserve"> </w:t>
      </w:r>
      <w:r w:rsidRPr="0025174B">
        <w:rPr>
          <w:lang w:val="fr-FR"/>
        </w:rPr>
        <w:t>des prix</w:t>
      </w:r>
      <w:r w:rsidRPr="0025174B">
        <w:rPr>
          <w:spacing w:val="6"/>
          <w:lang w:val="fr-FR"/>
        </w:rPr>
        <w:t xml:space="preserve"> </w:t>
      </w:r>
      <w:r w:rsidRPr="0025174B">
        <w:rPr>
          <w:lang w:val="fr-FR"/>
        </w:rPr>
        <w:t>hors</w:t>
      </w:r>
      <w:r w:rsidRPr="0025174B">
        <w:rPr>
          <w:spacing w:val="6"/>
          <w:lang w:val="fr-FR"/>
        </w:rPr>
        <w:t xml:space="preserve"> </w:t>
      </w:r>
      <w:r w:rsidRPr="0025174B">
        <w:rPr>
          <w:lang w:val="fr-FR"/>
        </w:rPr>
        <w:t>taxes.</w:t>
      </w:r>
    </w:p>
    <w:p w:rsidR="00135F5B" w:rsidRPr="0025174B" w:rsidRDefault="00135F5B" w:rsidP="00151634">
      <w:pPr>
        <w:widowControl w:val="0"/>
        <w:autoSpaceDE w:val="0"/>
        <w:autoSpaceDN w:val="0"/>
        <w:adjustRightInd w:val="0"/>
        <w:ind w:right="-20"/>
        <w:jc w:val="both"/>
        <w:rPr>
          <w:lang w:val="fr-FR"/>
        </w:rPr>
      </w:pPr>
      <w:r w:rsidRPr="0025174B">
        <w:rPr>
          <w:lang w:val="fr-FR"/>
        </w:rPr>
        <w:t>Le</w:t>
      </w:r>
      <w:r w:rsidRPr="0025174B">
        <w:rPr>
          <w:spacing w:val="6"/>
          <w:lang w:val="fr-FR"/>
        </w:rPr>
        <w:t xml:space="preserve"> </w:t>
      </w:r>
      <w:r w:rsidRPr="0025174B">
        <w:rPr>
          <w:lang w:val="fr-FR"/>
        </w:rPr>
        <w:t>prix</w:t>
      </w:r>
      <w:r w:rsidRPr="0025174B">
        <w:rPr>
          <w:spacing w:val="6"/>
          <w:lang w:val="fr-FR"/>
        </w:rPr>
        <w:t xml:space="preserve"> </w:t>
      </w:r>
      <w:r w:rsidRPr="0025174B">
        <w:rPr>
          <w:lang w:val="fr-FR"/>
        </w:rPr>
        <w:t>TTC</w:t>
      </w:r>
      <w:r w:rsidRPr="0025174B">
        <w:rPr>
          <w:spacing w:val="6"/>
          <w:lang w:val="fr-FR"/>
        </w:rPr>
        <w:t xml:space="preserve"> </w:t>
      </w:r>
      <w:r w:rsidRPr="0025174B">
        <w:rPr>
          <w:lang w:val="fr-FR"/>
        </w:rPr>
        <w:t>s’entend</w:t>
      </w:r>
      <w:r w:rsidRPr="0025174B">
        <w:rPr>
          <w:spacing w:val="6"/>
          <w:lang w:val="fr-FR"/>
        </w:rPr>
        <w:t xml:space="preserve"> </w:t>
      </w:r>
      <w:r w:rsidRPr="0025174B">
        <w:rPr>
          <w:lang w:val="fr-FR"/>
        </w:rPr>
        <w:t>TVA</w:t>
      </w:r>
      <w:r w:rsidRPr="0025174B">
        <w:rPr>
          <w:spacing w:val="6"/>
          <w:lang w:val="fr-FR"/>
        </w:rPr>
        <w:t xml:space="preserve"> </w:t>
      </w:r>
      <w:r w:rsidRPr="0025174B">
        <w:rPr>
          <w:lang w:val="fr-FR"/>
        </w:rPr>
        <w:t>incluse.</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left="108" w:right="-23"/>
        <w:jc w:val="both"/>
        <w:rPr>
          <w:b/>
          <w:bCs/>
          <w:lang w:val="fr-FR"/>
        </w:rPr>
      </w:pPr>
      <w:r w:rsidRPr="0025174B">
        <w:rPr>
          <w:b/>
          <w:bCs/>
          <w:lang w:val="fr-FR"/>
        </w:rPr>
        <w:t xml:space="preserve">Article 23 : Timbres et enregistrement </w:t>
      </w:r>
    </w:p>
    <w:p w:rsidR="00135F5B" w:rsidRPr="0025174B" w:rsidRDefault="00135F5B" w:rsidP="00151634">
      <w:pPr>
        <w:widowControl w:val="0"/>
        <w:autoSpaceDE w:val="0"/>
        <w:autoSpaceDN w:val="0"/>
        <w:adjustRightInd w:val="0"/>
        <w:ind w:left="108" w:right="-23"/>
        <w:jc w:val="both"/>
        <w:rPr>
          <w:lang w:val="fr-FR"/>
        </w:rPr>
      </w:pPr>
      <w:r w:rsidRPr="0025174B">
        <w:rPr>
          <w:lang w:val="fr-FR"/>
        </w:rPr>
        <w:t>Sept (07) exemplaires originaux de la Lettre Commande seront timbrés et enregistrés par les soins et aux frais de l’entrepreneur, conformément à la réglementation en vigueur.</w:t>
      </w:r>
    </w:p>
    <w:p w:rsidR="00135F5B" w:rsidRPr="0025174B" w:rsidRDefault="00135F5B" w:rsidP="00151634">
      <w:pPr>
        <w:widowControl w:val="0"/>
        <w:tabs>
          <w:tab w:val="left" w:pos="8860"/>
        </w:tabs>
        <w:autoSpaceDE w:val="0"/>
        <w:autoSpaceDN w:val="0"/>
        <w:adjustRightInd w:val="0"/>
        <w:ind w:right="-231"/>
        <w:rPr>
          <w:b/>
          <w:bCs/>
          <w:lang w:val="fr-FR"/>
        </w:rPr>
      </w:pPr>
    </w:p>
    <w:p w:rsidR="00135F5B" w:rsidRPr="0025174B" w:rsidRDefault="00135F5B" w:rsidP="00151634">
      <w:pPr>
        <w:widowControl w:val="0"/>
        <w:tabs>
          <w:tab w:val="left" w:pos="8860"/>
        </w:tabs>
        <w:autoSpaceDE w:val="0"/>
        <w:autoSpaceDN w:val="0"/>
        <w:adjustRightInd w:val="0"/>
        <w:ind w:right="-231"/>
        <w:jc w:val="center"/>
        <w:rPr>
          <w:b/>
          <w:bCs/>
          <w:lang w:val="fr-FR"/>
        </w:rPr>
      </w:pPr>
      <w:r w:rsidRPr="0025174B">
        <w:rPr>
          <w:b/>
          <w:bCs/>
          <w:lang w:val="fr-FR"/>
        </w:rPr>
        <w:t>Chapitre III : Exécution des travaux</w:t>
      </w:r>
    </w:p>
    <w:p w:rsidR="00135F5B" w:rsidRPr="0025174B" w:rsidRDefault="00135F5B" w:rsidP="00151634">
      <w:pPr>
        <w:jc w:val="both"/>
        <w:rPr>
          <w:lang w:val="fr-FR"/>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Article 24 : Délai d’exécution du Marché</w:t>
      </w:r>
    </w:p>
    <w:p w:rsidR="00135F5B" w:rsidRPr="0025174B" w:rsidRDefault="00135F5B" w:rsidP="00151634">
      <w:pPr>
        <w:widowControl w:val="0"/>
        <w:autoSpaceDE w:val="0"/>
        <w:autoSpaceDN w:val="0"/>
        <w:adjustRightInd w:val="0"/>
        <w:ind w:left="738" w:right="-146" w:hanging="624"/>
        <w:jc w:val="both"/>
        <w:rPr>
          <w:b/>
          <w:lang w:val="fr-FR"/>
        </w:rPr>
      </w:pPr>
      <w:r w:rsidRPr="0025174B">
        <w:rPr>
          <w:lang w:val="fr-FR"/>
        </w:rPr>
        <w:t xml:space="preserve">24.1. Le délai d’exécution des travaux faisant l’objet de la présente Lettre Commande est de </w:t>
      </w:r>
      <w:del w:id="1240" w:author="BABA Georges" w:date="2021-01-18T14:36:00Z">
        <w:r w:rsidRPr="0025174B" w:rsidDel="00850F86">
          <w:rPr>
            <w:b/>
            <w:lang w:val="fr-FR"/>
          </w:rPr>
          <w:fldChar w:fldCharType="begin"/>
        </w:r>
        <w:r w:rsidRPr="0025174B" w:rsidDel="00850F86">
          <w:rPr>
            <w:b/>
            <w:lang w:val="fr-FR"/>
          </w:rPr>
          <w:delInstrText xml:space="preserve"> MERGEFIELD "Délai_dExécution" </w:delInstrText>
        </w:r>
        <w:r w:rsidRPr="0025174B" w:rsidDel="00850F86">
          <w:rPr>
            <w:b/>
            <w:lang w:val="fr-FR"/>
          </w:rPr>
          <w:fldChar w:fldCharType="separate"/>
        </w:r>
        <w:r w:rsidRPr="0025174B" w:rsidDel="00850F86">
          <w:rPr>
            <w:b/>
            <w:noProof/>
            <w:lang w:val="fr-FR"/>
          </w:rPr>
          <w:delText>Quatre vingt dix (90)</w:delText>
        </w:r>
        <w:r w:rsidRPr="0025174B" w:rsidDel="00850F86">
          <w:rPr>
            <w:b/>
            <w:lang w:val="fr-FR"/>
          </w:rPr>
          <w:fldChar w:fldCharType="end"/>
        </w:r>
      </w:del>
      <w:ins w:id="1241" w:author="BABA Georges" w:date="2021-01-18T14:36:00Z">
        <w:r w:rsidR="00850F86" w:rsidRPr="0025174B">
          <w:rPr>
            <w:b/>
            <w:lang w:val="fr-FR"/>
          </w:rPr>
          <w:fldChar w:fldCharType="begin"/>
        </w:r>
        <w:r w:rsidR="00850F86" w:rsidRPr="0025174B">
          <w:rPr>
            <w:b/>
            <w:lang w:val="fr-FR"/>
          </w:rPr>
          <w:instrText xml:space="preserve"> MERGEFIELD "Délai_dExécution" </w:instrText>
        </w:r>
        <w:r w:rsidR="00850F86" w:rsidRPr="0025174B">
          <w:rPr>
            <w:b/>
            <w:lang w:val="fr-FR"/>
          </w:rPr>
          <w:fldChar w:fldCharType="separate"/>
        </w:r>
        <w:r w:rsidR="00850F86">
          <w:rPr>
            <w:b/>
            <w:noProof/>
            <w:lang w:val="fr-FR"/>
          </w:rPr>
          <w:t>cent vingt (12</w:t>
        </w:r>
        <w:r w:rsidR="00850F86" w:rsidRPr="0025174B">
          <w:rPr>
            <w:b/>
            <w:noProof/>
            <w:lang w:val="fr-FR"/>
          </w:rPr>
          <w:t>0)</w:t>
        </w:r>
        <w:r w:rsidR="00850F86" w:rsidRPr="0025174B">
          <w:rPr>
            <w:b/>
            <w:lang w:val="fr-FR"/>
          </w:rPr>
          <w:fldChar w:fldCharType="end"/>
        </w:r>
      </w:ins>
      <w:r w:rsidRPr="0025174B">
        <w:rPr>
          <w:b/>
          <w:lang w:val="fr-FR"/>
        </w:rPr>
        <w:t xml:space="preserve"> jours.</w:t>
      </w:r>
    </w:p>
    <w:p w:rsidR="00135F5B" w:rsidRDefault="00135F5B" w:rsidP="00151634">
      <w:pPr>
        <w:widowControl w:val="0"/>
        <w:autoSpaceDE w:val="0"/>
        <w:autoSpaceDN w:val="0"/>
        <w:adjustRightInd w:val="0"/>
        <w:ind w:left="738" w:right="-15" w:hanging="624"/>
        <w:jc w:val="both"/>
        <w:rPr>
          <w:ins w:id="1242" w:author="BABA Georges" w:date="2021-01-18T14:36:00Z"/>
          <w:lang w:val="fr-FR"/>
        </w:rPr>
      </w:pPr>
      <w:r w:rsidRPr="0025174B">
        <w:rPr>
          <w:lang w:val="fr-FR"/>
        </w:rPr>
        <w:t>24.2. Ce délai court à compter de la date de notification de l’ordre de service de commencer les travaux.</w:t>
      </w:r>
    </w:p>
    <w:p w:rsidR="00850F86" w:rsidRPr="0025174B" w:rsidRDefault="00850F86" w:rsidP="00151634">
      <w:pPr>
        <w:widowControl w:val="0"/>
        <w:autoSpaceDE w:val="0"/>
        <w:autoSpaceDN w:val="0"/>
        <w:adjustRightInd w:val="0"/>
        <w:ind w:left="738" w:right="-15" w:hanging="624"/>
        <w:jc w:val="both"/>
        <w:rPr>
          <w:lang w:val="fr-FR"/>
        </w:rPr>
      </w:pP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 xml:space="preserve">Article 25 : Rôles et responsabilités de l’entrepreneur </w:t>
      </w:r>
    </w:p>
    <w:p w:rsidR="00135F5B" w:rsidRPr="0025174B" w:rsidRDefault="00135F5B" w:rsidP="00151634">
      <w:pPr>
        <w:jc w:val="both"/>
        <w:rPr>
          <w:lang w:val="fr-FR"/>
        </w:rPr>
      </w:pPr>
      <w:r w:rsidRPr="0025174B">
        <w:rPr>
          <w:lang w:val="fr-FR"/>
        </w:rPr>
        <w:t xml:space="preserve">L’entrepreneur est responsable de l’exécution des travaux relatifs au Marché ; à cet effet, il a pour mission d’assurer leur exécution sous le contrôle de la maitrise d’œuvre (contrôleur) et de l’ingénieur, conformément aux règlements et aux normes en vigueur, de respecter les clauses, de </w:t>
      </w:r>
      <w:r w:rsidRPr="0025174B">
        <w:rPr>
          <w:lang w:val="fr-FR"/>
        </w:rPr>
        <w:lastRenderedPageBreak/>
        <w:t>déterminer, choisir, acheter tous outillages, tous les matériaux et toutes les fournitures nécessaires, et d’engager tout le personnel spécialisé ou non.</w:t>
      </w:r>
    </w:p>
    <w:p w:rsidR="00135F5B" w:rsidRPr="0025174B" w:rsidRDefault="00135F5B" w:rsidP="00151634">
      <w:pPr>
        <w:jc w:val="both"/>
        <w:rPr>
          <w:lang w:val="fr-FR"/>
        </w:rPr>
      </w:pPr>
      <w:r w:rsidRPr="0025174B">
        <w:rPr>
          <w:lang w:val="fr-FR"/>
        </w:rPr>
        <w:t>L’entrepreneur est responsable vis-à-vis du Maître d’Ouvrage de la qualité et de la quantité des matériaux, de leur parfaite adaptation aux ML soins du projet, et de la bonne exécution des travaux.</w:t>
      </w:r>
    </w:p>
    <w:p w:rsidR="00135F5B" w:rsidRPr="0025174B" w:rsidRDefault="00135F5B" w:rsidP="00151634">
      <w:pPr>
        <w:jc w:val="both"/>
        <w:rPr>
          <w:lang w:val="fr-FR"/>
        </w:rPr>
      </w:pPr>
      <w:r w:rsidRPr="0025174B">
        <w:rPr>
          <w:lang w:val="fr-FR"/>
        </w:rPr>
        <w:t>Les approbations données par l’ingénieur n’atténueront en rien la responsabilité de l’entrepreneur.</w:t>
      </w:r>
    </w:p>
    <w:p w:rsidR="00135F5B" w:rsidRPr="0025174B" w:rsidRDefault="00135F5B" w:rsidP="00151634">
      <w:pPr>
        <w:jc w:val="both"/>
        <w:rPr>
          <w:lang w:val="fr-FR"/>
        </w:rPr>
      </w:pPr>
      <w:r w:rsidRPr="0025174B">
        <w:rPr>
          <w:lang w:val="fr-FR"/>
        </w:rPr>
        <w:t>Le Planning détaillé et général d’avancement des travaux sera communiqué à l’Ingénieur en cinq (05) exemplaires à chaque début de mois.</w:t>
      </w:r>
    </w:p>
    <w:p w:rsidR="00135F5B" w:rsidRPr="0025174B" w:rsidRDefault="00135F5B" w:rsidP="00151634">
      <w:pPr>
        <w:jc w:val="both"/>
        <w:rPr>
          <w:lang w:val="fr-FR"/>
        </w:rPr>
      </w:pPr>
    </w:p>
    <w:p w:rsidR="00135F5B" w:rsidRPr="0025174B" w:rsidRDefault="00135F5B" w:rsidP="00151634">
      <w:pPr>
        <w:widowControl w:val="0"/>
        <w:autoSpaceDE w:val="0"/>
        <w:autoSpaceDN w:val="0"/>
        <w:adjustRightInd w:val="0"/>
        <w:ind w:right="-20"/>
        <w:jc w:val="both"/>
        <w:rPr>
          <w:b/>
          <w:bCs/>
          <w:lang w:val="fr-FR"/>
        </w:rPr>
      </w:pPr>
      <w:r w:rsidRPr="0025174B">
        <w:rPr>
          <w:b/>
          <w:bCs/>
          <w:lang w:val="fr-FR"/>
        </w:rPr>
        <w:t xml:space="preserve">Article 26 : Mise à disposition des documents et du site </w:t>
      </w:r>
    </w:p>
    <w:p w:rsidR="00135F5B" w:rsidRPr="0025174B" w:rsidRDefault="00135F5B" w:rsidP="00151634">
      <w:pPr>
        <w:widowControl w:val="0"/>
        <w:autoSpaceDE w:val="0"/>
        <w:autoSpaceDN w:val="0"/>
        <w:adjustRightInd w:val="0"/>
        <w:ind w:right="-17"/>
        <w:jc w:val="both"/>
        <w:rPr>
          <w:lang w:val="fr-FR"/>
        </w:rPr>
      </w:pPr>
      <w:r w:rsidRPr="0025174B">
        <w:rPr>
          <w:lang w:val="fr-FR"/>
        </w:rPr>
        <w:t>L’exemplaire reproductible des plans figurant dans le Dossier de Demande de Cotation sera remis par le Chef de service.</w:t>
      </w:r>
    </w:p>
    <w:p w:rsidR="00135F5B" w:rsidRPr="0025174B" w:rsidRDefault="00135F5B" w:rsidP="00151634">
      <w:pPr>
        <w:widowControl w:val="0"/>
        <w:autoSpaceDE w:val="0"/>
        <w:autoSpaceDN w:val="0"/>
        <w:adjustRightInd w:val="0"/>
        <w:ind w:right="-17"/>
        <w:jc w:val="both"/>
        <w:rPr>
          <w:lang w:val="fr-FR"/>
        </w:rPr>
      </w:pPr>
    </w:p>
    <w:p w:rsidR="00135F5B" w:rsidRPr="0025174B" w:rsidRDefault="00135F5B" w:rsidP="00151634">
      <w:pPr>
        <w:widowControl w:val="0"/>
        <w:autoSpaceDE w:val="0"/>
        <w:autoSpaceDN w:val="0"/>
        <w:adjustRightInd w:val="0"/>
        <w:ind w:right="-20"/>
        <w:jc w:val="both"/>
        <w:rPr>
          <w:b/>
          <w:bCs/>
          <w:lang w:val="fr-FR"/>
        </w:rPr>
      </w:pPr>
      <w:r w:rsidRPr="0025174B">
        <w:rPr>
          <w:b/>
          <w:bCs/>
          <w:lang w:val="fr-FR"/>
        </w:rPr>
        <w:t xml:space="preserve">Article 27 : Assurances des ouvrages et responsabilités civiles </w:t>
      </w:r>
    </w:p>
    <w:p w:rsidR="00135F5B" w:rsidRPr="0025174B" w:rsidRDefault="00135F5B" w:rsidP="00151634">
      <w:pPr>
        <w:widowControl w:val="0"/>
        <w:autoSpaceDE w:val="0"/>
        <w:autoSpaceDN w:val="0"/>
        <w:adjustRightInd w:val="0"/>
        <w:ind w:right="-17"/>
        <w:jc w:val="both"/>
        <w:rPr>
          <w:lang w:val="fr-FR"/>
        </w:rPr>
      </w:pPr>
      <w:r w:rsidRPr="0025174B">
        <w:rPr>
          <w:lang w:val="fr-FR"/>
        </w:rPr>
        <w:t>Le Co contractant devra justifier qu’il est titulaire d’une police d’assurance individuelle de « responsabilité civile » ainsi que d’une police d’assurance « tous risques chantier » pour les dommages de toutes natures causés aux tiers par son personnel salarié en activité au travail, par le matériel qu’il utilise et du fait des travaux exécutés avant la réception.</w:t>
      </w:r>
    </w:p>
    <w:p w:rsidR="00135F5B" w:rsidRPr="0025174B" w:rsidRDefault="00135F5B" w:rsidP="00151634">
      <w:pPr>
        <w:widowControl w:val="0"/>
        <w:autoSpaceDE w:val="0"/>
        <w:autoSpaceDN w:val="0"/>
        <w:adjustRightInd w:val="0"/>
        <w:ind w:right="-17"/>
        <w:jc w:val="both"/>
        <w:rPr>
          <w:lang w:val="fr-FR"/>
        </w:rPr>
      </w:pPr>
    </w:p>
    <w:p w:rsidR="00135F5B" w:rsidRPr="0025174B" w:rsidRDefault="00135F5B" w:rsidP="00151634">
      <w:pPr>
        <w:widowControl w:val="0"/>
        <w:autoSpaceDE w:val="0"/>
        <w:autoSpaceDN w:val="0"/>
        <w:adjustRightInd w:val="0"/>
        <w:ind w:right="-23"/>
        <w:jc w:val="both"/>
        <w:rPr>
          <w:b/>
          <w:bCs/>
          <w:lang w:val="fr-FR"/>
        </w:rPr>
      </w:pPr>
      <w:r w:rsidRPr="0025174B">
        <w:rPr>
          <w:b/>
          <w:bCs/>
          <w:lang w:val="fr-FR"/>
        </w:rPr>
        <w:t>Article 28 : Consistance des travaux</w:t>
      </w:r>
    </w:p>
    <w:p w:rsidR="00F2451B" w:rsidRPr="00F2451B" w:rsidRDefault="00135F5B" w:rsidP="00F2451B">
      <w:pPr>
        <w:jc w:val="both"/>
        <w:rPr>
          <w:b/>
          <w:bCs/>
          <w:i/>
          <w:lang w:val="fr-FR"/>
        </w:rPr>
      </w:pPr>
      <w:r w:rsidRPr="0025174B">
        <w:rPr>
          <w:lang w:val="fr-FR"/>
        </w:rPr>
        <w:t xml:space="preserve">Les prestations objet de la Présente Demande de Cotation consistent aux </w:t>
      </w:r>
      <w:r w:rsidR="00F2451B">
        <w:rPr>
          <w:bCs/>
          <w:lang w:val="fr-FR"/>
        </w:rPr>
        <w:t xml:space="preserve">travaux de </w:t>
      </w:r>
      <w:r w:rsidR="00413332">
        <w:rPr>
          <w:b/>
          <w:lang w:val="fr-FR"/>
        </w:rPr>
        <w:t xml:space="preserve">LA </w:t>
      </w:r>
      <w:del w:id="1243" w:author="BABA Georges" w:date="2021-01-18T14:22:00Z">
        <w:r w:rsidR="00413332" w:rsidDel="003D55D3">
          <w:rPr>
            <w:b/>
            <w:lang w:val="fr-FR"/>
          </w:rPr>
          <w:delText>REALISATION D’UN (01) FORAGE PASTORAL</w:delText>
        </w:r>
        <w:r w:rsidR="00FA30EB" w:rsidDel="003D55D3">
          <w:rPr>
            <w:b/>
            <w:lang w:val="fr-FR"/>
          </w:rPr>
          <w:delText xml:space="preserve"> </w:delText>
        </w:r>
        <w:r w:rsidR="002544AF" w:rsidDel="003D55D3">
          <w:rPr>
            <w:b/>
            <w:lang w:val="fr-FR"/>
          </w:rPr>
          <w:delText xml:space="preserve">A ENERGIE SOLAIRE EQUIPE </w:delText>
        </w:r>
        <w:r w:rsidR="00FA30EB" w:rsidDel="003D55D3">
          <w:rPr>
            <w:b/>
            <w:lang w:val="fr-FR"/>
          </w:rPr>
          <w:delText xml:space="preserve">D’UN BLOC LATRINES VIP 02 COMPARTIMENTS, </w:delText>
        </w:r>
      </w:del>
      <w:ins w:id="1244" w:author="BABA Georges" w:date="2021-01-18T14:22:00Z">
        <w:r w:rsidR="003D55D3">
          <w:rPr>
            <w:b/>
            <w:lang w:val="fr-FR"/>
          </w:rPr>
          <w:t xml:space="preserve">REALISATION D’UN FORAGE PASTORAL A ENERGIE SOLAIRE EQUIPE </w:t>
        </w:r>
      </w:ins>
      <w:r w:rsidR="00FA30EB">
        <w:rPr>
          <w:b/>
          <w:lang w:val="fr-FR"/>
        </w:rPr>
        <w:t>D’UNE BORNE FONTAINE, DEUX (02) ABREUVOIRS DE 15m et UN  (01) ABREUVOIR de 7m, D’UN CHATEAU D’EAU DE 6,23M3 ET D’UNE SALLE DE REUNION</w:t>
      </w:r>
      <w:r w:rsidR="002544AF">
        <w:rPr>
          <w:b/>
          <w:lang w:val="fr-FR"/>
        </w:rPr>
        <w:t xml:space="preserve"> DANS LA LOCALITE</w:t>
      </w:r>
      <w:r w:rsidR="009148F6">
        <w:rPr>
          <w:b/>
          <w:lang w:val="fr-FR"/>
        </w:rPr>
        <w:t xml:space="preserve"> </w:t>
      </w:r>
      <w:r w:rsidR="00FA30EB" w:rsidRPr="008E3476">
        <w:rPr>
          <w:b/>
          <w:i/>
          <w:u w:val="single"/>
          <w:lang w:val="fr-FR"/>
        </w:rPr>
        <w:t xml:space="preserve"> </w:t>
      </w:r>
      <w:del w:id="1245" w:author="Daniel KAM" w:date="2020-12-09T04:18:00Z">
        <w:r w:rsidR="001178EE" w:rsidDel="00DE60B7">
          <w:rPr>
            <w:b/>
            <w:i/>
            <w:u w:val="single"/>
            <w:lang w:val="fr-FR"/>
          </w:rPr>
          <w:delText>DJOMBI</w:delText>
        </w:r>
      </w:del>
      <w:ins w:id="1246" w:author="Daniel KAM" w:date="2020-12-09T04:18:00Z">
        <w:r w:rsidR="00DE60B7">
          <w:rPr>
            <w:b/>
            <w:i/>
            <w:u w:val="single"/>
            <w:lang w:val="fr-FR"/>
          </w:rPr>
          <w:t>MOBE</w:t>
        </w:r>
      </w:ins>
      <w:r w:rsidR="00FA30EB" w:rsidRPr="008E3476">
        <w:rPr>
          <w:b/>
          <w:i/>
          <w:u w:val="single"/>
          <w:lang w:val="fr-FR"/>
        </w:rPr>
        <w:t xml:space="preserve"> </w:t>
      </w:r>
      <w:r w:rsidR="00FA30EB" w:rsidRPr="00E9519F">
        <w:rPr>
          <w:b/>
          <w:lang w:val="fr-FR"/>
        </w:rPr>
        <w:t xml:space="preserve"> </w:t>
      </w:r>
      <w:r w:rsidR="00FA30EB" w:rsidRPr="002F7C16">
        <w:rPr>
          <w:b/>
          <w:lang w:val="fr-FR"/>
        </w:rPr>
        <w:t xml:space="preserve">, COMMUNE </w:t>
      </w:r>
      <w:r w:rsidR="00FA30EB">
        <w:rPr>
          <w:b/>
          <w:lang w:val="fr-FR"/>
        </w:rPr>
        <w:t xml:space="preserve">DE </w:t>
      </w:r>
      <w:del w:id="1247" w:author="Daniel KAM" w:date="2020-12-09T04:17:00Z">
        <w:r w:rsidR="001178EE" w:rsidDel="00DE60B7">
          <w:rPr>
            <w:b/>
            <w:lang w:val="fr-FR"/>
          </w:rPr>
          <w:delText>TIBATI</w:delText>
        </w:r>
      </w:del>
      <w:ins w:id="1248" w:author="Daniel KAM" w:date="2020-12-09T04:17:00Z">
        <w:r w:rsidR="00DE60B7">
          <w:rPr>
            <w:b/>
            <w:lang w:val="fr-FR"/>
          </w:rPr>
          <w:t>BATOURI</w:t>
        </w:r>
      </w:ins>
      <w:r w:rsidR="00FA30EB">
        <w:rPr>
          <w:b/>
          <w:lang w:val="fr-FR"/>
        </w:rPr>
        <w:t xml:space="preserve">, DEPARTEMENT </w:t>
      </w:r>
      <w:del w:id="1249" w:author="Daniel KAM" w:date="2020-12-09T04:18:00Z">
        <w:r w:rsidR="009D3E6A" w:rsidDel="00DE60B7">
          <w:rPr>
            <w:b/>
            <w:lang w:val="fr-FR"/>
          </w:rPr>
          <w:delText>DU DJEREM</w:delText>
        </w:r>
      </w:del>
      <w:ins w:id="1250" w:author="Daniel KAM" w:date="2020-12-09T04:18:00Z">
        <w:r w:rsidR="00DE60B7">
          <w:rPr>
            <w:b/>
            <w:lang w:val="fr-FR"/>
          </w:rPr>
          <w:t>DE LA KADEY</w:t>
        </w:r>
      </w:ins>
      <w:r w:rsidR="00FA30EB" w:rsidRPr="002F7C16">
        <w:rPr>
          <w:b/>
          <w:lang w:val="fr-FR"/>
        </w:rPr>
        <w:t xml:space="preserve">, </w:t>
      </w:r>
      <w:r w:rsidR="00FA30EB">
        <w:rPr>
          <w:b/>
          <w:lang w:val="fr-FR"/>
        </w:rPr>
        <w:t>RÉGION DE L’</w:t>
      </w:r>
      <w:del w:id="1251" w:author="Daniel KAM" w:date="2020-12-09T04:17:00Z">
        <w:r w:rsidR="00FA30EB" w:rsidDel="00DE60B7">
          <w:rPr>
            <w:b/>
            <w:lang w:val="fr-FR"/>
          </w:rPr>
          <w:delText>ADAMAOUA</w:delText>
        </w:r>
      </w:del>
      <w:ins w:id="1252" w:author="Daniel KAM" w:date="2020-12-09T04:17:00Z">
        <w:r w:rsidR="00DE60B7">
          <w:rPr>
            <w:b/>
            <w:lang w:val="fr-FR"/>
          </w:rPr>
          <w:t>EST</w:t>
        </w:r>
      </w:ins>
      <w:r w:rsidR="00FA30EB" w:rsidRPr="00E9519F">
        <w:rPr>
          <w:b/>
          <w:lang w:val="fr-FR"/>
        </w:rPr>
        <w:t>.</w:t>
      </w:r>
    </w:p>
    <w:p w:rsidR="00135F5B" w:rsidRDefault="00135F5B" w:rsidP="00151634">
      <w:pPr>
        <w:jc w:val="both"/>
        <w:rPr>
          <w:bCs/>
          <w:lang w:val="fr-FR"/>
        </w:rPr>
      </w:pPr>
      <w:r>
        <w:rPr>
          <w:bCs/>
          <w:lang w:val="fr-FR"/>
        </w:rPr>
        <w:t>.</w:t>
      </w:r>
    </w:p>
    <w:p w:rsidR="00135F5B" w:rsidRPr="0025174B" w:rsidRDefault="00135F5B" w:rsidP="00151634">
      <w:pPr>
        <w:jc w:val="both"/>
        <w:rPr>
          <w:bCs/>
          <w:i/>
          <w:lang w:val="fr-FR"/>
        </w:rPr>
      </w:pPr>
    </w:p>
    <w:p w:rsidR="00135F5B" w:rsidRPr="0025174B" w:rsidRDefault="00135F5B" w:rsidP="00151634">
      <w:pPr>
        <w:jc w:val="both"/>
        <w:rPr>
          <w:b/>
          <w:bCs/>
          <w:lang w:val="fr-FR"/>
        </w:rPr>
      </w:pPr>
      <w:r w:rsidRPr="0025174B">
        <w:rPr>
          <w:b/>
          <w:bCs/>
          <w:lang w:val="fr-FR"/>
        </w:rPr>
        <w:t>Article 29 : Pièces à fournir par l’entrepreneur</w:t>
      </w:r>
    </w:p>
    <w:p w:rsidR="00135F5B" w:rsidRPr="0025174B" w:rsidRDefault="00135F5B" w:rsidP="00151634">
      <w:pPr>
        <w:widowControl w:val="0"/>
        <w:autoSpaceDE w:val="0"/>
        <w:autoSpaceDN w:val="0"/>
        <w:adjustRightInd w:val="0"/>
        <w:ind w:right="-142"/>
        <w:jc w:val="both"/>
        <w:rPr>
          <w:b/>
          <w:lang w:val="fr-FR"/>
        </w:rPr>
      </w:pPr>
      <w:r w:rsidRPr="0025174B">
        <w:rPr>
          <w:b/>
          <w:lang w:val="fr-FR"/>
        </w:rPr>
        <w:t>29.1. Programme des travaux, Plan d’assurance qualité</w:t>
      </w:r>
      <w:r w:rsidRPr="0025174B">
        <w:rPr>
          <w:b/>
          <w:spacing w:val="6"/>
          <w:lang w:val="fr-FR"/>
        </w:rPr>
        <w:t xml:space="preserve"> </w:t>
      </w:r>
      <w:r w:rsidRPr="0025174B">
        <w:rPr>
          <w:b/>
          <w:lang w:val="fr-FR"/>
        </w:rPr>
        <w:t>et</w:t>
      </w:r>
      <w:r w:rsidRPr="0025174B">
        <w:rPr>
          <w:b/>
          <w:spacing w:val="6"/>
          <w:lang w:val="fr-FR"/>
        </w:rPr>
        <w:t xml:space="preserve"> </w:t>
      </w:r>
      <w:r w:rsidRPr="0025174B">
        <w:rPr>
          <w:b/>
          <w:lang w:val="fr-FR"/>
        </w:rPr>
        <w:t>autres à préciser</w:t>
      </w:r>
    </w:p>
    <w:p w:rsidR="00135F5B" w:rsidRPr="0025174B" w:rsidRDefault="00135F5B" w:rsidP="00151634">
      <w:pPr>
        <w:widowControl w:val="0"/>
        <w:autoSpaceDE w:val="0"/>
        <w:autoSpaceDN w:val="0"/>
        <w:adjustRightInd w:val="0"/>
        <w:ind w:right="-17"/>
        <w:jc w:val="both"/>
        <w:rPr>
          <w:lang w:val="fr-FR"/>
        </w:rPr>
      </w:pPr>
      <w:r w:rsidRPr="0025174B">
        <w:rPr>
          <w:lang w:val="fr-FR"/>
        </w:rPr>
        <w:t>a.  Dans un délai maximum de dix (10) jours à compter de la notification de l’ordre de service de commencer les travaux, l’entrepreneur soumettra, en cinq (05) exemplaires, à l'approbation du Chef de service après avis de l’Ingénieur le programme d'exécution des travaux, son calendrier d’approvisionnement, son projet de Plan d’Assurance Qualité si c’est nécessaire (PAQ) et son Plan de Gestion Environnemental.</w:t>
      </w:r>
    </w:p>
    <w:p w:rsidR="00135F5B" w:rsidRPr="0025174B" w:rsidRDefault="00135F5B" w:rsidP="00151634">
      <w:pPr>
        <w:widowControl w:val="0"/>
        <w:autoSpaceDE w:val="0"/>
        <w:autoSpaceDN w:val="0"/>
        <w:adjustRightInd w:val="0"/>
        <w:ind w:right="95"/>
        <w:jc w:val="both"/>
        <w:rPr>
          <w:lang w:val="fr-FR"/>
        </w:rPr>
      </w:pPr>
      <w:r w:rsidRPr="0025174B">
        <w:rPr>
          <w:lang w:val="fr-FR"/>
        </w:rPr>
        <w:t>Deux (2) exemplaires de ces pièces lui seront retournés dans un délai de sept à dix jours à partir</w:t>
      </w:r>
      <w:r w:rsidRPr="0025174B">
        <w:rPr>
          <w:spacing w:val="6"/>
          <w:lang w:val="fr-FR"/>
        </w:rPr>
        <w:t xml:space="preserve"> </w:t>
      </w:r>
      <w:r w:rsidRPr="0025174B">
        <w:rPr>
          <w:lang w:val="fr-FR"/>
        </w:rPr>
        <w:t>de</w:t>
      </w:r>
      <w:r w:rsidRPr="0025174B">
        <w:rPr>
          <w:spacing w:val="6"/>
          <w:lang w:val="fr-FR"/>
        </w:rPr>
        <w:t xml:space="preserve"> </w:t>
      </w:r>
      <w:r w:rsidRPr="0025174B">
        <w:rPr>
          <w:lang w:val="fr-FR"/>
        </w:rPr>
        <w:t>leur</w:t>
      </w:r>
      <w:r w:rsidRPr="0025174B">
        <w:rPr>
          <w:spacing w:val="6"/>
          <w:lang w:val="fr-FR"/>
        </w:rPr>
        <w:t xml:space="preserve"> </w:t>
      </w:r>
      <w:r w:rsidRPr="0025174B">
        <w:rPr>
          <w:lang w:val="fr-FR"/>
        </w:rPr>
        <w:t>réception</w:t>
      </w:r>
      <w:r w:rsidRPr="0025174B">
        <w:rPr>
          <w:spacing w:val="6"/>
          <w:lang w:val="fr-FR"/>
        </w:rPr>
        <w:t xml:space="preserve"> </w:t>
      </w:r>
      <w:r w:rsidRPr="0025174B">
        <w:rPr>
          <w:lang w:val="fr-FR"/>
        </w:rPr>
        <w:t>avec</w:t>
      </w:r>
      <w:r w:rsidRPr="0025174B">
        <w:rPr>
          <w:spacing w:val="6"/>
          <w:lang w:val="fr-FR"/>
        </w:rPr>
        <w:t xml:space="preserve"> </w:t>
      </w:r>
      <w:r w:rsidRPr="0025174B">
        <w:rPr>
          <w:lang w:val="fr-FR"/>
        </w:rPr>
        <w:t>:</w:t>
      </w:r>
    </w:p>
    <w:p w:rsidR="00135F5B" w:rsidRPr="0025174B" w:rsidRDefault="00135F5B" w:rsidP="00151634">
      <w:pPr>
        <w:widowControl w:val="0"/>
        <w:autoSpaceDE w:val="0"/>
        <w:autoSpaceDN w:val="0"/>
        <w:adjustRightInd w:val="0"/>
        <w:ind w:left="227" w:right="-37" w:firstLine="493"/>
        <w:jc w:val="both"/>
        <w:rPr>
          <w:lang w:val="fr-FR"/>
        </w:rPr>
      </w:pPr>
      <w:r w:rsidRPr="0025174B">
        <w:rPr>
          <w:lang w:val="fr-FR"/>
        </w:rPr>
        <w:t xml:space="preserve">- </w:t>
      </w:r>
      <w:r w:rsidRPr="0025174B">
        <w:rPr>
          <w:spacing w:val="-29"/>
          <w:lang w:val="fr-FR"/>
        </w:rPr>
        <w:t xml:space="preserve"> </w:t>
      </w:r>
      <w:r w:rsidRPr="0025174B">
        <w:rPr>
          <w:spacing w:val="3"/>
          <w:lang w:val="fr-FR"/>
        </w:rPr>
        <w:t>Soi</w:t>
      </w:r>
      <w:r w:rsidRPr="0025174B">
        <w:rPr>
          <w:lang w:val="fr-FR"/>
        </w:rPr>
        <w:t xml:space="preserve">t </w:t>
      </w:r>
      <w:r w:rsidRPr="0025174B">
        <w:rPr>
          <w:spacing w:val="-27"/>
          <w:lang w:val="fr-FR"/>
        </w:rPr>
        <w:t>la</w:t>
      </w:r>
      <w:r w:rsidRPr="0025174B">
        <w:rPr>
          <w:lang w:val="fr-FR"/>
        </w:rPr>
        <w:t xml:space="preserve"> </w:t>
      </w:r>
      <w:r w:rsidRPr="0025174B">
        <w:rPr>
          <w:spacing w:val="-27"/>
          <w:lang w:val="fr-FR"/>
        </w:rPr>
        <w:t>mention</w:t>
      </w:r>
      <w:r w:rsidRPr="0025174B">
        <w:rPr>
          <w:lang w:val="fr-FR"/>
        </w:rPr>
        <w:t xml:space="preserve"> </w:t>
      </w:r>
      <w:r w:rsidRPr="0025174B">
        <w:rPr>
          <w:spacing w:val="-27"/>
          <w:lang w:val="fr-FR"/>
        </w:rPr>
        <w:t>d’approbation</w:t>
      </w:r>
      <w:r w:rsidRPr="0025174B">
        <w:rPr>
          <w:lang w:val="fr-FR"/>
        </w:rPr>
        <w:t xml:space="preserve"> </w:t>
      </w:r>
      <w:r w:rsidRPr="0025174B">
        <w:rPr>
          <w:spacing w:val="-27"/>
          <w:lang w:val="fr-FR"/>
        </w:rPr>
        <w:t>“</w:t>
      </w:r>
      <w:r w:rsidRPr="0025174B">
        <w:rPr>
          <w:lang w:val="fr-FR"/>
        </w:rPr>
        <w:t xml:space="preserve"> </w:t>
      </w:r>
      <w:r w:rsidRPr="0025174B">
        <w:rPr>
          <w:spacing w:val="-27"/>
          <w:lang w:val="fr-FR"/>
        </w:rPr>
        <w:t>BON</w:t>
      </w:r>
      <w:r w:rsidRPr="0025174B">
        <w:rPr>
          <w:lang w:val="fr-FR"/>
        </w:rPr>
        <w:t xml:space="preserve"> </w:t>
      </w:r>
      <w:r w:rsidRPr="0025174B">
        <w:rPr>
          <w:spacing w:val="-27"/>
          <w:lang w:val="fr-FR"/>
        </w:rPr>
        <w:t>POUR</w:t>
      </w:r>
      <w:r w:rsidRPr="0025174B">
        <w:rPr>
          <w:spacing w:val="3"/>
          <w:lang w:val="fr-FR"/>
        </w:rPr>
        <w:t xml:space="preserve"> </w:t>
      </w:r>
      <w:r w:rsidRPr="0025174B">
        <w:rPr>
          <w:lang w:val="fr-FR"/>
        </w:rPr>
        <w:t>EXECUTION</w:t>
      </w:r>
      <w:r w:rsidRPr="0025174B">
        <w:rPr>
          <w:spacing w:val="6"/>
          <w:lang w:val="fr-FR"/>
        </w:rPr>
        <w:t xml:space="preserve"> </w:t>
      </w:r>
      <w:r w:rsidRPr="0025174B">
        <w:rPr>
          <w:lang w:val="fr-FR"/>
        </w:rPr>
        <w:t>”</w:t>
      </w:r>
      <w:r w:rsidRPr="0025174B">
        <w:rPr>
          <w:spacing w:val="6"/>
          <w:lang w:val="fr-FR"/>
        </w:rPr>
        <w:t xml:space="preserve"> </w:t>
      </w:r>
      <w:r w:rsidRPr="0025174B">
        <w:rPr>
          <w:lang w:val="fr-FR"/>
        </w:rPr>
        <w:t xml:space="preserve">; </w:t>
      </w:r>
    </w:p>
    <w:p w:rsidR="00135F5B" w:rsidRPr="0025174B" w:rsidRDefault="00135F5B" w:rsidP="00151634">
      <w:pPr>
        <w:widowControl w:val="0"/>
        <w:autoSpaceDE w:val="0"/>
        <w:autoSpaceDN w:val="0"/>
        <w:adjustRightInd w:val="0"/>
        <w:ind w:left="227" w:right="-34" w:firstLine="493"/>
        <w:jc w:val="both"/>
        <w:rPr>
          <w:lang w:val="fr-FR"/>
        </w:rPr>
      </w:pPr>
      <w:r w:rsidRPr="0025174B">
        <w:rPr>
          <w:lang w:val="fr-FR"/>
        </w:rPr>
        <w:t xml:space="preserve">- </w:t>
      </w:r>
      <w:r w:rsidRPr="0025174B">
        <w:rPr>
          <w:spacing w:val="-29"/>
          <w:lang w:val="fr-FR"/>
        </w:rPr>
        <w:t xml:space="preserve"> </w:t>
      </w:r>
      <w:r w:rsidRPr="0025174B">
        <w:rPr>
          <w:lang w:val="fr-FR"/>
        </w:rPr>
        <w:t>Soit la mention de leur rejet accompagnée de motifs</w:t>
      </w:r>
      <w:r w:rsidRPr="0025174B">
        <w:rPr>
          <w:spacing w:val="6"/>
          <w:lang w:val="fr-FR"/>
        </w:rPr>
        <w:t xml:space="preserve"> </w:t>
      </w:r>
      <w:r w:rsidRPr="0025174B">
        <w:rPr>
          <w:lang w:val="fr-FR"/>
        </w:rPr>
        <w:t>dudit</w:t>
      </w:r>
      <w:r w:rsidRPr="0025174B">
        <w:rPr>
          <w:spacing w:val="6"/>
          <w:lang w:val="fr-FR"/>
        </w:rPr>
        <w:t xml:space="preserve"> </w:t>
      </w:r>
      <w:r w:rsidRPr="0025174B">
        <w:rPr>
          <w:lang w:val="fr-FR"/>
        </w:rPr>
        <w:t>rejet.</w:t>
      </w:r>
    </w:p>
    <w:p w:rsidR="00135F5B" w:rsidRPr="0025174B" w:rsidRDefault="00135F5B" w:rsidP="00151634">
      <w:pPr>
        <w:widowControl w:val="0"/>
        <w:autoSpaceDE w:val="0"/>
        <w:autoSpaceDN w:val="0"/>
        <w:adjustRightInd w:val="0"/>
        <w:ind w:right="96"/>
        <w:jc w:val="both"/>
        <w:rPr>
          <w:lang w:val="fr-FR"/>
        </w:rPr>
      </w:pPr>
      <w:r w:rsidRPr="0025174B">
        <w:rPr>
          <w:lang w:val="fr-FR"/>
        </w:rPr>
        <w:t>L’entrepreneur disposera alors de sept (07) jours pour présenter le document corrigé. Le Chef de Service ou l’Ingénieur disposera alors d’un délai de cinq (5) jours pour donner son approbation ou faire d’éventuelles remarques. Dans ce cas, la procédure est relancée sans que cela ne puisse modifier le délai contractuel.</w:t>
      </w:r>
    </w:p>
    <w:p w:rsidR="00135F5B" w:rsidRPr="0025174B" w:rsidRDefault="00135F5B" w:rsidP="00151634">
      <w:pPr>
        <w:widowControl w:val="0"/>
        <w:autoSpaceDE w:val="0"/>
        <w:autoSpaceDN w:val="0"/>
        <w:adjustRightInd w:val="0"/>
        <w:ind w:right="96"/>
        <w:jc w:val="both"/>
        <w:rPr>
          <w:lang w:val="fr-FR"/>
        </w:rPr>
      </w:pPr>
      <w:r w:rsidRPr="0025174B">
        <w:rPr>
          <w:lang w:val="fr-FR"/>
        </w:rPr>
        <w:t>L'approbation donnée par le Chef de Service ou l’Ingénieur n'atténuera en rien la responsabilité de l’entrepreneur. Cependant les travaux exécutés avant l'approbation du programme ne seront ni constatés ni rémunérés. Le planning actualisé et approuvé deviendra le planning contractuel.</w:t>
      </w:r>
    </w:p>
    <w:p w:rsidR="00135F5B" w:rsidRPr="0025174B" w:rsidRDefault="00135F5B" w:rsidP="00151634">
      <w:pPr>
        <w:widowControl w:val="0"/>
        <w:autoSpaceDE w:val="0"/>
        <w:autoSpaceDN w:val="0"/>
        <w:adjustRightInd w:val="0"/>
        <w:ind w:right="96"/>
        <w:jc w:val="both"/>
        <w:rPr>
          <w:lang w:val="fr-FR"/>
        </w:rPr>
      </w:pPr>
      <w:r w:rsidRPr="0025174B">
        <w:rPr>
          <w:lang w:val="fr-FR"/>
        </w:rPr>
        <w:t>L’entrepreneur  tiendra  constamment  à  jour,  sur le chantier, un planning des travaux qui tiendra compte de l'avancement réel du chantier. Des modifications importantes ne pourront être apportées au programme contractuel qu'après avoir reçu l'accord de l’Ingénieur.</w:t>
      </w:r>
    </w:p>
    <w:p w:rsidR="00135F5B" w:rsidRPr="0025174B" w:rsidRDefault="00135F5B" w:rsidP="00151634">
      <w:pPr>
        <w:widowControl w:val="0"/>
        <w:autoSpaceDE w:val="0"/>
        <w:autoSpaceDN w:val="0"/>
        <w:adjustRightInd w:val="0"/>
        <w:ind w:left="340" w:right="91" w:hanging="340"/>
        <w:jc w:val="both"/>
        <w:rPr>
          <w:lang w:val="fr-FR"/>
        </w:rPr>
      </w:pPr>
      <w:r w:rsidRPr="0025174B">
        <w:rPr>
          <w:lang w:val="fr-FR"/>
        </w:rPr>
        <w:t>b.  Le Plan de Gestion Environnemental  fera ressortir notamment les conditions de choix des sites techniques et de base vie, les conditions d’emprunt de sites d’extraction et les conditions remise en état des sites de travaux et d’installation.</w:t>
      </w:r>
    </w:p>
    <w:p w:rsidR="00135F5B" w:rsidRPr="0025174B" w:rsidRDefault="00135F5B" w:rsidP="00151634">
      <w:pPr>
        <w:widowControl w:val="0"/>
        <w:autoSpaceDE w:val="0"/>
        <w:autoSpaceDN w:val="0"/>
        <w:adjustRightInd w:val="0"/>
        <w:ind w:left="340" w:right="91" w:hanging="340"/>
        <w:jc w:val="both"/>
        <w:rPr>
          <w:lang w:val="fr-FR"/>
        </w:rPr>
      </w:pPr>
      <w:r w:rsidRPr="0025174B">
        <w:rPr>
          <w:lang w:val="fr-FR"/>
        </w:rPr>
        <w:t xml:space="preserve">c.  L’entrepreneur indiquera dans ce programme les matériels et méthodes qu’il compte utiliser </w:t>
      </w:r>
      <w:r w:rsidRPr="0025174B">
        <w:rPr>
          <w:lang w:val="fr-FR"/>
        </w:rPr>
        <w:lastRenderedPageBreak/>
        <w:t>ainsi que  les  effectifs  du  personnel  qu’il  compte employer.</w:t>
      </w:r>
    </w:p>
    <w:p w:rsidR="00135F5B" w:rsidRPr="0025174B" w:rsidRDefault="00135F5B" w:rsidP="00151634">
      <w:pPr>
        <w:widowControl w:val="0"/>
        <w:tabs>
          <w:tab w:val="left" w:pos="340"/>
        </w:tabs>
        <w:autoSpaceDE w:val="0"/>
        <w:autoSpaceDN w:val="0"/>
        <w:adjustRightInd w:val="0"/>
        <w:ind w:right="-43"/>
        <w:jc w:val="both"/>
        <w:rPr>
          <w:lang w:val="fr-FR"/>
        </w:rPr>
      </w:pPr>
      <w:r w:rsidRPr="0025174B">
        <w:rPr>
          <w:lang w:val="fr-FR"/>
        </w:rPr>
        <w:t>d.</w:t>
      </w:r>
      <w:r w:rsidRPr="0025174B">
        <w:rPr>
          <w:lang w:val="fr-FR"/>
        </w:rPr>
        <w:tab/>
        <w:t>L’agrément donné par le Chef de Service ou l’Ingénieur ne diminue en rien la responsabilité de l’entrepreneur quant aux conséquences dommageables que leur mise en œuvre pourrait avoir tant à l’égard des tiers qu’à l’égard du respect des clauses de la Lettre Commande.</w:t>
      </w:r>
    </w:p>
    <w:p w:rsidR="00135F5B" w:rsidRPr="0025174B" w:rsidRDefault="00135F5B" w:rsidP="00151634">
      <w:pPr>
        <w:widowControl w:val="0"/>
        <w:tabs>
          <w:tab w:val="left" w:pos="340"/>
        </w:tabs>
        <w:autoSpaceDE w:val="0"/>
        <w:autoSpaceDN w:val="0"/>
        <w:adjustRightInd w:val="0"/>
        <w:ind w:right="-43"/>
        <w:jc w:val="both"/>
        <w:rPr>
          <w:lang w:val="fr-FR"/>
        </w:rPr>
      </w:pPr>
    </w:p>
    <w:p w:rsidR="00135F5B" w:rsidRPr="0025174B" w:rsidRDefault="00135F5B" w:rsidP="00151634">
      <w:pPr>
        <w:widowControl w:val="0"/>
        <w:autoSpaceDE w:val="0"/>
        <w:autoSpaceDN w:val="0"/>
        <w:adjustRightInd w:val="0"/>
        <w:ind w:right="-23"/>
        <w:jc w:val="both"/>
        <w:rPr>
          <w:b/>
          <w:lang w:val="fr-FR"/>
        </w:rPr>
      </w:pPr>
      <w:r w:rsidRPr="0025174B">
        <w:rPr>
          <w:b/>
          <w:lang w:val="fr-FR"/>
        </w:rPr>
        <w:t>29.2. Projet d’exécution</w:t>
      </w:r>
    </w:p>
    <w:p w:rsidR="00135F5B" w:rsidRPr="0025174B" w:rsidRDefault="00135F5B" w:rsidP="00151634">
      <w:pPr>
        <w:widowControl w:val="0"/>
        <w:tabs>
          <w:tab w:val="left" w:pos="800"/>
          <w:tab w:val="left" w:pos="2080"/>
          <w:tab w:val="left" w:pos="2560"/>
          <w:tab w:val="left" w:pos="2980"/>
          <w:tab w:val="left" w:pos="3780"/>
          <w:tab w:val="left" w:pos="4260"/>
        </w:tabs>
        <w:autoSpaceDE w:val="0"/>
        <w:autoSpaceDN w:val="0"/>
        <w:adjustRightInd w:val="0"/>
        <w:ind w:left="340" w:right="-23" w:hanging="227"/>
        <w:jc w:val="both"/>
        <w:rPr>
          <w:lang w:val="fr-FR"/>
        </w:rPr>
      </w:pPr>
      <w:r w:rsidRPr="0025174B">
        <w:rPr>
          <w:lang w:val="fr-FR"/>
        </w:rPr>
        <w:t>a. Le dossier des plans d’exécution (calcul et dessins) nécessaires à la réalisation de toutes les parties de l’ouvrage devront être soumis au visa de l’ingénieur après avis du Maître d’œuvre  dix jours au moins avant la date prévue pour le début de réalisation de la partie de l’ouvrage correspondante.</w:t>
      </w:r>
    </w:p>
    <w:p w:rsidR="00135F5B" w:rsidRPr="0025174B" w:rsidRDefault="00135F5B" w:rsidP="00151634">
      <w:pPr>
        <w:widowControl w:val="0"/>
        <w:autoSpaceDE w:val="0"/>
        <w:autoSpaceDN w:val="0"/>
        <w:adjustRightInd w:val="0"/>
        <w:ind w:left="340" w:right="-17" w:hanging="227"/>
        <w:jc w:val="both"/>
        <w:rPr>
          <w:lang w:val="fr-FR"/>
        </w:rPr>
      </w:pPr>
      <w:r w:rsidRPr="0025174B">
        <w:rPr>
          <w:lang w:val="fr-FR"/>
        </w:rPr>
        <w:t>b. Le Maître d’œuvre disposera d’un délai de dix (10) jours pour les examiner et faire connaître ses observations. L’entrepreneur disposera  alors  d’un  délai  de sept (07)  jours pour présenter un nouveau dossier intégrant lesdites observations.</w:t>
      </w:r>
    </w:p>
    <w:p w:rsidR="00135F5B" w:rsidRPr="0025174B" w:rsidRDefault="00135F5B" w:rsidP="00151634">
      <w:pPr>
        <w:widowControl w:val="0"/>
        <w:autoSpaceDE w:val="0"/>
        <w:autoSpaceDN w:val="0"/>
        <w:adjustRightInd w:val="0"/>
        <w:ind w:left="341" w:right="-17" w:hanging="227"/>
        <w:jc w:val="both"/>
        <w:rPr>
          <w:lang w:val="fr-FR"/>
        </w:rPr>
      </w:pPr>
      <w:r w:rsidRPr="0025174B">
        <w:rPr>
          <w:lang w:val="fr-FR"/>
        </w:rPr>
        <w:t>c. Les documents relatifs à la partie 29.1 ci-dessus peuvent faire partie du projet d’exécution.</w:t>
      </w:r>
    </w:p>
    <w:p w:rsidR="00135F5B" w:rsidRPr="0025174B" w:rsidRDefault="00135F5B" w:rsidP="00151634">
      <w:pPr>
        <w:widowControl w:val="0"/>
        <w:autoSpaceDE w:val="0"/>
        <w:autoSpaceDN w:val="0"/>
        <w:adjustRightInd w:val="0"/>
        <w:ind w:left="114" w:right="-20"/>
        <w:jc w:val="both"/>
        <w:rPr>
          <w:b/>
          <w:bCs/>
          <w:lang w:val="fr-FR"/>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 xml:space="preserve">Article 30 : Organisation et sécurité des chantiers </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left="737" w:right="-17" w:hanging="624"/>
        <w:jc w:val="both"/>
        <w:rPr>
          <w:lang w:val="fr-FR"/>
        </w:rPr>
      </w:pPr>
      <w:r w:rsidRPr="0025174B">
        <w:rPr>
          <w:lang w:val="fr-FR"/>
        </w:rPr>
        <w:t xml:space="preserve">30.1. Les panneaux de chantier devront être mis en place dans un délai maximum de dix (10) jours après la notification de l’ordre de service de démarrer les travaux. Ils devront être conformes aux croquis de l’ingénieur. </w:t>
      </w:r>
    </w:p>
    <w:p w:rsidR="00135F5B" w:rsidRPr="0025174B" w:rsidRDefault="00135F5B" w:rsidP="00151634">
      <w:pPr>
        <w:widowControl w:val="0"/>
        <w:autoSpaceDE w:val="0"/>
        <w:autoSpaceDN w:val="0"/>
        <w:adjustRightInd w:val="0"/>
        <w:ind w:left="737" w:right="-147" w:hanging="624"/>
        <w:jc w:val="both"/>
        <w:rPr>
          <w:lang w:val="fr-FR"/>
        </w:rPr>
      </w:pPr>
      <w:r w:rsidRPr="0025174B">
        <w:rPr>
          <w:lang w:val="fr-FR"/>
        </w:rPr>
        <w:t>30.2. L’entrepreneur assurera sous sa responsabilité, l’organisation, la protection et la police du chantier. Il prendra les mesures nécessaires pour faire appliquer par tous les corps d’état, les prescriptions inhérentes à cette responsabilité.</w:t>
      </w:r>
    </w:p>
    <w:p w:rsidR="00135F5B" w:rsidRPr="0025174B" w:rsidRDefault="00135F5B" w:rsidP="00151634">
      <w:pPr>
        <w:widowControl w:val="0"/>
        <w:autoSpaceDE w:val="0"/>
        <w:autoSpaceDN w:val="0"/>
        <w:adjustRightInd w:val="0"/>
        <w:ind w:left="738" w:right="-145" w:hanging="624"/>
        <w:jc w:val="both"/>
        <w:rPr>
          <w:lang w:val="fr-FR"/>
        </w:rPr>
      </w:pPr>
      <w:r w:rsidRPr="0025174B">
        <w:rPr>
          <w:lang w:val="fr-FR"/>
        </w:rPr>
        <w:t xml:space="preserve">30.3. Le Prestataire doit se conformer à la réglementation en matière d’hygiène, de sécurité, et de protection de l’environnement en vigueur au Cameroun.  Il prendra en tout temps et à ses propres frais, toutes les précautions nécessaires pour la protection et la sécurité de toutes les personnes présentes sur le chantier et appliquera tous les règlements et instructions que le Maître d'Ouvrage ou l'Ingénieur pourra exiger en cette matière.  </w:t>
      </w:r>
    </w:p>
    <w:p w:rsidR="00135F5B" w:rsidRPr="0025174B" w:rsidRDefault="00135F5B" w:rsidP="00151634">
      <w:pPr>
        <w:widowControl w:val="0"/>
        <w:tabs>
          <w:tab w:val="left" w:pos="1980"/>
          <w:tab w:val="left" w:pos="2640"/>
          <w:tab w:val="left" w:pos="3880"/>
        </w:tabs>
        <w:autoSpaceDE w:val="0"/>
        <w:autoSpaceDN w:val="0"/>
        <w:adjustRightInd w:val="0"/>
        <w:ind w:right="-20"/>
        <w:jc w:val="both"/>
        <w:rPr>
          <w:lang w:val="fr-FR"/>
        </w:rPr>
      </w:pPr>
    </w:p>
    <w:p w:rsidR="00135F5B" w:rsidRPr="0025174B" w:rsidRDefault="00135F5B" w:rsidP="00151634">
      <w:pPr>
        <w:widowControl w:val="0"/>
        <w:autoSpaceDE w:val="0"/>
        <w:autoSpaceDN w:val="0"/>
        <w:adjustRightInd w:val="0"/>
        <w:ind w:left="113" w:right="-23"/>
        <w:jc w:val="both"/>
        <w:rPr>
          <w:b/>
          <w:bCs/>
          <w:lang w:val="fr-FR"/>
        </w:rPr>
      </w:pPr>
      <w:r w:rsidRPr="0025174B">
        <w:rPr>
          <w:b/>
          <w:bCs/>
          <w:lang w:val="fr-FR"/>
        </w:rPr>
        <w:t>Article 31 : Implantation des ouvrages</w:t>
      </w:r>
    </w:p>
    <w:p w:rsidR="00135F5B" w:rsidRPr="0025174B" w:rsidRDefault="00135F5B" w:rsidP="00151634">
      <w:pPr>
        <w:widowControl w:val="0"/>
        <w:autoSpaceDE w:val="0"/>
        <w:autoSpaceDN w:val="0"/>
        <w:adjustRightInd w:val="0"/>
        <w:ind w:left="114" w:right="-144"/>
        <w:jc w:val="both"/>
        <w:rPr>
          <w:lang w:val="fr-FR"/>
        </w:rPr>
      </w:pPr>
      <w:r w:rsidRPr="0025174B">
        <w:rPr>
          <w:lang w:val="fr-FR"/>
        </w:rPr>
        <w:t>Le  Maître  d’Œuvre  notifiera  dans  un  délai  de dix (10) jours suivant la date de notification de l’ordre de service de commencer les travaux, les points et niveaux de base du projet.</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Article 32 : Sous-traitance (CCAG article 54)</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right="-142"/>
        <w:jc w:val="both"/>
        <w:rPr>
          <w:lang w:val="fr-FR"/>
        </w:rPr>
      </w:pPr>
      <w:r w:rsidRPr="0025174B">
        <w:rPr>
          <w:lang w:val="fr-FR"/>
        </w:rPr>
        <w:t>La part des travaux à sous-traiter est plafonnée à 30 % du  montant  de la Lettre Commande de  base  et  de  ses avenants (le cas échéant).</w:t>
      </w:r>
    </w:p>
    <w:p w:rsidR="00135F5B" w:rsidRPr="0025174B" w:rsidRDefault="00135F5B" w:rsidP="00151634">
      <w:pPr>
        <w:pStyle w:val="Outline"/>
        <w:spacing w:before="0"/>
        <w:jc w:val="both"/>
        <w:rPr>
          <w:kern w:val="0"/>
          <w:szCs w:val="24"/>
          <w:lang w:eastAsia="fr-FR"/>
        </w:rPr>
      </w:pPr>
      <w:r w:rsidRPr="0025174B">
        <w:rPr>
          <w:kern w:val="0"/>
          <w:szCs w:val="24"/>
          <w:lang w:eastAsia="fr-FR"/>
        </w:rPr>
        <w:t>L’autorité contractante peut autoriser le Prestataire à sous-traiter l’exécution de certains travaux, objet de la présente Lettre Commande. Dans ce cas, le Prestataire devra fournir à l’autorité contractante, à l’appui de sa demande la nature des prestations faisant l’objet de la sous-traitance et les références du sous-traitant. La sous-traitance ne diminue en rien les obligations du Prestataire titulaire de la Lettre Commande qui demeure responsable vis-à-vis du Maître d'Ouvrage de la totalité de l’exécution du présent contrat.</w:t>
      </w:r>
    </w:p>
    <w:p w:rsidR="00135F5B" w:rsidRPr="0025174B" w:rsidRDefault="00135F5B" w:rsidP="00151634">
      <w:pPr>
        <w:pStyle w:val="Outline"/>
        <w:spacing w:before="0"/>
        <w:jc w:val="both"/>
        <w:rPr>
          <w:kern w:val="0"/>
          <w:szCs w:val="24"/>
          <w:lang w:eastAsia="fr-FR"/>
        </w:rPr>
      </w:pPr>
      <w:r w:rsidRPr="0025174B">
        <w:rPr>
          <w:kern w:val="0"/>
          <w:szCs w:val="24"/>
          <w:lang w:eastAsia="fr-FR"/>
        </w:rPr>
        <w:t>Si toutefois le Prestataire sous-traite le Marché en tout ou partie sans autorisation du Maître d'Ouvrage, celui-ci pourra procéder à la résiliation du Marché et procéder à l'achèvement ou faire exécuter les travaux par un autre prestataire aux frais de l’Entrepreneur.</w:t>
      </w:r>
    </w:p>
    <w:p w:rsidR="00135F5B" w:rsidRDefault="00135F5B" w:rsidP="00151634">
      <w:pPr>
        <w:widowControl w:val="0"/>
        <w:autoSpaceDE w:val="0"/>
        <w:autoSpaceDN w:val="0"/>
        <w:adjustRightInd w:val="0"/>
        <w:ind w:left="114" w:right="-20"/>
        <w:jc w:val="both"/>
        <w:rPr>
          <w:ins w:id="1253" w:author="BABA Georges" w:date="2021-01-18T14:37:00Z"/>
          <w:b/>
          <w:bCs/>
          <w:lang w:val="fr-FR"/>
        </w:rPr>
      </w:pPr>
    </w:p>
    <w:p w:rsidR="00850F86" w:rsidRPr="0025174B" w:rsidRDefault="00850F86" w:rsidP="00151634">
      <w:pPr>
        <w:widowControl w:val="0"/>
        <w:autoSpaceDE w:val="0"/>
        <w:autoSpaceDN w:val="0"/>
        <w:adjustRightInd w:val="0"/>
        <w:ind w:left="114" w:right="-20"/>
        <w:jc w:val="both"/>
        <w:rPr>
          <w:b/>
          <w:bCs/>
          <w:lang w:val="fr-FR"/>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Article 33 : Journal de chantier et cahier de chantier</w:t>
      </w:r>
    </w:p>
    <w:p w:rsidR="00135F5B" w:rsidRPr="0025174B" w:rsidRDefault="00135F5B" w:rsidP="00151634">
      <w:pPr>
        <w:widowControl w:val="0"/>
        <w:autoSpaceDE w:val="0"/>
        <w:autoSpaceDN w:val="0"/>
        <w:adjustRightInd w:val="0"/>
        <w:ind w:left="624" w:right="96" w:hanging="624"/>
        <w:jc w:val="both"/>
        <w:rPr>
          <w:lang w:val="fr-FR"/>
        </w:rPr>
      </w:pPr>
      <w:r w:rsidRPr="0025174B">
        <w:rPr>
          <w:lang w:val="fr-FR"/>
        </w:rPr>
        <w:t xml:space="preserve">33.1. Le journal de chantier est un document contradictoire unique. Ses pages sont numérotées et visées. Aucune page ne  doit  être  enlevée. Les parties raturées ou annulées sont signalées en marge pour validation. Le journal de chantier sera signé contradictoirement et de façon </w:t>
      </w:r>
      <w:r w:rsidRPr="0025174B">
        <w:rPr>
          <w:lang w:val="fr-FR"/>
        </w:rPr>
        <w:lastRenderedPageBreak/>
        <w:t>journalière par le Maître d’Œuvre et le représentant de l’entrepreneur. Les visites des différents intervenants au projet pourront également être mentionnées dans ce document.</w:t>
      </w:r>
    </w:p>
    <w:p w:rsidR="00135F5B" w:rsidRPr="0025174B" w:rsidRDefault="00135F5B" w:rsidP="00151634">
      <w:pPr>
        <w:widowControl w:val="0"/>
        <w:autoSpaceDE w:val="0"/>
        <w:autoSpaceDN w:val="0"/>
        <w:adjustRightInd w:val="0"/>
        <w:ind w:left="624" w:right="90" w:hanging="624"/>
        <w:jc w:val="both"/>
        <w:rPr>
          <w:lang w:val="fr-FR"/>
        </w:rPr>
      </w:pPr>
      <w:r w:rsidRPr="0025174B">
        <w:rPr>
          <w:lang w:val="fr-FR"/>
        </w:rPr>
        <w:t>33.2. Le cahier de chantier est tenu par le Maître d’œuvre et c’est dans ce document que sont généralement rédigés les procès-verbaux (visites de chantier, réunions de chantier, …) liés aux différentes situations pouvant intervenir sur le chantier.</w:t>
      </w:r>
    </w:p>
    <w:p w:rsidR="00135F5B" w:rsidRPr="0025174B" w:rsidRDefault="00135F5B" w:rsidP="00135F5B">
      <w:pPr>
        <w:widowControl w:val="0"/>
        <w:autoSpaceDE w:val="0"/>
        <w:autoSpaceDN w:val="0"/>
        <w:adjustRightInd w:val="0"/>
        <w:spacing w:line="276" w:lineRule="auto"/>
        <w:jc w:val="both"/>
        <w:rPr>
          <w:lang w:val="fr-FR"/>
        </w:rPr>
      </w:pPr>
    </w:p>
    <w:p w:rsidR="00135F5B" w:rsidRPr="0025174B" w:rsidRDefault="00135F5B" w:rsidP="00151634">
      <w:pPr>
        <w:widowControl w:val="0"/>
        <w:autoSpaceDE w:val="0"/>
        <w:autoSpaceDN w:val="0"/>
        <w:adjustRightInd w:val="0"/>
        <w:jc w:val="center"/>
        <w:rPr>
          <w:b/>
          <w:bCs/>
          <w:lang w:val="fr-FR"/>
        </w:rPr>
      </w:pPr>
      <w:r w:rsidRPr="0025174B">
        <w:rPr>
          <w:b/>
          <w:bCs/>
          <w:lang w:val="fr-FR"/>
        </w:rPr>
        <w:t>Chapitre IV : De la réception</w:t>
      </w:r>
    </w:p>
    <w:p w:rsidR="00135F5B" w:rsidRPr="0025174B" w:rsidRDefault="00135F5B" w:rsidP="00151634">
      <w:pPr>
        <w:widowControl w:val="0"/>
        <w:autoSpaceDE w:val="0"/>
        <w:autoSpaceDN w:val="0"/>
        <w:adjustRightInd w:val="0"/>
        <w:ind w:right="-23"/>
        <w:jc w:val="both"/>
        <w:rPr>
          <w:b/>
          <w:bCs/>
          <w:lang w:val="fr-FR"/>
        </w:rPr>
      </w:pPr>
      <w:r w:rsidRPr="0025174B">
        <w:rPr>
          <w:b/>
          <w:bCs/>
          <w:lang w:val="fr-FR"/>
        </w:rPr>
        <w:t>Article 34 : Réception provisoire</w:t>
      </w:r>
    </w:p>
    <w:p w:rsidR="00135F5B" w:rsidRPr="0025174B" w:rsidRDefault="00135F5B" w:rsidP="00151634">
      <w:pPr>
        <w:pStyle w:val="Outline"/>
        <w:spacing w:before="0"/>
        <w:jc w:val="both"/>
        <w:rPr>
          <w:kern w:val="0"/>
          <w:szCs w:val="24"/>
          <w:lang w:val="fr-CM"/>
        </w:rPr>
      </w:pPr>
      <w:r w:rsidRPr="0025174B">
        <w:rPr>
          <w:b/>
          <w:kern w:val="0"/>
          <w:szCs w:val="24"/>
          <w:lang w:val="fr-CM"/>
        </w:rPr>
        <w:t>34.1.</w:t>
      </w:r>
      <w:r w:rsidRPr="0025174B">
        <w:rPr>
          <w:kern w:val="0"/>
          <w:szCs w:val="24"/>
          <w:lang w:val="fr-CM"/>
        </w:rPr>
        <w:t xml:space="preserve"> Le Prestataire avise le Maître d'Ouvrage lorsqu'il considère avoir achevé les travaux. Dans les sept (7) jours, et dans le cadre d’une réception technique, le Maître d'Ouvrage fait conduire une inspection préparatoire (constitué de l’ingénieur sectoriel, le technicien de suivi et le </w:t>
      </w:r>
      <w:r>
        <w:rPr>
          <w:kern w:val="0"/>
          <w:szCs w:val="24"/>
          <w:lang w:val="fr-CM"/>
        </w:rPr>
        <w:t>(PRODEL</w:t>
      </w:r>
      <w:r w:rsidRPr="0025174B">
        <w:rPr>
          <w:kern w:val="0"/>
          <w:szCs w:val="24"/>
          <w:lang w:val="fr-CM"/>
        </w:rPr>
        <w:t>) destinée à confirmer le bon achèvement des travaux, ou à identifier les travaux inachevés ou les travaux correctifs nécessaires pour satisfaire les impositions des spécifications techniques et la qualité requise. Cette inspection donne lieu à un procès-verbal d'inspection listant les travaux à achever ou à corriger, signé par l’équipe technique du projet et par le Prestataire.</w:t>
      </w:r>
    </w:p>
    <w:p w:rsidR="00135F5B" w:rsidRPr="0025174B" w:rsidRDefault="00135F5B" w:rsidP="00151634">
      <w:pPr>
        <w:pStyle w:val="Outline"/>
        <w:spacing w:before="0"/>
        <w:jc w:val="both"/>
        <w:rPr>
          <w:kern w:val="0"/>
          <w:szCs w:val="24"/>
          <w:lang w:val="fr-CM"/>
        </w:rPr>
      </w:pPr>
      <w:r w:rsidRPr="0025174B">
        <w:rPr>
          <w:b/>
          <w:kern w:val="0"/>
          <w:szCs w:val="24"/>
          <w:lang w:val="fr-CM"/>
        </w:rPr>
        <w:t>34.2.</w:t>
      </w:r>
      <w:r w:rsidRPr="0025174B">
        <w:rPr>
          <w:kern w:val="0"/>
          <w:szCs w:val="24"/>
          <w:lang w:val="fr-CM"/>
        </w:rPr>
        <w:t xml:space="preserve"> Le Prestataire a 10 jours pour procéder à l'achèvement ou aux travaux correctifs, période pendant laquelle le Maître d'Ouvrage pourra programmer la cérémonie de Réception Provisoire par la commission désignée.</w:t>
      </w:r>
    </w:p>
    <w:p w:rsidR="00135F5B" w:rsidRPr="0025174B" w:rsidRDefault="00135F5B" w:rsidP="00151634">
      <w:pPr>
        <w:pStyle w:val="Outline"/>
        <w:spacing w:before="0"/>
        <w:jc w:val="both"/>
        <w:rPr>
          <w:kern w:val="0"/>
          <w:szCs w:val="24"/>
          <w:lang w:val="fr-CM"/>
        </w:rPr>
      </w:pPr>
      <w:r w:rsidRPr="0025174B">
        <w:rPr>
          <w:b/>
          <w:kern w:val="0"/>
          <w:szCs w:val="24"/>
          <w:lang w:val="fr-CM"/>
        </w:rPr>
        <w:t>34.3.</w:t>
      </w:r>
      <w:r w:rsidRPr="0025174B">
        <w:rPr>
          <w:kern w:val="0"/>
          <w:szCs w:val="24"/>
          <w:lang w:val="fr-CM"/>
        </w:rPr>
        <w:t xml:space="preserve"> Lors de la réception provisoire, la commission de réception décide soit de prononcer la réception des travaux, soit la réception avec réserves et notifie sa décision au Prestataire lui enjoignant d’exécuter ou d’achever les travaux omis ou incomplets et de remédier aux imperfections et malfaçons constatées dans un délai fixé. Passé ce délai, le Maître d'Ouvrage est en droit de faire exécuter les travaux, cités comme réserves au procès-verbal de réception provisoire aux frais et risques du Prestataire. Le Certificat de Réception Provisoire n'est délivré qu'après constat du parfait achèvement des travaux.</w:t>
      </w:r>
    </w:p>
    <w:p w:rsidR="00135F5B" w:rsidRPr="0025174B" w:rsidRDefault="00135F5B" w:rsidP="00151634">
      <w:pPr>
        <w:pStyle w:val="Outline"/>
        <w:spacing w:before="0"/>
        <w:jc w:val="both"/>
        <w:rPr>
          <w:kern w:val="0"/>
          <w:szCs w:val="24"/>
          <w:lang w:val="fr-CM"/>
        </w:rPr>
      </w:pPr>
      <w:r w:rsidRPr="0025174B">
        <w:rPr>
          <w:b/>
          <w:kern w:val="0"/>
          <w:szCs w:val="24"/>
          <w:lang w:val="fr-CM"/>
        </w:rPr>
        <w:t xml:space="preserve">34.4. </w:t>
      </w:r>
      <w:r w:rsidRPr="0025174B">
        <w:rPr>
          <w:kern w:val="0"/>
          <w:szCs w:val="24"/>
          <w:lang w:val="fr-CM"/>
        </w:rPr>
        <w:t xml:space="preserve">La commission de réception provisoire se compose ainsi qu’il suit : </w:t>
      </w:r>
    </w:p>
    <w:p w:rsidR="00135F5B" w:rsidRPr="0025174B" w:rsidRDefault="00135F5B" w:rsidP="00151634">
      <w:pPr>
        <w:pStyle w:val="Outline"/>
        <w:spacing w:before="0"/>
        <w:jc w:val="both"/>
        <w:rPr>
          <w:kern w:val="0"/>
          <w:szCs w:val="24"/>
          <w:lang w:val="fr-CM"/>
        </w:rPr>
      </w:pPr>
      <w:r w:rsidRPr="0025174B">
        <w:rPr>
          <w:kern w:val="0"/>
          <w:szCs w:val="24"/>
          <w:lang w:val="fr-CM"/>
        </w:rPr>
        <w:t xml:space="preserve">Président : </w:t>
      </w:r>
      <w:r w:rsidRPr="0025174B">
        <w:rPr>
          <w:kern w:val="0"/>
          <w:szCs w:val="24"/>
          <w:lang w:val="fr-CM"/>
        </w:rPr>
        <w:tab/>
      </w:r>
      <w:r w:rsidRPr="0025174B">
        <w:rPr>
          <w:b/>
          <w:kern w:val="0"/>
          <w:szCs w:val="24"/>
          <w:lang w:val="fr-CM"/>
        </w:rPr>
        <w:t xml:space="preserve">Le Maître d’ouvrage </w:t>
      </w:r>
      <w:r w:rsidRPr="0025174B">
        <w:rPr>
          <w:kern w:val="0"/>
          <w:szCs w:val="24"/>
          <w:lang w:val="fr-CM"/>
        </w:rPr>
        <w:t>ou son représentant </w:t>
      </w:r>
    </w:p>
    <w:p w:rsidR="00135F5B" w:rsidRPr="0025174B" w:rsidRDefault="00135F5B" w:rsidP="00151634">
      <w:pPr>
        <w:pStyle w:val="Outline"/>
        <w:spacing w:before="0"/>
        <w:jc w:val="both"/>
        <w:rPr>
          <w:b/>
          <w:kern w:val="0"/>
          <w:szCs w:val="24"/>
          <w:lang w:val="fr-CM"/>
        </w:rPr>
      </w:pPr>
      <w:r w:rsidRPr="0025174B">
        <w:rPr>
          <w:kern w:val="0"/>
          <w:szCs w:val="24"/>
          <w:lang w:val="fr-CM"/>
        </w:rPr>
        <w:t xml:space="preserve">Rapporteur : </w:t>
      </w:r>
      <w:r w:rsidRPr="0025174B">
        <w:rPr>
          <w:kern w:val="0"/>
          <w:szCs w:val="24"/>
          <w:lang w:val="fr-CM"/>
        </w:rPr>
        <w:tab/>
      </w:r>
      <w:r w:rsidRPr="0025174B">
        <w:rPr>
          <w:b/>
          <w:kern w:val="0"/>
          <w:szCs w:val="24"/>
          <w:lang w:val="fr-CM"/>
        </w:rPr>
        <w:t xml:space="preserve">L’Ingénieur du marché ; </w:t>
      </w:r>
    </w:p>
    <w:p w:rsidR="00135F5B" w:rsidRPr="0025174B" w:rsidRDefault="00135F5B" w:rsidP="00151634">
      <w:pPr>
        <w:pStyle w:val="Outline"/>
        <w:spacing w:before="0"/>
        <w:jc w:val="both"/>
        <w:rPr>
          <w:kern w:val="0"/>
          <w:szCs w:val="24"/>
          <w:lang w:val="fr-CM"/>
        </w:rPr>
      </w:pPr>
      <w:r w:rsidRPr="0025174B">
        <w:rPr>
          <w:kern w:val="0"/>
          <w:szCs w:val="24"/>
          <w:lang w:val="fr-CM"/>
        </w:rPr>
        <w:t xml:space="preserve">Membres : </w:t>
      </w:r>
    </w:p>
    <w:p w:rsidR="00135F5B" w:rsidRDefault="00135F5B" w:rsidP="00151634">
      <w:pPr>
        <w:pStyle w:val="Outline"/>
        <w:spacing w:before="0"/>
        <w:ind w:left="1416"/>
        <w:jc w:val="both"/>
        <w:rPr>
          <w:ins w:id="1254" w:author="BABA Georges" w:date="2021-01-18T14:37:00Z"/>
          <w:kern w:val="0"/>
          <w:szCs w:val="24"/>
          <w:lang w:val="fr-CM"/>
        </w:rPr>
      </w:pPr>
      <w:r w:rsidRPr="0025174B">
        <w:rPr>
          <w:b/>
          <w:kern w:val="0"/>
          <w:szCs w:val="24"/>
          <w:lang w:val="fr-CM"/>
        </w:rPr>
        <w:t xml:space="preserve">Le Chef de service du marché </w:t>
      </w:r>
      <w:r w:rsidRPr="0025174B">
        <w:rPr>
          <w:kern w:val="0"/>
          <w:szCs w:val="24"/>
          <w:lang w:val="fr-CM"/>
        </w:rPr>
        <w:t>ou son représentant ;</w:t>
      </w:r>
    </w:p>
    <w:p w:rsidR="00850F86" w:rsidRPr="0025174B" w:rsidRDefault="00850F86" w:rsidP="00151634">
      <w:pPr>
        <w:pStyle w:val="Outline"/>
        <w:spacing w:before="0"/>
        <w:ind w:left="1416"/>
        <w:jc w:val="both"/>
        <w:rPr>
          <w:b/>
          <w:kern w:val="0"/>
          <w:szCs w:val="24"/>
          <w:lang w:val="fr-CM"/>
        </w:rPr>
      </w:pPr>
      <w:ins w:id="1255" w:author="BABA Georges" w:date="2021-01-18T14:37:00Z">
        <w:r>
          <w:rPr>
            <w:b/>
            <w:kern w:val="0"/>
            <w:szCs w:val="24"/>
            <w:lang w:val="fr-CM"/>
          </w:rPr>
          <w:t xml:space="preserve">Le Comptable </w:t>
        </w:r>
      </w:ins>
      <w:ins w:id="1256" w:author="BABA Georges" w:date="2021-01-18T14:38:00Z">
        <w:r>
          <w:rPr>
            <w:b/>
            <w:kern w:val="0"/>
            <w:szCs w:val="24"/>
            <w:lang w:val="fr-CM"/>
          </w:rPr>
          <w:t>Matières de la Commune de Batouri</w:t>
        </w:r>
      </w:ins>
    </w:p>
    <w:p w:rsidR="00135F5B" w:rsidRPr="0025174B" w:rsidRDefault="00135F5B" w:rsidP="00151634">
      <w:pPr>
        <w:pStyle w:val="Outline"/>
        <w:spacing w:before="0"/>
        <w:ind w:left="1416"/>
        <w:jc w:val="both"/>
        <w:rPr>
          <w:kern w:val="0"/>
          <w:szCs w:val="24"/>
          <w:lang w:val="fr-CM"/>
        </w:rPr>
      </w:pPr>
      <w:r w:rsidRPr="0025174B">
        <w:rPr>
          <w:b/>
          <w:kern w:val="0"/>
          <w:szCs w:val="24"/>
          <w:lang w:val="fr-CM"/>
        </w:rPr>
        <w:t xml:space="preserve">Le Maître d’Œuvre </w:t>
      </w:r>
    </w:p>
    <w:p w:rsidR="00135F5B" w:rsidRPr="0025174B" w:rsidRDefault="00135F5B" w:rsidP="00151634">
      <w:pPr>
        <w:pStyle w:val="Outline"/>
        <w:spacing w:before="0"/>
        <w:ind w:left="1416"/>
        <w:jc w:val="both"/>
        <w:rPr>
          <w:kern w:val="0"/>
          <w:szCs w:val="24"/>
          <w:lang w:val="fr-CM"/>
        </w:rPr>
      </w:pPr>
      <w:r w:rsidRPr="0025174B">
        <w:rPr>
          <w:b/>
          <w:kern w:val="0"/>
          <w:szCs w:val="24"/>
          <w:lang w:val="fr-CM"/>
        </w:rPr>
        <w:t xml:space="preserve">Le MINMAP </w:t>
      </w:r>
      <w:r w:rsidRPr="0025174B">
        <w:rPr>
          <w:kern w:val="0"/>
          <w:szCs w:val="24"/>
          <w:lang w:val="fr-CM"/>
        </w:rPr>
        <w:t>ou son représentant ; observateur</w:t>
      </w:r>
    </w:p>
    <w:p w:rsidR="00135F5B" w:rsidRPr="0025174B" w:rsidRDefault="00135F5B" w:rsidP="00151634">
      <w:pPr>
        <w:pStyle w:val="Outline"/>
        <w:spacing w:before="0"/>
        <w:ind w:left="1416"/>
        <w:jc w:val="both"/>
        <w:rPr>
          <w:b/>
          <w:kern w:val="0"/>
          <w:szCs w:val="24"/>
          <w:lang w:val="fr-CM"/>
        </w:rPr>
      </w:pPr>
      <w:r w:rsidRPr="0025174B">
        <w:rPr>
          <w:b/>
          <w:kern w:val="0"/>
          <w:szCs w:val="24"/>
          <w:lang w:val="fr-CM"/>
        </w:rPr>
        <w:t xml:space="preserve">Le </w:t>
      </w:r>
      <w:r w:rsidR="00850F86" w:rsidRPr="0025174B">
        <w:rPr>
          <w:b/>
          <w:kern w:val="0"/>
          <w:szCs w:val="24"/>
          <w:lang w:val="fr-CM"/>
        </w:rPr>
        <w:t xml:space="preserve">Prestataire </w:t>
      </w:r>
    </w:p>
    <w:p w:rsidR="00135F5B" w:rsidRPr="0025174B" w:rsidRDefault="00135F5B" w:rsidP="00151634">
      <w:pPr>
        <w:widowControl w:val="0"/>
        <w:autoSpaceDE w:val="0"/>
        <w:jc w:val="both"/>
        <w:rPr>
          <w:lang w:val="fr-CM"/>
        </w:rPr>
      </w:pPr>
      <w:r w:rsidRPr="0025174B">
        <w:rPr>
          <w:lang w:val="fr-CM"/>
        </w:rPr>
        <w:t>Les 2/3 des membres peuvent procéder à la réception provisoire des travaux.</w:t>
      </w:r>
    </w:p>
    <w:p w:rsidR="00135F5B" w:rsidRPr="0025174B" w:rsidRDefault="00135F5B" w:rsidP="00151634">
      <w:pPr>
        <w:pStyle w:val="Outline"/>
        <w:spacing w:before="0"/>
        <w:jc w:val="both"/>
        <w:rPr>
          <w:szCs w:val="24"/>
          <w:lang w:val="fr-CM"/>
        </w:rPr>
      </w:pPr>
      <w:r w:rsidRPr="0025174B">
        <w:rPr>
          <w:szCs w:val="24"/>
          <w:lang w:val="fr-CM"/>
        </w:rPr>
        <w:t>Le PV de réception provisoire signé par aumoins 2/3 des membres n’est valable qu’après certification du Chef de Service du Marché.</w:t>
      </w:r>
    </w:p>
    <w:p w:rsidR="00135F5B" w:rsidRPr="0025174B" w:rsidRDefault="00135F5B" w:rsidP="00151634">
      <w:pPr>
        <w:widowControl w:val="0"/>
        <w:autoSpaceDE w:val="0"/>
        <w:autoSpaceDN w:val="0"/>
        <w:adjustRightInd w:val="0"/>
        <w:ind w:left="624" w:right="-47" w:hanging="624"/>
        <w:jc w:val="both"/>
        <w:rPr>
          <w:lang w:val="fr-CM"/>
        </w:rPr>
      </w:pPr>
    </w:p>
    <w:p w:rsidR="00135F5B" w:rsidRPr="0025174B" w:rsidRDefault="00135F5B" w:rsidP="00151634">
      <w:pPr>
        <w:widowControl w:val="0"/>
        <w:autoSpaceDE w:val="0"/>
        <w:autoSpaceDN w:val="0"/>
        <w:adjustRightInd w:val="0"/>
        <w:ind w:left="113" w:right="-23"/>
        <w:jc w:val="both"/>
        <w:rPr>
          <w:b/>
          <w:bCs/>
          <w:lang w:val="fr-FR"/>
        </w:rPr>
      </w:pPr>
      <w:r w:rsidRPr="0025174B">
        <w:rPr>
          <w:b/>
          <w:bCs/>
          <w:lang w:val="fr-FR"/>
        </w:rPr>
        <w:t xml:space="preserve">Article 35 : Documents à fournir après exécution </w:t>
      </w:r>
    </w:p>
    <w:p w:rsidR="00135F5B" w:rsidRPr="0025174B" w:rsidRDefault="00135F5B" w:rsidP="00151634">
      <w:pPr>
        <w:pStyle w:val="Outline"/>
        <w:spacing w:before="0"/>
        <w:rPr>
          <w:kern w:val="0"/>
          <w:szCs w:val="24"/>
          <w:lang w:eastAsia="fr-FR"/>
        </w:rPr>
      </w:pPr>
      <w:r w:rsidRPr="0025174B">
        <w:rPr>
          <w:kern w:val="0"/>
          <w:szCs w:val="24"/>
          <w:lang w:eastAsia="fr-FR"/>
        </w:rPr>
        <w:t>Après la réception provisoire des travaux, le Prestataire soumettra au Maître d'Ouvrage dans un délai de 30 jours, une copie du plan de recollement, ainsi que tout manuel opératoire et d'entretien de tout équipement ou matériels faisant partie ou intégrés aux travaux.</w:t>
      </w:r>
    </w:p>
    <w:p w:rsidR="00135F5B" w:rsidRPr="0025174B" w:rsidRDefault="00135F5B" w:rsidP="00151634">
      <w:pPr>
        <w:widowControl w:val="0"/>
        <w:autoSpaceDE w:val="0"/>
        <w:autoSpaceDN w:val="0"/>
        <w:adjustRightInd w:val="0"/>
        <w:ind w:left="114" w:right="-20"/>
        <w:jc w:val="both"/>
        <w:rPr>
          <w:b/>
          <w:bCs/>
          <w:lang w:val="fr-FR"/>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 xml:space="preserve">Article 36 : Délai de garantie </w:t>
      </w:r>
    </w:p>
    <w:p w:rsidR="00135F5B" w:rsidRPr="0025174B" w:rsidRDefault="00135F5B" w:rsidP="00151634">
      <w:pPr>
        <w:pStyle w:val="Outline"/>
        <w:spacing w:before="0"/>
        <w:rPr>
          <w:kern w:val="0"/>
          <w:szCs w:val="24"/>
          <w:lang w:eastAsia="fr-FR"/>
        </w:rPr>
      </w:pPr>
      <w:r w:rsidRPr="0025174B">
        <w:rPr>
          <w:kern w:val="0"/>
          <w:szCs w:val="24"/>
          <w:lang w:eastAsia="fr-FR"/>
        </w:rPr>
        <w:t xml:space="preserve">Le délai de garantie est de douze (12) mois et commence à partir de la date de l’établissement du procès-verbal de réception provisoire. Pendant ce délai, le Prestataire peut être requis par le Maître d'Ouvrage d’exécuter les travaux correctifs rendus nécessaires par des défaillances constatées aux travaux achevés. </w:t>
      </w:r>
    </w:p>
    <w:p w:rsidR="00135F5B" w:rsidRPr="0025174B" w:rsidRDefault="00135F5B" w:rsidP="00151634">
      <w:pPr>
        <w:pStyle w:val="Outline"/>
        <w:spacing w:before="0"/>
        <w:rPr>
          <w:kern w:val="0"/>
          <w:szCs w:val="24"/>
          <w:lang w:eastAsia="fr-FR"/>
        </w:rPr>
      </w:pPr>
      <w:r w:rsidRPr="0025174B">
        <w:rPr>
          <w:kern w:val="0"/>
          <w:szCs w:val="24"/>
          <w:lang w:eastAsia="fr-FR"/>
        </w:rPr>
        <w:t>En cas de refus ou d’inexécution, le Maître d'Ouvrage est en droit de recourir à l’exécution d’office des travaux correctifs et de prélever sur la garantie d’exécution retenue du Prestataire pour couvrir le remboursement des dépenses engagées.</w:t>
      </w:r>
    </w:p>
    <w:p w:rsidR="00135F5B" w:rsidDel="00850F86" w:rsidRDefault="00135F5B" w:rsidP="00135F5B">
      <w:pPr>
        <w:widowControl w:val="0"/>
        <w:autoSpaceDE w:val="0"/>
        <w:autoSpaceDN w:val="0"/>
        <w:adjustRightInd w:val="0"/>
        <w:spacing w:line="276" w:lineRule="auto"/>
        <w:ind w:left="114" w:right="-20"/>
        <w:jc w:val="both"/>
        <w:rPr>
          <w:del w:id="1257" w:author="BABA Georges" w:date="2021-01-18T14:39:00Z"/>
          <w:b/>
          <w:bCs/>
          <w:lang w:val="fr-FR"/>
        </w:rPr>
      </w:pPr>
    </w:p>
    <w:p w:rsidR="00135F5B" w:rsidDel="00850F86" w:rsidRDefault="00135F5B" w:rsidP="00135F5B">
      <w:pPr>
        <w:widowControl w:val="0"/>
        <w:autoSpaceDE w:val="0"/>
        <w:autoSpaceDN w:val="0"/>
        <w:adjustRightInd w:val="0"/>
        <w:spacing w:line="276" w:lineRule="auto"/>
        <w:ind w:left="114" w:right="-20"/>
        <w:jc w:val="both"/>
        <w:rPr>
          <w:del w:id="1258" w:author="BABA Georges" w:date="2021-01-18T14:39:00Z"/>
          <w:b/>
          <w:bCs/>
          <w:lang w:val="fr-FR"/>
        </w:rPr>
      </w:pPr>
    </w:p>
    <w:p w:rsidR="00135F5B" w:rsidRPr="0025174B" w:rsidRDefault="00135F5B">
      <w:pPr>
        <w:widowControl w:val="0"/>
        <w:autoSpaceDE w:val="0"/>
        <w:autoSpaceDN w:val="0"/>
        <w:adjustRightInd w:val="0"/>
        <w:spacing w:line="276" w:lineRule="auto"/>
        <w:ind w:right="-20"/>
        <w:jc w:val="both"/>
        <w:rPr>
          <w:b/>
          <w:bCs/>
          <w:lang w:val="fr-FR"/>
        </w:rPr>
        <w:pPrChange w:id="1259" w:author="BABA Georges" w:date="2021-01-18T14:39:00Z">
          <w:pPr>
            <w:widowControl w:val="0"/>
            <w:autoSpaceDE w:val="0"/>
            <w:autoSpaceDN w:val="0"/>
            <w:adjustRightInd w:val="0"/>
            <w:spacing w:line="276" w:lineRule="auto"/>
            <w:ind w:left="114" w:right="-20"/>
            <w:jc w:val="both"/>
          </w:pPr>
        </w:pPrChange>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lastRenderedPageBreak/>
        <w:t>Article 37: Réception définitive</w:t>
      </w:r>
    </w:p>
    <w:p w:rsidR="00135F5B" w:rsidRPr="0025174B" w:rsidRDefault="00135F5B" w:rsidP="00151634">
      <w:pPr>
        <w:jc w:val="both"/>
        <w:rPr>
          <w:color w:val="000000"/>
          <w:lang w:val="fr-CM"/>
        </w:rPr>
      </w:pPr>
      <w:r w:rsidRPr="0025174B">
        <w:rPr>
          <w:color w:val="000000"/>
          <w:lang w:val="fr-CM"/>
        </w:rPr>
        <w:t>La réception définitive est prononcée à la fin du délai de garantie par un procès-verbal notifié au Prestataire.  Le Maître d'Ouvrage établit alors la main levée de la garantie d’exécution sous réserve de l’exécution des travaux qui incom</w:t>
      </w:r>
      <w:r>
        <w:rPr>
          <w:color w:val="000000"/>
          <w:lang w:val="fr-CM"/>
        </w:rPr>
        <w:t>be</w:t>
      </w:r>
      <w:r w:rsidRPr="0025174B">
        <w:rPr>
          <w:color w:val="000000"/>
          <w:lang w:val="fr-CM"/>
        </w:rPr>
        <w:t>raient encore au Prestataire au titre de la garantie.</w:t>
      </w:r>
    </w:p>
    <w:p w:rsidR="00135F5B" w:rsidRPr="0025174B" w:rsidRDefault="00135F5B" w:rsidP="00151634">
      <w:pPr>
        <w:pStyle w:val="Outline"/>
        <w:spacing w:before="0"/>
        <w:jc w:val="both"/>
        <w:rPr>
          <w:kern w:val="0"/>
          <w:szCs w:val="24"/>
          <w:lang w:val="fr-CM"/>
        </w:rPr>
      </w:pPr>
      <w:r w:rsidRPr="0025174B">
        <w:rPr>
          <w:kern w:val="0"/>
          <w:szCs w:val="24"/>
          <w:lang w:val="fr-CM"/>
        </w:rPr>
        <w:t xml:space="preserve">La commission de réception définitive se compose ainsi qu’il suit : </w:t>
      </w:r>
    </w:p>
    <w:p w:rsidR="00135F5B" w:rsidRPr="0025174B" w:rsidRDefault="00135F5B" w:rsidP="00151634">
      <w:pPr>
        <w:pStyle w:val="Outline"/>
        <w:spacing w:before="0"/>
        <w:jc w:val="both"/>
        <w:rPr>
          <w:kern w:val="0"/>
          <w:szCs w:val="24"/>
          <w:lang w:val="fr-CM"/>
        </w:rPr>
      </w:pPr>
      <w:r w:rsidRPr="0025174B">
        <w:rPr>
          <w:kern w:val="0"/>
          <w:szCs w:val="24"/>
          <w:lang w:val="fr-CM"/>
        </w:rPr>
        <w:t xml:space="preserve">Président : </w:t>
      </w:r>
      <w:r w:rsidRPr="0025174B">
        <w:rPr>
          <w:kern w:val="0"/>
          <w:szCs w:val="24"/>
          <w:lang w:val="fr-CM"/>
        </w:rPr>
        <w:tab/>
      </w:r>
      <w:r w:rsidRPr="0025174B">
        <w:rPr>
          <w:b/>
          <w:kern w:val="0"/>
          <w:szCs w:val="24"/>
          <w:lang w:val="fr-CM"/>
        </w:rPr>
        <w:t xml:space="preserve">Le Maître d’ouvrage </w:t>
      </w:r>
      <w:r w:rsidRPr="0025174B">
        <w:rPr>
          <w:kern w:val="0"/>
          <w:szCs w:val="24"/>
          <w:lang w:val="fr-CM"/>
        </w:rPr>
        <w:t>ou son représentant </w:t>
      </w:r>
    </w:p>
    <w:p w:rsidR="00135F5B" w:rsidRPr="0025174B" w:rsidRDefault="00135F5B" w:rsidP="00151634">
      <w:pPr>
        <w:pStyle w:val="Outline"/>
        <w:spacing w:before="0"/>
        <w:jc w:val="both"/>
        <w:rPr>
          <w:b/>
          <w:kern w:val="0"/>
          <w:szCs w:val="24"/>
          <w:lang w:val="fr-CM"/>
        </w:rPr>
      </w:pPr>
      <w:r w:rsidRPr="0025174B">
        <w:rPr>
          <w:kern w:val="0"/>
          <w:szCs w:val="24"/>
          <w:lang w:val="fr-CM"/>
        </w:rPr>
        <w:t xml:space="preserve">Rapporteur : </w:t>
      </w:r>
      <w:r w:rsidRPr="0025174B">
        <w:rPr>
          <w:kern w:val="0"/>
          <w:szCs w:val="24"/>
          <w:lang w:val="fr-CM"/>
        </w:rPr>
        <w:tab/>
      </w:r>
      <w:r w:rsidRPr="0025174B">
        <w:rPr>
          <w:b/>
          <w:kern w:val="0"/>
          <w:szCs w:val="24"/>
          <w:lang w:val="fr-CM"/>
        </w:rPr>
        <w:t xml:space="preserve">L’Ingénieur du marché ; </w:t>
      </w:r>
    </w:p>
    <w:p w:rsidR="00135F5B" w:rsidRPr="0025174B" w:rsidRDefault="00135F5B" w:rsidP="00151634">
      <w:pPr>
        <w:pStyle w:val="Outline"/>
        <w:spacing w:before="0"/>
        <w:jc w:val="both"/>
        <w:rPr>
          <w:kern w:val="0"/>
          <w:szCs w:val="24"/>
          <w:lang w:val="fr-CM"/>
        </w:rPr>
      </w:pPr>
      <w:r w:rsidRPr="0025174B">
        <w:rPr>
          <w:kern w:val="0"/>
          <w:szCs w:val="24"/>
          <w:lang w:val="fr-CM"/>
        </w:rPr>
        <w:t xml:space="preserve">Membres : </w:t>
      </w:r>
    </w:p>
    <w:p w:rsidR="00135F5B" w:rsidRDefault="00135F5B" w:rsidP="00151634">
      <w:pPr>
        <w:pStyle w:val="Outline"/>
        <w:spacing w:before="0"/>
        <w:ind w:left="1416"/>
        <w:jc w:val="both"/>
        <w:rPr>
          <w:ins w:id="1260" w:author="BABA Georges" w:date="2021-01-18T14:39:00Z"/>
          <w:kern w:val="0"/>
          <w:szCs w:val="24"/>
          <w:lang w:val="fr-CM"/>
        </w:rPr>
      </w:pPr>
      <w:r w:rsidRPr="0025174B">
        <w:rPr>
          <w:b/>
          <w:kern w:val="0"/>
          <w:szCs w:val="24"/>
          <w:lang w:val="fr-CM"/>
        </w:rPr>
        <w:t xml:space="preserve">Le Chef de service du marché </w:t>
      </w:r>
      <w:r w:rsidRPr="0025174B">
        <w:rPr>
          <w:kern w:val="0"/>
          <w:szCs w:val="24"/>
          <w:lang w:val="fr-CM"/>
        </w:rPr>
        <w:t>ou son représentant ;</w:t>
      </w:r>
    </w:p>
    <w:p w:rsidR="00850F86" w:rsidRPr="0025174B" w:rsidRDefault="00850F86" w:rsidP="00151634">
      <w:pPr>
        <w:pStyle w:val="Outline"/>
        <w:spacing w:before="0"/>
        <w:ind w:left="1416"/>
        <w:jc w:val="both"/>
        <w:rPr>
          <w:b/>
          <w:kern w:val="0"/>
          <w:szCs w:val="24"/>
          <w:lang w:val="fr-CM"/>
        </w:rPr>
      </w:pPr>
      <w:ins w:id="1261" w:author="BABA Georges" w:date="2021-01-18T14:39:00Z">
        <w:r>
          <w:rPr>
            <w:b/>
            <w:kern w:val="0"/>
            <w:szCs w:val="24"/>
            <w:lang w:val="fr-CM"/>
          </w:rPr>
          <w:t>Le Comptable Matières de la Commune de Batouri ;</w:t>
        </w:r>
      </w:ins>
    </w:p>
    <w:p w:rsidR="00135F5B" w:rsidRPr="0025174B" w:rsidRDefault="00135F5B" w:rsidP="00151634">
      <w:pPr>
        <w:pStyle w:val="Outline"/>
        <w:spacing w:before="0"/>
        <w:ind w:left="1416"/>
        <w:jc w:val="both"/>
        <w:rPr>
          <w:kern w:val="0"/>
          <w:szCs w:val="24"/>
          <w:lang w:val="fr-CM"/>
        </w:rPr>
      </w:pPr>
      <w:r w:rsidRPr="0025174B">
        <w:rPr>
          <w:b/>
          <w:kern w:val="0"/>
          <w:szCs w:val="24"/>
          <w:lang w:val="fr-CM"/>
        </w:rPr>
        <w:t xml:space="preserve">Le MINMAP </w:t>
      </w:r>
      <w:r w:rsidRPr="0025174B">
        <w:rPr>
          <w:kern w:val="0"/>
          <w:szCs w:val="24"/>
          <w:lang w:val="fr-CM"/>
        </w:rPr>
        <w:t>ou son représentant ; observateur</w:t>
      </w:r>
    </w:p>
    <w:p w:rsidR="00135F5B" w:rsidRPr="0025174B" w:rsidRDefault="00135F5B" w:rsidP="00151634">
      <w:pPr>
        <w:pStyle w:val="Outline"/>
        <w:spacing w:before="0"/>
        <w:ind w:left="1416"/>
        <w:jc w:val="both"/>
        <w:rPr>
          <w:b/>
          <w:kern w:val="0"/>
          <w:szCs w:val="24"/>
          <w:lang w:val="fr-CM"/>
        </w:rPr>
      </w:pPr>
      <w:r w:rsidRPr="0025174B">
        <w:rPr>
          <w:b/>
          <w:kern w:val="0"/>
          <w:szCs w:val="24"/>
          <w:lang w:val="fr-CM"/>
        </w:rPr>
        <w:t xml:space="preserve">Le prestataire </w:t>
      </w:r>
    </w:p>
    <w:p w:rsidR="00135F5B" w:rsidRPr="0025174B" w:rsidRDefault="00135F5B" w:rsidP="00151634">
      <w:pPr>
        <w:pStyle w:val="Outline"/>
        <w:spacing w:before="0"/>
        <w:ind w:left="1416"/>
        <w:jc w:val="both"/>
        <w:rPr>
          <w:b/>
          <w:kern w:val="0"/>
          <w:szCs w:val="24"/>
          <w:lang w:val="fr-CM"/>
        </w:rPr>
      </w:pPr>
    </w:p>
    <w:p w:rsidR="00135F5B" w:rsidRPr="0025174B" w:rsidRDefault="00135F5B" w:rsidP="00151634">
      <w:pPr>
        <w:widowControl w:val="0"/>
        <w:autoSpaceDE w:val="0"/>
        <w:jc w:val="both"/>
        <w:rPr>
          <w:lang w:val="fr-CM"/>
        </w:rPr>
      </w:pPr>
      <w:r w:rsidRPr="0025174B">
        <w:rPr>
          <w:lang w:val="fr-CM"/>
        </w:rPr>
        <w:t>Les 2/3 des membres peuvent procéder à la réception provisoire des travaux.</w:t>
      </w:r>
    </w:p>
    <w:p w:rsidR="00135F5B" w:rsidRPr="0025174B" w:rsidRDefault="00135F5B" w:rsidP="00151634">
      <w:pPr>
        <w:widowControl w:val="0"/>
        <w:autoSpaceDE w:val="0"/>
        <w:autoSpaceDN w:val="0"/>
        <w:adjustRightInd w:val="0"/>
        <w:rPr>
          <w:lang w:val="fr-CM"/>
        </w:rPr>
      </w:pPr>
      <w:r w:rsidRPr="0025174B">
        <w:rPr>
          <w:lang w:val="fr-CM"/>
        </w:rPr>
        <w:t>Le PV de réception définitive signé par aumoins 2/3 des membres n’est valable qu’après certification du Chef de Service du Marché.</w:t>
      </w:r>
    </w:p>
    <w:p w:rsidR="00135F5B" w:rsidRPr="0025174B" w:rsidRDefault="00135F5B" w:rsidP="00151634">
      <w:pPr>
        <w:widowControl w:val="0"/>
        <w:autoSpaceDE w:val="0"/>
        <w:autoSpaceDN w:val="0"/>
        <w:adjustRightInd w:val="0"/>
        <w:rPr>
          <w:bCs/>
          <w:lang w:val="fr-FR"/>
        </w:rPr>
      </w:pPr>
    </w:p>
    <w:p w:rsidR="00135F5B" w:rsidRPr="0025174B" w:rsidRDefault="00135F5B" w:rsidP="00151634">
      <w:pPr>
        <w:widowControl w:val="0"/>
        <w:autoSpaceDE w:val="0"/>
        <w:autoSpaceDN w:val="0"/>
        <w:adjustRightInd w:val="0"/>
        <w:jc w:val="center"/>
        <w:rPr>
          <w:b/>
          <w:bCs/>
          <w:lang w:val="fr-FR"/>
        </w:rPr>
      </w:pPr>
      <w:r w:rsidRPr="0025174B">
        <w:rPr>
          <w:b/>
          <w:bCs/>
          <w:lang w:val="fr-FR"/>
        </w:rPr>
        <w:t>Chapitre V : Dispositions diverses</w:t>
      </w: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Article 38 : Résiliation du Marché</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jc w:val="both"/>
        <w:rPr>
          <w:lang w:val="fr-FR"/>
        </w:rPr>
      </w:pPr>
      <w:r w:rsidRPr="0025174B">
        <w:rPr>
          <w:lang w:val="fr-FR"/>
        </w:rPr>
        <w:t xml:space="preserve">Le Marché peut être résilié comme prévu à la </w:t>
      </w:r>
      <w:ins w:id="1262" w:author="Compte Microsoft" w:date="2020-12-05T16:58:00Z">
        <w:r w:rsidR="00696D08" w:rsidRPr="006F6711">
          <w:rPr>
            <w:lang w:val="fr-FR"/>
          </w:rPr>
          <w:t xml:space="preserve">Section II, </w:t>
        </w:r>
        <w:r w:rsidR="00696D08">
          <w:rPr>
            <w:lang w:val="fr-FR"/>
          </w:rPr>
          <w:t xml:space="preserve">du  Titre </w:t>
        </w:r>
        <w:r w:rsidR="00696D08" w:rsidRPr="00850F86">
          <w:rPr>
            <w:lang w:val="fr-FR"/>
          </w:rPr>
          <w:t>V du décret N°2018/366 du 20 Juin 2018</w:t>
        </w:r>
      </w:ins>
      <w:ins w:id="1263" w:author="BABA Georges" w:date="2021-01-18T14:40:00Z">
        <w:r w:rsidR="00850F86" w:rsidRPr="00850F86">
          <w:rPr>
            <w:lang w:val="fr-FR"/>
          </w:rPr>
          <w:t xml:space="preserve"> </w:t>
        </w:r>
      </w:ins>
      <w:del w:id="1264" w:author="Compte Microsoft" w:date="2020-12-05T16:58:00Z">
        <w:r w:rsidRPr="00850F86" w:rsidDel="00696D08">
          <w:rPr>
            <w:lang w:val="fr-FR"/>
          </w:rPr>
          <w:delText xml:space="preserve">Section III, au Titre IV du décret N°2004/275 du 24 Septembre 2004 </w:delText>
        </w:r>
      </w:del>
      <w:r w:rsidRPr="00850F86">
        <w:rPr>
          <w:lang w:val="fr-FR"/>
        </w:rPr>
        <w:t>et également dans les conditions stipulées aux articles 74, 75 et 76 du CCAG, notamment dans les cas de :</w:t>
      </w:r>
    </w:p>
    <w:p w:rsidR="00135F5B" w:rsidRPr="0025174B" w:rsidRDefault="00135F5B" w:rsidP="00F36C48">
      <w:pPr>
        <w:numPr>
          <w:ilvl w:val="0"/>
          <w:numId w:val="29"/>
        </w:numPr>
        <w:jc w:val="both"/>
        <w:rPr>
          <w:lang w:val="fr-FR"/>
        </w:rPr>
      </w:pPr>
      <w:r w:rsidRPr="0025174B">
        <w:rPr>
          <w:lang w:val="fr-FR"/>
        </w:rPr>
        <w:t>Retard de plus de quinze (15) jours calendaires dans l’exécution d’un Ordre de Service ou arrêt injustifié des travaux de plus de sept (07) jours calendaires ;</w:t>
      </w:r>
    </w:p>
    <w:p w:rsidR="00135F5B" w:rsidRPr="0025174B" w:rsidRDefault="00135F5B" w:rsidP="00F36C48">
      <w:pPr>
        <w:numPr>
          <w:ilvl w:val="0"/>
          <w:numId w:val="29"/>
        </w:numPr>
        <w:jc w:val="both"/>
        <w:rPr>
          <w:lang w:val="fr-FR"/>
        </w:rPr>
      </w:pPr>
      <w:r w:rsidRPr="0025174B">
        <w:rPr>
          <w:lang w:val="fr-FR"/>
        </w:rPr>
        <w:t>Retard cumulé de 100 jours ou plus par rapport au planning d'exécution ;</w:t>
      </w:r>
    </w:p>
    <w:p w:rsidR="00135F5B" w:rsidRPr="0025174B" w:rsidRDefault="00135F5B" w:rsidP="00F36C48">
      <w:pPr>
        <w:numPr>
          <w:ilvl w:val="0"/>
          <w:numId w:val="29"/>
        </w:numPr>
        <w:jc w:val="both"/>
        <w:rPr>
          <w:lang w:val="fr-FR"/>
        </w:rPr>
      </w:pPr>
      <w:r w:rsidRPr="0025174B">
        <w:rPr>
          <w:lang w:val="fr-FR"/>
        </w:rPr>
        <w:t xml:space="preserve">Retard dans les travaux entraînant des pénalités au-delà de 10 % du montant des travaux </w:t>
      </w:r>
    </w:p>
    <w:p w:rsidR="00135F5B" w:rsidRPr="0025174B" w:rsidRDefault="00135F5B" w:rsidP="00F36C48">
      <w:pPr>
        <w:numPr>
          <w:ilvl w:val="0"/>
          <w:numId w:val="29"/>
        </w:numPr>
        <w:jc w:val="both"/>
        <w:rPr>
          <w:lang w:val="fr-FR"/>
        </w:rPr>
      </w:pPr>
      <w:r w:rsidRPr="0025174B">
        <w:rPr>
          <w:lang w:val="fr-FR"/>
        </w:rPr>
        <w:t>Refus de la reprise des travaux mal exécutés ;</w:t>
      </w:r>
    </w:p>
    <w:p w:rsidR="00135F5B" w:rsidRPr="0025174B" w:rsidRDefault="00135F5B" w:rsidP="00F36C48">
      <w:pPr>
        <w:numPr>
          <w:ilvl w:val="0"/>
          <w:numId w:val="29"/>
        </w:numPr>
        <w:jc w:val="both"/>
        <w:rPr>
          <w:lang w:val="fr-FR"/>
        </w:rPr>
      </w:pPr>
      <w:r w:rsidRPr="0025174B">
        <w:rPr>
          <w:lang w:val="fr-FR"/>
        </w:rPr>
        <w:t>Défaillance de l’Entrepreneur ;</w:t>
      </w:r>
    </w:p>
    <w:p w:rsidR="00135F5B" w:rsidRPr="0025174B" w:rsidRDefault="00135F5B" w:rsidP="00F36C48">
      <w:pPr>
        <w:numPr>
          <w:ilvl w:val="0"/>
          <w:numId w:val="29"/>
        </w:numPr>
        <w:jc w:val="both"/>
        <w:rPr>
          <w:lang w:val="fr-FR"/>
        </w:rPr>
      </w:pPr>
      <w:r w:rsidRPr="0025174B">
        <w:rPr>
          <w:lang w:val="fr-FR"/>
        </w:rPr>
        <w:t>Non paiement persistant des prestations</w:t>
      </w:r>
    </w:p>
    <w:p w:rsidR="00135F5B" w:rsidRPr="0025174B" w:rsidRDefault="00135F5B" w:rsidP="00151634">
      <w:pPr>
        <w:widowControl w:val="0"/>
        <w:autoSpaceDE w:val="0"/>
        <w:autoSpaceDN w:val="0"/>
        <w:adjustRightInd w:val="0"/>
        <w:ind w:left="114" w:right="-20"/>
        <w:jc w:val="both"/>
        <w:rPr>
          <w:b/>
          <w:bCs/>
          <w:lang w:val="fr-FR"/>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 xml:space="preserve">Article 39 : Cas de force majeure </w:t>
      </w:r>
    </w:p>
    <w:p w:rsidR="00135F5B" w:rsidRPr="0025174B" w:rsidRDefault="00135F5B" w:rsidP="00151634">
      <w:pPr>
        <w:jc w:val="both"/>
        <w:rPr>
          <w:lang w:val="fr-FR"/>
        </w:rPr>
      </w:pPr>
      <w:r w:rsidRPr="0025174B">
        <w:rPr>
          <w:lang w:val="fr-FR"/>
        </w:rPr>
        <w:t>En cas de force majeure provoquée par les forces naturelles et entraînant l’arrêt des travaux, objet du présent Marché, le cocontractant ne verra sa responsabilité dégagée que s’il a averti par écrit l’Administration de la survenance de cet évènement et ce, avant la fin du 20ème jour qui lui a succédé.</w:t>
      </w:r>
    </w:p>
    <w:p w:rsidR="00135F5B" w:rsidRPr="0025174B" w:rsidRDefault="00135F5B" w:rsidP="00151634">
      <w:pPr>
        <w:jc w:val="both"/>
        <w:rPr>
          <w:lang w:val="fr-FR"/>
        </w:rPr>
      </w:pPr>
      <w:r w:rsidRPr="0025174B">
        <w:rPr>
          <w:lang w:val="fr-FR"/>
        </w:rPr>
        <w:t>En tout état de cause, il appartiendra au Maître d’Ouvrage d’en apprécier la gravité ainsi que les preuves fournies.</w:t>
      </w:r>
    </w:p>
    <w:p w:rsidR="00135F5B" w:rsidRPr="0025174B" w:rsidRDefault="00135F5B" w:rsidP="00151634">
      <w:pPr>
        <w:widowControl w:val="0"/>
        <w:autoSpaceDE w:val="0"/>
        <w:autoSpaceDN w:val="0"/>
        <w:adjustRightInd w:val="0"/>
        <w:ind w:left="114" w:right="-20"/>
        <w:jc w:val="both"/>
        <w:rPr>
          <w:b/>
          <w:bCs/>
          <w:lang w:val="fr-FR"/>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 xml:space="preserve">Article 40 : Différends et litiges </w:t>
      </w:r>
    </w:p>
    <w:p w:rsidR="00135F5B" w:rsidRPr="0025174B" w:rsidRDefault="00135F5B" w:rsidP="00151634">
      <w:pPr>
        <w:jc w:val="both"/>
        <w:rPr>
          <w:lang w:val="fr-FR"/>
        </w:rPr>
      </w:pPr>
      <w:r w:rsidRPr="0025174B">
        <w:rPr>
          <w:lang w:val="fr-FR"/>
        </w:rPr>
        <w:t>Le présent contrat est régi par le droit de la République du Cameroun. En cas de différend entre les parties en raison des dispositions du présent contrat, celles-ci s'efforceront de trouver un règlement à l'amiable. En cas d'insuccès, le litige sera porté devant le tribunal territorialement compétent.</w:t>
      </w:r>
    </w:p>
    <w:p w:rsidR="00135F5B" w:rsidRPr="0025174B" w:rsidRDefault="00135F5B" w:rsidP="00151634">
      <w:pPr>
        <w:widowControl w:val="0"/>
        <w:autoSpaceDE w:val="0"/>
        <w:autoSpaceDN w:val="0"/>
        <w:adjustRightInd w:val="0"/>
        <w:ind w:left="114" w:right="-20"/>
        <w:jc w:val="both"/>
        <w:rPr>
          <w:b/>
          <w:bCs/>
          <w:lang w:val="fr-FR"/>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Article 41 : Edition et diffusion du présent Marché</w:t>
      </w:r>
    </w:p>
    <w:p w:rsidR="00135F5B" w:rsidRPr="0025174B" w:rsidRDefault="00135F5B" w:rsidP="00151634">
      <w:pPr>
        <w:widowControl w:val="0"/>
        <w:autoSpaceDE w:val="0"/>
        <w:autoSpaceDN w:val="0"/>
        <w:adjustRightInd w:val="0"/>
        <w:jc w:val="both"/>
        <w:rPr>
          <w:lang w:val="fr-FR"/>
        </w:rPr>
      </w:pPr>
      <w:r w:rsidRPr="0025174B">
        <w:rPr>
          <w:lang w:val="fr-FR"/>
        </w:rPr>
        <w:t xml:space="preserve">[Douze (12) exemplaires] de la présente Lettre Commande seront édités par les soins de l’entrepreneur et fournis au Chef service du Marché. </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Article 42 : Timbres et enregistrement</w:t>
      </w:r>
    </w:p>
    <w:p w:rsidR="00135F5B" w:rsidRPr="0025174B" w:rsidRDefault="00135F5B" w:rsidP="00151634">
      <w:pPr>
        <w:widowControl w:val="0"/>
        <w:autoSpaceDE w:val="0"/>
        <w:autoSpaceDN w:val="0"/>
        <w:adjustRightInd w:val="0"/>
        <w:jc w:val="both"/>
        <w:rPr>
          <w:lang w:val="fr-FR"/>
        </w:rPr>
      </w:pPr>
      <w:r w:rsidRPr="0025174B">
        <w:rPr>
          <w:color w:val="000000"/>
          <w:lang w:val="fr-CM"/>
        </w:rPr>
        <w:t xml:space="preserve">Le présent contrat sera enregistré en 07 exemplaires par le Prestataire, à ses frais et dans les délais prescrits par la réglementation en vigueur. 05 exemplaires seront renvoyés à l’Autorité Contractante </w:t>
      </w:r>
      <w:r w:rsidRPr="0025174B">
        <w:rPr>
          <w:color w:val="000000"/>
          <w:lang w:val="fr-CM"/>
        </w:rPr>
        <w:lastRenderedPageBreak/>
        <w:t>pour diffusion.</w:t>
      </w: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Article 43 et dernier : Entrée en vigueur</w:t>
      </w:r>
      <w:r w:rsidRPr="0025174B">
        <w:rPr>
          <w:b/>
          <w:bCs/>
          <w:lang w:val="fr-FR"/>
        </w:rPr>
        <w:tab/>
        <w:t xml:space="preserve">de la Lettre Commande </w:t>
      </w:r>
    </w:p>
    <w:p w:rsidR="00135F5B" w:rsidRPr="0025174B" w:rsidRDefault="00135F5B" w:rsidP="00151634">
      <w:pPr>
        <w:widowControl w:val="0"/>
        <w:autoSpaceDE w:val="0"/>
        <w:autoSpaceDN w:val="0"/>
        <w:adjustRightInd w:val="0"/>
        <w:ind w:right="95"/>
        <w:jc w:val="both"/>
        <w:rPr>
          <w:lang w:val="fr-FR"/>
        </w:rPr>
      </w:pPr>
      <w:r w:rsidRPr="0025174B">
        <w:rPr>
          <w:lang w:val="fr-FR"/>
        </w:rPr>
        <w:t>La présente Lettre Commande ne deviendra définitive qu’après sa signature par le Maître d’Ouvrage. Il entrera en vigueur dès sa notification à l’entrepreneur par ce dernier.</w:t>
      </w:r>
    </w:p>
    <w:p w:rsidR="00135F5B" w:rsidRPr="0025174B" w:rsidRDefault="00135F5B" w:rsidP="00151634">
      <w:pPr>
        <w:widowControl w:val="0"/>
        <w:autoSpaceDE w:val="0"/>
        <w:autoSpaceDN w:val="0"/>
        <w:adjustRightInd w:val="0"/>
        <w:rPr>
          <w:spacing w:val="27"/>
          <w:sz w:val="20"/>
          <w:szCs w:val="20"/>
          <w:lang w:val="fr-FR"/>
        </w:rPr>
      </w:pPr>
    </w:p>
    <w:p w:rsidR="00135F5B" w:rsidRPr="0025174B" w:rsidRDefault="00135F5B" w:rsidP="00135F5B">
      <w:pPr>
        <w:rPr>
          <w:sz w:val="20"/>
          <w:szCs w:val="20"/>
          <w:lang w:val="fr-FR"/>
        </w:rPr>
      </w:pPr>
    </w:p>
    <w:p w:rsidR="00135F5B" w:rsidRPr="0025174B" w:rsidRDefault="00135F5B" w:rsidP="00135F5B">
      <w:pPr>
        <w:rPr>
          <w:sz w:val="22"/>
          <w:szCs w:val="22"/>
          <w:lang w:val="fr-FR"/>
        </w:rPr>
      </w:pPr>
    </w:p>
    <w:p w:rsidR="00135F5B" w:rsidRPr="0025174B" w:rsidRDefault="00135F5B" w:rsidP="00135F5B">
      <w:pPr>
        <w:rPr>
          <w:sz w:val="22"/>
          <w:szCs w:val="22"/>
          <w:lang w:val="fr-FR"/>
        </w:rPr>
      </w:pPr>
    </w:p>
    <w:p w:rsidR="00135F5B" w:rsidRPr="0025174B" w:rsidRDefault="00135F5B" w:rsidP="00135F5B">
      <w:pPr>
        <w:rPr>
          <w:sz w:val="22"/>
          <w:szCs w:val="22"/>
          <w:lang w:val="fr-FR"/>
        </w:rPr>
      </w:pPr>
    </w:p>
    <w:p w:rsidR="00135F5B" w:rsidRPr="0025174B" w:rsidRDefault="00135F5B" w:rsidP="00135F5B">
      <w:pPr>
        <w:rPr>
          <w:sz w:val="22"/>
          <w:szCs w:val="22"/>
          <w:lang w:val="fr-FR"/>
        </w:rPr>
      </w:pPr>
    </w:p>
    <w:p w:rsidR="00135F5B" w:rsidRPr="0025174B" w:rsidRDefault="00135F5B" w:rsidP="00135F5B">
      <w:pPr>
        <w:rPr>
          <w:sz w:val="22"/>
          <w:szCs w:val="22"/>
          <w:lang w:val="fr-FR"/>
        </w:rPr>
      </w:pPr>
    </w:p>
    <w:p w:rsidR="00135F5B" w:rsidRPr="0025174B" w:rsidRDefault="00135F5B" w:rsidP="00135F5B">
      <w:pPr>
        <w:rPr>
          <w:sz w:val="22"/>
          <w:szCs w:val="22"/>
          <w:lang w:val="fr-FR"/>
        </w:rPr>
      </w:pPr>
    </w:p>
    <w:p w:rsidR="00135F5B" w:rsidRPr="0025174B" w:rsidRDefault="00135F5B" w:rsidP="00135F5B">
      <w:pPr>
        <w:rPr>
          <w:rFonts w:ascii="Californian FB" w:hAnsi="Californian FB"/>
          <w:b/>
          <w:color w:val="C0504D"/>
          <w:sz w:val="28"/>
          <w:lang w:val="fr-FR" w:eastAsia="fr-FR"/>
        </w:rPr>
      </w:pPr>
      <w:r w:rsidRPr="0025174B">
        <w:rPr>
          <w:sz w:val="22"/>
          <w:szCs w:val="22"/>
          <w:lang w:val="fr-FR"/>
        </w:rPr>
        <w:br w:type="page"/>
      </w:r>
    </w:p>
    <w:p w:rsidR="00135F5B" w:rsidRPr="0025174B" w:rsidRDefault="00135F5B" w:rsidP="00135F5B">
      <w:pPr>
        <w:rPr>
          <w:rFonts w:ascii="Californian FB" w:hAnsi="Californian FB"/>
          <w:b/>
          <w:color w:val="C0504D"/>
          <w:sz w:val="28"/>
          <w:lang w:val="fr-FR" w:eastAsia="fr-FR"/>
        </w:rPr>
      </w:pPr>
      <w:r w:rsidRPr="0025174B">
        <w:rPr>
          <w:noProof/>
          <w:lang w:val="fr-FR" w:eastAsia="fr-FR"/>
        </w:rPr>
        <w:lastRenderedPageBreak/>
        <mc:AlternateContent>
          <mc:Choice Requires="wps">
            <w:drawing>
              <wp:anchor distT="0" distB="0" distL="114300" distR="114300" simplePos="0" relativeHeight="251838464" behindDoc="0" locked="0" layoutInCell="1" allowOverlap="1" wp14:anchorId="717E69B7" wp14:editId="19AA8F36">
                <wp:simplePos x="0" y="0"/>
                <wp:positionH relativeFrom="column">
                  <wp:posOffset>-200025</wp:posOffset>
                </wp:positionH>
                <wp:positionV relativeFrom="paragraph">
                  <wp:posOffset>-264795</wp:posOffset>
                </wp:positionV>
                <wp:extent cx="6453505" cy="967105"/>
                <wp:effectExtent l="38100" t="38100" r="80645" b="8064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967105"/>
                        </a:xfrm>
                        <a:prstGeom prst="rect">
                          <a:avLst/>
                        </a:prstGeom>
                        <a:solidFill>
                          <a:srgbClr val="FFFFFF"/>
                        </a:solidFill>
                        <a:ln w="76200" cmpd="tri">
                          <a:solidFill>
                            <a:srgbClr val="000000"/>
                          </a:solidFill>
                          <a:miter lim="800000"/>
                          <a:headEnd/>
                          <a:tailEnd/>
                        </a:ln>
                        <a:effectLst>
                          <a:outerShdw dist="45791" dir="3378596" algn="ctr" rotWithShape="0">
                            <a:srgbClr val="808080"/>
                          </a:outerShdw>
                        </a:effectLst>
                      </wps:spPr>
                      <wps:txbx>
                        <w:txbxContent>
                          <w:p w:rsidR="00EC7420" w:rsidRPr="00A41D4B" w:rsidRDefault="00EC7420" w:rsidP="00135F5B">
                            <w:pPr>
                              <w:pStyle w:val="TITREDAO1"/>
                            </w:pPr>
                            <w:r>
                              <w:t>B.</w:t>
                            </w:r>
                            <w:r>
                              <w:tab/>
                            </w:r>
                            <w:r w:rsidRPr="00A41D4B">
                              <w:t>CAHIER DES CLAUSES TECHNIQUES PARTICULIERES</w:t>
                            </w:r>
                            <w:r>
                              <w:t xml:space="preserve"> </w:t>
                            </w:r>
                            <w:r w:rsidRPr="00A41D4B">
                              <w:t>(CCTP)</w:t>
                            </w:r>
                          </w:p>
                          <w:p w:rsidR="00EC7420" w:rsidRPr="00AE1011" w:rsidRDefault="00EC7420" w:rsidP="00135F5B">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E69B7" id="Zone de texte 1" o:spid="_x0000_s1055" type="#_x0000_t202" style="position:absolute;margin-left:-15.75pt;margin-top:-20.85pt;width:508.15pt;height:76.1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" strokeweight="6pt">
                <v:stroke linestyle="thickBetweenThin"/>
                <v:shadow on="t" offset=",3pt"/>
                <v:textbox>
                  <w:txbxContent>
                    <w:p w:rsidR="00EC7420" w:rsidRPr="00A41D4B" w:rsidRDefault="00EC7420" w:rsidP="00135F5B">
                      <w:pPr>
                        <w:pStyle w:val="TITREDAO1"/>
                      </w:pPr>
                      <w:r>
                        <w:t>B.</w:t>
                      </w:r>
                      <w:r>
                        <w:tab/>
                      </w:r>
                      <w:r w:rsidRPr="00A41D4B">
                        <w:t>CAHIER DES CLAUSES TECHNIQUES PARTICULIERES</w:t>
                      </w:r>
                      <w:r>
                        <w:t xml:space="preserve"> </w:t>
                      </w:r>
                      <w:r w:rsidRPr="00A41D4B">
                        <w:t>(CCTP)</w:t>
                      </w:r>
                    </w:p>
                    <w:p w:rsidR="00EC7420" w:rsidRPr="00AE1011" w:rsidRDefault="00EC7420" w:rsidP="00135F5B">
                      <w:pPr>
                        <w:rPr>
                          <w:lang w:val="fr-FR"/>
                        </w:rPr>
                      </w:pPr>
                    </w:p>
                  </w:txbxContent>
                </v:textbox>
              </v:shape>
            </w:pict>
          </mc:Fallback>
        </mc:AlternateContent>
      </w:r>
    </w:p>
    <w:p w:rsidR="00135F5B" w:rsidRPr="0025174B" w:rsidRDefault="00135F5B" w:rsidP="00135F5B">
      <w:pPr>
        <w:rPr>
          <w:rFonts w:ascii="Californian FB" w:hAnsi="Californian FB"/>
          <w:b/>
          <w:color w:val="C0504D"/>
          <w:sz w:val="28"/>
          <w:lang w:val="fr-FR" w:eastAsia="fr-FR"/>
        </w:rPr>
      </w:pPr>
    </w:p>
    <w:p w:rsidR="00135F5B" w:rsidRPr="0025174B" w:rsidRDefault="00135F5B" w:rsidP="00135F5B">
      <w:pPr>
        <w:rPr>
          <w:rFonts w:ascii="Californian FB" w:hAnsi="Californian FB"/>
          <w:b/>
          <w:color w:val="C0504D"/>
          <w:sz w:val="28"/>
          <w:lang w:val="fr-FR" w:eastAsia="fr-FR"/>
        </w:rPr>
      </w:pPr>
    </w:p>
    <w:p w:rsidR="00135F5B" w:rsidRPr="0025174B" w:rsidRDefault="00135F5B" w:rsidP="00135F5B">
      <w:pPr>
        <w:rPr>
          <w:rFonts w:ascii="Californian FB" w:hAnsi="Californian FB"/>
          <w:b/>
          <w:color w:val="C0504D"/>
          <w:sz w:val="28"/>
          <w:lang w:val="fr-FR" w:eastAsia="fr-FR"/>
        </w:rPr>
      </w:pPr>
    </w:p>
    <w:p w:rsidR="00135F5B" w:rsidRPr="0025174B" w:rsidRDefault="00135F5B" w:rsidP="00135F5B">
      <w:pPr>
        <w:spacing w:after="200" w:line="276" w:lineRule="auto"/>
        <w:jc w:val="both"/>
        <w:rPr>
          <w:b/>
          <w:bCs/>
          <w:sz w:val="2"/>
          <w:lang w:val="fr-FR"/>
        </w:rPr>
      </w:pPr>
    </w:p>
    <w:p w:rsidR="00705A8D" w:rsidRDefault="00705A8D" w:rsidP="00F36C48">
      <w:pPr>
        <w:pStyle w:val="Paragraphedeliste"/>
        <w:numPr>
          <w:ilvl w:val="0"/>
          <w:numId w:val="59"/>
        </w:numPr>
        <w:jc w:val="center"/>
        <w:rPr>
          <w:b/>
          <w:sz w:val="28"/>
          <w:szCs w:val="28"/>
          <w:lang w:val="fr-FR"/>
        </w:rPr>
      </w:pPr>
      <w:r>
        <w:rPr>
          <w:b/>
          <w:sz w:val="28"/>
          <w:szCs w:val="28"/>
          <w:lang w:val="fr-FR"/>
        </w:rPr>
        <w:t>LATRINES VIP</w:t>
      </w:r>
    </w:p>
    <w:p w:rsidR="00705A8D" w:rsidRDefault="00705A8D" w:rsidP="00705A8D">
      <w:pPr>
        <w:pStyle w:val="Paragraphedeliste"/>
        <w:ind w:left="720"/>
        <w:rPr>
          <w:b/>
          <w:sz w:val="28"/>
          <w:szCs w:val="28"/>
          <w:lang w:val="fr-FR"/>
        </w:rPr>
      </w:pPr>
    </w:p>
    <w:p w:rsidR="00705A8D" w:rsidRDefault="00705A8D" w:rsidP="00705A8D">
      <w:pPr>
        <w:pStyle w:val="Paragraphedeliste"/>
        <w:ind w:left="720"/>
        <w:rPr>
          <w:b/>
          <w:sz w:val="28"/>
          <w:szCs w:val="28"/>
          <w:lang w:val="fr-FR"/>
        </w:rPr>
      </w:pPr>
    </w:p>
    <w:p w:rsidR="00705A8D" w:rsidRPr="00103D08" w:rsidRDefault="00705A8D" w:rsidP="00705A8D">
      <w:pPr>
        <w:spacing w:line="276" w:lineRule="auto"/>
        <w:jc w:val="center"/>
        <w:rPr>
          <w:b/>
          <w:lang w:val="fr-FR"/>
        </w:rPr>
      </w:pPr>
      <w:r w:rsidRPr="00103D08">
        <w:rPr>
          <w:b/>
          <w:lang w:val="fr-FR"/>
        </w:rPr>
        <w:t>SOMMAIRE</w:t>
      </w:r>
    </w:p>
    <w:p w:rsidR="00705A8D" w:rsidRPr="00103D08" w:rsidRDefault="00705A8D" w:rsidP="00705A8D">
      <w:pPr>
        <w:spacing w:line="276" w:lineRule="auto"/>
        <w:jc w:val="both"/>
        <w:rPr>
          <w:bCs/>
          <w:lang w:val="fr-FR"/>
        </w:rPr>
      </w:pPr>
      <w:r w:rsidRPr="00103D08">
        <w:rPr>
          <w:bCs/>
          <w:lang w:val="fr-FR"/>
        </w:rPr>
        <w:t>CHAPITRE I- GENERALITES</w:t>
      </w:r>
    </w:p>
    <w:p w:rsidR="00705A8D" w:rsidRPr="00103D08" w:rsidRDefault="00705A8D" w:rsidP="00705A8D">
      <w:pPr>
        <w:spacing w:line="276" w:lineRule="auto"/>
        <w:jc w:val="both"/>
        <w:rPr>
          <w:bCs/>
          <w:lang w:val="fr-FR"/>
        </w:rPr>
      </w:pPr>
    </w:p>
    <w:p w:rsidR="00705A8D" w:rsidRPr="00103D08" w:rsidRDefault="00705A8D" w:rsidP="00705A8D">
      <w:pPr>
        <w:spacing w:line="276" w:lineRule="auto"/>
        <w:jc w:val="both"/>
        <w:rPr>
          <w:bCs/>
          <w:lang w:val="fr-FR"/>
        </w:rPr>
      </w:pPr>
      <w:r w:rsidRPr="00103D08">
        <w:rPr>
          <w:lang w:val="fr-FR"/>
        </w:rPr>
        <w:t>CHAITRE II-</w:t>
      </w:r>
      <w:r w:rsidRPr="00103D08">
        <w:rPr>
          <w:bCs/>
          <w:lang w:val="fr-FR"/>
        </w:rPr>
        <w:t xml:space="preserve"> DESCRIPTIONS TECHNIQUES DES TRAVAUX</w:t>
      </w:r>
    </w:p>
    <w:p w:rsidR="00705A8D" w:rsidRPr="00103D08" w:rsidRDefault="00705A8D" w:rsidP="00705A8D">
      <w:pPr>
        <w:spacing w:line="276" w:lineRule="auto"/>
        <w:jc w:val="both"/>
        <w:rPr>
          <w:bCs/>
          <w:lang w:val="fr-FR"/>
        </w:rPr>
      </w:pPr>
      <w:r w:rsidRPr="00103D08">
        <w:rPr>
          <w:bCs/>
          <w:lang w:val="fr-FR"/>
        </w:rPr>
        <w:t>A - BASE DE CALCUL</w:t>
      </w:r>
    </w:p>
    <w:p w:rsidR="00705A8D" w:rsidRPr="00103D08" w:rsidRDefault="00705A8D" w:rsidP="00705A8D">
      <w:pPr>
        <w:spacing w:line="276" w:lineRule="auto"/>
        <w:jc w:val="both"/>
        <w:rPr>
          <w:bCs/>
          <w:lang w:val="fr-FR"/>
        </w:rPr>
      </w:pPr>
      <w:r w:rsidRPr="00103D08">
        <w:rPr>
          <w:bCs/>
          <w:lang w:val="fr-FR"/>
        </w:rPr>
        <w:t>B-  MODE D’EXECUTION DES TRAVAUX</w:t>
      </w:r>
    </w:p>
    <w:p w:rsidR="00705A8D" w:rsidRPr="00103D08" w:rsidRDefault="00705A8D" w:rsidP="00F36C48">
      <w:pPr>
        <w:numPr>
          <w:ilvl w:val="0"/>
          <w:numId w:val="84"/>
        </w:numPr>
        <w:spacing w:line="276" w:lineRule="auto"/>
        <w:jc w:val="both"/>
        <w:rPr>
          <w:bCs/>
          <w:lang w:val="fr-FR"/>
        </w:rPr>
      </w:pPr>
      <w:r w:rsidRPr="00103D08">
        <w:rPr>
          <w:bCs/>
          <w:lang w:val="fr-FR"/>
        </w:rPr>
        <w:t>LES TRAVAUX PREPARATOIRES</w:t>
      </w:r>
    </w:p>
    <w:p w:rsidR="00705A8D" w:rsidRPr="00103D08" w:rsidRDefault="00705A8D" w:rsidP="00F36C48">
      <w:pPr>
        <w:numPr>
          <w:ilvl w:val="0"/>
          <w:numId w:val="84"/>
        </w:numPr>
        <w:spacing w:line="276" w:lineRule="auto"/>
        <w:jc w:val="both"/>
        <w:rPr>
          <w:bCs/>
          <w:lang w:val="fr-FR"/>
        </w:rPr>
      </w:pPr>
      <w:r w:rsidRPr="00103D08">
        <w:rPr>
          <w:bCs/>
          <w:lang w:val="fr-FR"/>
        </w:rPr>
        <w:t>TRAVAUX DE FONDATION</w:t>
      </w:r>
    </w:p>
    <w:p w:rsidR="00705A8D" w:rsidRPr="00103D08" w:rsidRDefault="00705A8D" w:rsidP="00F36C48">
      <w:pPr>
        <w:numPr>
          <w:ilvl w:val="0"/>
          <w:numId w:val="84"/>
        </w:numPr>
        <w:spacing w:line="276" w:lineRule="auto"/>
        <w:jc w:val="both"/>
        <w:rPr>
          <w:bCs/>
          <w:lang w:val="fr-FR"/>
        </w:rPr>
      </w:pPr>
      <w:r w:rsidRPr="00103D08">
        <w:rPr>
          <w:bCs/>
          <w:lang w:val="fr-FR"/>
        </w:rPr>
        <w:t>TRAVAUX DE MACONNERIE EN ELEVATION</w:t>
      </w:r>
    </w:p>
    <w:p w:rsidR="00705A8D" w:rsidRPr="00103D08" w:rsidRDefault="00705A8D" w:rsidP="00F36C48">
      <w:pPr>
        <w:numPr>
          <w:ilvl w:val="0"/>
          <w:numId w:val="84"/>
        </w:numPr>
        <w:spacing w:line="276" w:lineRule="auto"/>
        <w:jc w:val="both"/>
        <w:rPr>
          <w:bCs/>
          <w:lang w:val="fr-FR"/>
        </w:rPr>
      </w:pPr>
      <w:r w:rsidRPr="00103D08">
        <w:rPr>
          <w:bCs/>
          <w:lang w:val="fr-FR"/>
        </w:rPr>
        <w:t>CHARPENTE  - COUVERTURE</w:t>
      </w:r>
    </w:p>
    <w:p w:rsidR="00705A8D" w:rsidRPr="00103D08" w:rsidRDefault="00705A8D" w:rsidP="00F36C48">
      <w:pPr>
        <w:numPr>
          <w:ilvl w:val="0"/>
          <w:numId w:val="84"/>
        </w:numPr>
        <w:spacing w:line="276" w:lineRule="auto"/>
        <w:jc w:val="both"/>
        <w:rPr>
          <w:bCs/>
          <w:lang w:val="fr-FR"/>
        </w:rPr>
      </w:pPr>
      <w:r w:rsidRPr="00103D08">
        <w:rPr>
          <w:bCs/>
          <w:lang w:val="fr-FR"/>
        </w:rPr>
        <w:t xml:space="preserve">MENUISERIES METALLIQUES </w:t>
      </w:r>
    </w:p>
    <w:p w:rsidR="00705A8D" w:rsidRPr="00103D08" w:rsidRDefault="00705A8D" w:rsidP="00F36C48">
      <w:pPr>
        <w:numPr>
          <w:ilvl w:val="0"/>
          <w:numId w:val="84"/>
        </w:numPr>
        <w:spacing w:line="276" w:lineRule="auto"/>
        <w:jc w:val="both"/>
        <w:rPr>
          <w:bCs/>
          <w:lang w:val="fr-FR"/>
        </w:rPr>
      </w:pPr>
      <w:r w:rsidRPr="00103D08">
        <w:rPr>
          <w:bCs/>
          <w:lang w:val="fr-FR"/>
        </w:rPr>
        <w:t>REVETEMENT</w:t>
      </w:r>
    </w:p>
    <w:p w:rsidR="00705A8D" w:rsidRPr="00103D08" w:rsidRDefault="00705A8D" w:rsidP="00F36C48">
      <w:pPr>
        <w:numPr>
          <w:ilvl w:val="0"/>
          <w:numId w:val="84"/>
        </w:numPr>
        <w:spacing w:line="276" w:lineRule="auto"/>
        <w:jc w:val="both"/>
        <w:rPr>
          <w:bCs/>
          <w:lang w:val="fr-FR"/>
        </w:rPr>
      </w:pPr>
      <w:r w:rsidRPr="00103D08">
        <w:rPr>
          <w:bCs/>
          <w:lang w:val="fr-FR"/>
        </w:rPr>
        <w:t xml:space="preserve">PEINTURE </w:t>
      </w:r>
    </w:p>
    <w:p w:rsidR="00705A8D" w:rsidRPr="00103D08" w:rsidRDefault="00705A8D" w:rsidP="00F36C48">
      <w:pPr>
        <w:numPr>
          <w:ilvl w:val="0"/>
          <w:numId w:val="84"/>
        </w:numPr>
        <w:spacing w:line="276" w:lineRule="auto"/>
        <w:jc w:val="both"/>
        <w:rPr>
          <w:bCs/>
          <w:lang w:val="fr-FR"/>
        </w:rPr>
      </w:pPr>
      <w:r w:rsidRPr="00103D08">
        <w:rPr>
          <w:bCs/>
          <w:lang w:val="fr-FR"/>
        </w:rPr>
        <w:t>PLOMBERIE SANITAIRE</w:t>
      </w:r>
    </w:p>
    <w:p w:rsidR="00705A8D" w:rsidRPr="00103D08" w:rsidRDefault="00705A8D" w:rsidP="00705A8D">
      <w:pPr>
        <w:spacing w:line="276" w:lineRule="auto"/>
        <w:jc w:val="both"/>
        <w:rPr>
          <w:bCs/>
          <w:lang w:val="fr-FR"/>
        </w:rPr>
      </w:pPr>
    </w:p>
    <w:p w:rsidR="00705A8D" w:rsidRPr="00103D08" w:rsidRDefault="00705A8D" w:rsidP="00705A8D">
      <w:pPr>
        <w:spacing w:line="276" w:lineRule="auto"/>
        <w:jc w:val="both"/>
        <w:rPr>
          <w:bCs/>
          <w:lang w:val="fr-FR"/>
        </w:rPr>
      </w:pPr>
      <w:r w:rsidRPr="00103D08">
        <w:rPr>
          <w:bCs/>
          <w:lang w:val="fr-FR"/>
        </w:rPr>
        <w:t xml:space="preserve">CHAPITRE III- LES DIFFERENTS TYPES DE DOSAGES EN BETONS A RESPECTER </w:t>
      </w:r>
    </w:p>
    <w:p w:rsidR="00705A8D" w:rsidRPr="00103D08" w:rsidRDefault="00705A8D" w:rsidP="00705A8D">
      <w:pPr>
        <w:spacing w:line="276" w:lineRule="auto"/>
        <w:jc w:val="both"/>
        <w:rPr>
          <w:bCs/>
          <w:lang w:val="fr-FR"/>
        </w:rPr>
      </w:pPr>
      <w:r>
        <w:rPr>
          <w:bCs/>
          <w:lang w:val="fr-FR"/>
        </w:rPr>
        <w:t>CHAPITRE IV- LABELISATION</w:t>
      </w:r>
    </w:p>
    <w:p w:rsidR="00705A8D" w:rsidRPr="00103D08" w:rsidRDefault="00705A8D" w:rsidP="00705A8D">
      <w:pPr>
        <w:spacing w:line="276" w:lineRule="auto"/>
        <w:jc w:val="both"/>
        <w:rPr>
          <w:b/>
          <w:lang w:val="fr-FR"/>
        </w:rPr>
      </w:pPr>
      <w:r w:rsidRPr="00103D08">
        <w:rPr>
          <w:b/>
          <w:lang w:val="fr-FR"/>
        </w:rPr>
        <w:br w:type="page"/>
      </w:r>
    </w:p>
    <w:p w:rsidR="00705A8D" w:rsidRPr="00103D08" w:rsidRDefault="00705A8D" w:rsidP="00705A8D">
      <w:pPr>
        <w:spacing w:line="276" w:lineRule="auto"/>
        <w:jc w:val="both"/>
        <w:rPr>
          <w:b/>
          <w:bCs/>
          <w:lang w:val="fr-FR"/>
        </w:rPr>
      </w:pPr>
      <w:r w:rsidRPr="00103D08">
        <w:rPr>
          <w:b/>
          <w:bCs/>
          <w:lang w:val="fr-FR"/>
        </w:rPr>
        <w:lastRenderedPageBreak/>
        <w:t>CHAPITRE I- GENERALITES</w:t>
      </w:r>
    </w:p>
    <w:p w:rsidR="00705A8D" w:rsidRPr="00103D08" w:rsidRDefault="00705A8D" w:rsidP="00705A8D">
      <w:pPr>
        <w:spacing w:line="276" w:lineRule="auto"/>
        <w:jc w:val="both"/>
        <w:rPr>
          <w:b/>
          <w:lang w:val="fr-FR"/>
        </w:rPr>
      </w:pPr>
    </w:p>
    <w:p w:rsidR="00705A8D" w:rsidRPr="00103D08" w:rsidRDefault="00705A8D" w:rsidP="00705A8D">
      <w:pPr>
        <w:spacing w:line="276" w:lineRule="auto"/>
        <w:jc w:val="both"/>
        <w:rPr>
          <w:b/>
          <w:bCs/>
          <w:lang w:val="fr-FR"/>
        </w:rPr>
      </w:pPr>
      <w:r w:rsidRPr="00103D08">
        <w:rPr>
          <w:b/>
          <w:bCs/>
          <w:lang w:val="fr-FR"/>
        </w:rPr>
        <w:t xml:space="preserve">1-1  OBJET </w:t>
      </w:r>
    </w:p>
    <w:p w:rsidR="00705A8D" w:rsidRPr="00103D08" w:rsidRDefault="00705A8D" w:rsidP="00705A8D">
      <w:pPr>
        <w:spacing w:line="276" w:lineRule="auto"/>
        <w:jc w:val="both"/>
        <w:rPr>
          <w:lang w:val="fr-FR"/>
        </w:rPr>
      </w:pPr>
      <w:r w:rsidRPr="00103D08">
        <w:rPr>
          <w:lang w:val="fr-FR"/>
        </w:rPr>
        <w:t>Le présent Cahier des Charges a pour  objet de définir les travaux de construction des latrines VIP dans la zone d’intervention du PRODEL. Il est simplifié et indique le mode d’exécution des travaux prévus aux devis quantitatif et descriptif pour la construction d’un bloc de latrines à deux compartiments.</w:t>
      </w:r>
    </w:p>
    <w:p w:rsidR="00705A8D" w:rsidRPr="00103D08" w:rsidRDefault="00705A8D" w:rsidP="00705A8D">
      <w:pPr>
        <w:spacing w:line="276" w:lineRule="auto"/>
        <w:jc w:val="both"/>
        <w:rPr>
          <w:lang w:val="fr-FR"/>
        </w:rPr>
      </w:pPr>
    </w:p>
    <w:p w:rsidR="00705A8D" w:rsidRPr="00103D08" w:rsidRDefault="00705A8D" w:rsidP="00705A8D">
      <w:pPr>
        <w:spacing w:line="276" w:lineRule="auto"/>
        <w:jc w:val="both"/>
        <w:rPr>
          <w:b/>
          <w:bCs/>
          <w:i/>
          <w:iCs/>
          <w:lang w:val="fr-FR"/>
        </w:rPr>
      </w:pPr>
      <w:r w:rsidRPr="00103D08">
        <w:rPr>
          <w:b/>
          <w:bCs/>
          <w:i/>
          <w:iCs/>
          <w:lang w:val="fr-FR"/>
        </w:rPr>
        <w:t>Partie  Constructive</w:t>
      </w:r>
    </w:p>
    <w:p w:rsidR="00705A8D" w:rsidRPr="00103D08" w:rsidRDefault="00705A8D" w:rsidP="00705A8D">
      <w:pPr>
        <w:spacing w:line="276" w:lineRule="auto"/>
        <w:jc w:val="both"/>
        <w:rPr>
          <w:bCs/>
          <w:lang w:val="fr-FR"/>
        </w:rPr>
      </w:pPr>
      <w:r w:rsidRPr="00103D08">
        <w:rPr>
          <w:bCs/>
          <w:lang w:val="fr-FR"/>
        </w:rPr>
        <w:t>La réalisation des ouvrages a été conçue suivant le principe construction classique comprenant une ossature en béton armé constituée des poutres, poteaux et des semelles isolées (ou filantes) et la maçonnerie en agglomérés de ciment pour remplissage.</w:t>
      </w:r>
    </w:p>
    <w:p w:rsidR="00705A8D" w:rsidRPr="00103D08" w:rsidRDefault="00705A8D" w:rsidP="00705A8D">
      <w:pPr>
        <w:spacing w:line="276" w:lineRule="auto"/>
        <w:jc w:val="both"/>
        <w:rPr>
          <w:b/>
          <w:bCs/>
          <w:i/>
          <w:lang w:val="fr-FR"/>
        </w:rPr>
      </w:pPr>
    </w:p>
    <w:p w:rsidR="00705A8D" w:rsidRPr="00103D08" w:rsidRDefault="00705A8D" w:rsidP="00705A8D">
      <w:pPr>
        <w:spacing w:line="276" w:lineRule="auto"/>
        <w:jc w:val="both"/>
        <w:rPr>
          <w:b/>
          <w:bCs/>
          <w:i/>
          <w:lang w:val="fr-FR"/>
        </w:rPr>
      </w:pPr>
      <w:r w:rsidRPr="00103D08">
        <w:rPr>
          <w:b/>
          <w:bCs/>
          <w:i/>
          <w:lang w:val="fr-FR"/>
        </w:rPr>
        <w:t>Descriptif du bloc latrine</w:t>
      </w:r>
    </w:p>
    <w:p w:rsidR="00705A8D" w:rsidRPr="00103D08" w:rsidRDefault="00705A8D" w:rsidP="00705A8D">
      <w:pPr>
        <w:spacing w:line="276" w:lineRule="auto"/>
        <w:jc w:val="both"/>
        <w:rPr>
          <w:lang w:val="fr-FR"/>
        </w:rPr>
      </w:pPr>
      <w:r w:rsidRPr="00103D08">
        <w:rPr>
          <w:lang w:val="fr-FR"/>
        </w:rPr>
        <w:t xml:space="preserve">L’ouvrage à construire est un bloc de latrines à fosse ventilée (VIP) à deux cabines. </w:t>
      </w:r>
    </w:p>
    <w:p w:rsidR="00705A8D" w:rsidRPr="00103D08" w:rsidRDefault="00705A8D" w:rsidP="00705A8D">
      <w:pPr>
        <w:spacing w:line="276" w:lineRule="auto"/>
        <w:jc w:val="both"/>
        <w:rPr>
          <w:lang w:val="fr-FR"/>
        </w:rPr>
      </w:pPr>
      <w:r w:rsidRPr="00103D08">
        <w:rPr>
          <w:lang w:val="fr-FR"/>
        </w:rPr>
        <w:t>L’infrastructure du bloc latrines sera constituée d’une fosse de section utile conformément aux plans. Le fond de la fosse recevra une couche de sable de 10 cm d’épaisseur. Les parois seront stabilisées en maçonnerie d’agglomérés de 20x20x40 bourrés au béton maigre.  Les poteaux en béton armé de section 20x20  sur semelles isolés (section de 60x60 avec une épaisseur de 20cm) seront implantés aux angles des murs. A la mi-hauteur des murs sera exécuté un chaînage horizontal de section 20x20 en béton armé.</w:t>
      </w:r>
    </w:p>
    <w:p w:rsidR="00705A8D" w:rsidRPr="00103D08" w:rsidRDefault="00705A8D" w:rsidP="00705A8D">
      <w:pPr>
        <w:spacing w:line="276" w:lineRule="auto"/>
        <w:jc w:val="both"/>
        <w:rPr>
          <w:lang w:val="fr-FR"/>
        </w:rPr>
      </w:pPr>
      <w:r w:rsidRPr="00103D08">
        <w:rPr>
          <w:lang w:val="fr-FR"/>
        </w:rPr>
        <w:t>La fosse sera divisée en trois compartiments égaux  par agglomérées de 15x15x40 bourrées</w:t>
      </w:r>
    </w:p>
    <w:p w:rsidR="00705A8D" w:rsidRPr="00103D08" w:rsidRDefault="00705A8D" w:rsidP="00705A8D">
      <w:pPr>
        <w:spacing w:line="276" w:lineRule="auto"/>
        <w:jc w:val="both"/>
        <w:rPr>
          <w:lang w:val="fr-FR"/>
        </w:rPr>
      </w:pPr>
      <w:r w:rsidRPr="00103D08">
        <w:rPr>
          <w:lang w:val="fr-FR"/>
        </w:rPr>
        <w:t>Les surfaces maçonnées seront enduites et lissées à la barbotine</w:t>
      </w:r>
    </w:p>
    <w:p w:rsidR="00705A8D" w:rsidRPr="00103D08" w:rsidRDefault="00705A8D" w:rsidP="00705A8D">
      <w:pPr>
        <w:spacing w:line="276" w:lineRule="auto"/>
        <w:jc w:val="both"/>
        <w:rPr>
          <w:lang w:val="fr-FR"/>
        </w:rPr>
      </w:pPr>
      <w:r w:rsidRPr="00103D08">
        <w:rPr>
          <w:lang w:val="fr-FR"/>
        </w:rPr>
        <w:t xml:space="preserve">Au-dessus de la maçonnerie se posera un chaînage de 20 x20 cm. La dalle de couverture d’épaisseur 10 cm en béton armé couvrira toute la fosse. Elle sera recouverte d’une Chape lissée de 4 cm. </w:t>
      </w:r>
    </w:p>
    <w:p w:rsidR="00705A8D" w:rsidRPr="00103D08" w:rsidRDefault="00705A8D" w:rsidP="00705A8D">
      <w:pPr>
        <w:spacing w:line="276" w:lineRule="auto"/>
        <w:jc w:val="both"/>
        <w:rPr>
          <w:lang w:val="fr-FR"/>
        </w:rPr>
      </w:pPr>
      <w:r w:rsidRPr="00103D08">
        <w:rPr>
          <w:lang w:val="fr-FR"/>
        </w:rPr>
        <w:t xml:space="preserve">Les trous de défécation seront en WC type turque de fabrication locale en béton armé et disposés conformément au plan. Il sera disposé un siphon pour l’évacuation des eaux. </w:t>
      </w:r>
    </w:p>
    <w:p w:rsidR="00705A8D" w:rsidRPr="00103D08" w:rsidRDefault="00705A8D" w:rsidP="00705A8D">
      <w:pPr>
        <w:spacing w:line="276" w:lineRule="auto"/>
        <w:jc w:val="both"/>
        <w:rPr>
          <w:lang w:val="fr-FR"/>
        </w:rPr>
      </w:pPr>
      <w:r w:rsidRPr="00103D08">
        <w:rPr>
          <w:lang w:val="fr-FR"/>
        </w:rPr>
        <w:t>Les murs extérieurs  de la superstructure seront en agglomérées de 15x20x40 et recevront un chainage de 15x 20 cm. Quant aux murs de séparations (cloisons) ils seront en agglomérés creux de 10x20x40 et recevront un chainage de 15x10. Toutes les surfaces des murs recevront un enduit au mortier de ciment.</w:t>
      </w:r>
    </w:p>
    <w:p w:rsidR="00705A8D" w:rsidRPr="00103D08" w:rsidRDefault="00705A8D" w:rsidP="00705A8D">
      <w:pPr>
        <w:spacing w:line="276" w:lineRule="auto"/>
        <w:jc w:val="both"/>
        <w:rPr>
          <w:lang w:val="fr-FR"/>
        </w:rPr>
      </w:pPr>
      <w:r w:rsidRPr="00103D08">
        <w:rPr>
          <w:lang w:val="fr-FR"/>
        </w:rPr>
        <w:t xml:space="preserve">La partie supérieure sera munie de petites ouvertures d’aération conformément au plan, Ces trous seront obtenus par espacement des agglos de 15 en élévation dont la section sera de 15x20. </w:t>
      </w:r>
    </w:p>
    <w:p w:rsidR="00705A8D" w:rsidRPr="00103D08" w:rsidRDefault="00705A8D" w:rsidP="00705A8D">
      <w:pPr>
        <w:spacing w:line="276" w:lineRule="auto"/>
        <w:jc w:val="both"/>
        <w:rPr>
          <w:lang w:val="fr-FR"/>
        </w:rPr>
      </w:pPr>
      <w:r w:rsidRPr="00103D08">
        <w:rPr>
          <w:lang w:val="fr-FR"/>
        </w:rPr>
        <w:t xml:space="preserve"> La superstructure sera recouverte d’une toiture en tôle alu bac de 5/10</w:t>
      </w:r>
      <w:r w:rsidRPr="00103D08">
        <w:rPr>
          <w:vertAlign w:val="superscript"/>
          <w:lang w:val="fr-FR"/>
        </w:rPr>
        <w:t>ème</w:t>
      </w:r>
      <w:r w:rsidRPr="00103D08">
        <w:rPr>
          <w:lang w:val="fr-FR"/>
        </w:rPr>
        <w:t xml:space="preserve">  sur une charpente sommaire en chevron et  solidement ligaturée par des armatures en attentes(Ø6).</w:t>
      </w:r>
    </w:p>
    <w:p w:rsidR="00705A8D" w:rsidRPr="00103D08" w:rsidRDefault="00705A8D" w:rsidP="00705A8D">
      <w:pPr>
        <w:spacing w:line="276" w:lineRule="auto"/>
        <w:jc w:val="both"/>
        <w:rPr>
          <w:lang w:val="fr-FR"/>
        </w:rPr>
      </w:pPr>
      <w:r w:rsidRPr="00103D08">
        <w:rPr>
          <w:lang w:val="fr-FR"/>
        </w:rPr>
        <w:t xml:space="preserve">Chacune des cabines aura un tuyau d’aération en PVC de diamètre (Ø) 100 mm portant à son extrémité une grille anti-moustique soigneusement attachée. </w:t>
      </w:r>
    </w:p>
    <w:p w:rsidR="00705A8D" w:rsidRPr="00103D08" w:rsidRDefault="00705A8D" w:rsidP="00705A8D">
      <w:pPr>
        <w:spacing w:line="276" w:lineRule="auto"/>
        <w:jc w:val="both"/>
        <w:rPr>
          <w:lang w:val="fr-FR"/>
        </w:rPr>
      </w:pPr>
      <w:r w:rsidRPr="00103D08">
        <w:rPr>
          <w:lang w:val="fr-FR"/>
        </w:rPr>
        <w:t xml:space="preserve">Le tuyau d’aération sera muni d’un té ou d’un coude à son extrémité. </w:t>
      </w:r>
    </w:p>
    <w:p w:rsidR="00705A8D" w:rsidRPr="00103D08" w:rsidRDefault="00705A8D" w:rsidP="00705A8D">
      <w:pPr>
        <w:spacing w:line="276" w:lineRule="auto"/>
        <w:jc w:val="both"/>
        <w:rPr>
          <w:lang w:val="fr-FR"/>
        </w:rPr>
      </w:pPr>
      <w:r w:rsidRPr="00103D08">
        <w:rPr>
          <w:lang w:val="fr-FR"/>
        </w:rPr>
        <w:t>Chaque cabine sera munie d’une porte de 70x210 en tôle métallique d’épaisseur 10/10è disposant d’impostes d’aération à leur partie supérieure. Elle  sera munie d’un dispositif de sécurité comprenant d’un cadenas et d’une serrure.</w:t>
      </w:r>
    </w:p>
    <w:p w:rsidR="00705A8D" w:rsidRPr="00103D08" w:rsidRDefault="00705A8D" w:rsidP="00705A8D">
      <w:pPr>
        <w:spacing w:line="276" w:lineRule="auto"/>
        <w:jc w:val="both"/>
        <w:rPr>
          <w:lang w:val="fr-FR"/>
        </w:rPr>
      </w:pPr>
      <w:r w:rsidRPr="00103D08">
        <w:rPr>
          <w:lang w:val="fr-FR"/>
        </w:rPr>
        <w:t xml:space="preserve">La façade arrière des latrines disposera de deux dallettes pour les trappes de visites de section 50x50x10 munies de 2 encoches chacune. </w:t>
      </w:r>
    </w:p>
    <w:p w:rsidR="00705A8D" w:rsidRPr="00103D08" w:rsidRDefault="00705A8D" w:rsidP="00705A8D">
      <w:pPr>
        <w:spacing w:line="276" w:lineRule="auto"/>
        <w:jc w:val="both"/>
        <w:rPr>
          <w:lang w:val="fr-FR"/>
        </w:rPr>
      </w:pPr>
    </w:p>
    <w:p w:rsidR="00705A8D" w:rsidRPr="00103D08" w:rsidRDefault="00705A8D" w:rsidP="00705A8D">
      <w:pPr>
        <w:spacing w:line="276" w:lineRule="auto"/>
        <w:jc w:val="both"/>
        <w:rPr>
          <w:b/>
          <w:bCs/>
          <w:iCs/>
          <w:lang w:val="fr-FR"/>
        </w:rPr>
      </w:pPr>
      <w:r w:rsidRPr="00103D08">
        <w:rPr>
          <w:b/>
          <w:bCs/>
          <w:iCs/>
          <w:lang w:val="fr-FR"/>
        </w:rPr>
        <w:t>MODE D’EXECUTION DES TRAVAUX</w:t>
      </w:r>
    </w:p>
    <w:p w:rsidR="00705A8D" w:rsidRPr="00103D08" w:rsidRDefault="00705A8D" w:rsidP="00705A8D">
      <w:pPr>
        <w:spacing w:line="276" w:lineRule="auto"/>
        <w:jc w:val="both"/>
        <w:rPr>
          <w:bCs/>
          <w:lang w:val="fr-FR"/>
        </w:rPr>
      </w:pPr>
      <w:r w:rsidRPr="00103D08">
        <w:rPr>
          <w:bCs/>
          <w:lang w:val="fr-FR"/>
        </w:rPr>
        <w:lastRenderedPageBreak/>
        <w:t>Les travaux  seront exécutés par l’entreprise et comprennent les corps d’états  suivants:</w:t>
      </w:r>
    </w:p>
    <w:p w:rsidR="00705A8D" w:rsidRPr="00103D08" w:rsidRDefault="00705A8D" w:rsidP="00F36C48">
      <w:pPr>
        <w:numPr>
          <w:ilvl w:val="0"/>
          <w:numId w:val="65"/>
        </w:numPr>
        <w:spacing w:line="276" w:lineRule="auto"/>
        <w:jc w:val="both"/>
        <w:rPr>
          <w:lang w:val="fr-FR"/>
        </w:rPr>
      </w:pPr>
      <w:r w:rsidRPr="00103D08">
        <w:rPr>
          <w:lang w:val="fr-FR"/>
        </w:rPr>
        <w:t>Les travaux préparatoires ;</w:t>
      </w:r>
    </w:p>
    <w:p w:rsidR="00705A8D" w:rsidRPr="00103D08" w:rsidRDefault="00705A8D" w:rsidP="00F36C48">
      <w:pPr>
        <w:numPr>
          <w:ilvl w:val="0"/>
          <w:numId w:val="65"/>
        </w:numPr>
        <w:spacing w:line="276" w:lineRule="auto"/>
        <w:jc w:val="both"/>
        <w:rPr>
          <w:lang w:val="fr-FR"/>
        </w:rPr>
      </w:pPr>
      <w:r w:rsidRPr="00103D08">
        <w:rPr>
          <w:lang w:val="fr-FR"/>
        </w:rPr>
        <w:t>Les travaux de  terrassement ;</w:t>
      </w:r>
    </w:p>
    <w:p w:rsidR="00705A8D" w:rsidRPr="00103D08" w:rsidRDefault="00705A8D" w:rsidP="00F36C48">
      <w:pPr>
        <w:numPr>
          <w:ilvl w:val="0"/>
          <w:numId w:val="65"/>
        </w:numPr>
        <w:spacing w:line="276" w:lineRule="auto"/>
        <w:jc w:val="both"/>
        <w:rPr>
          <w:lang w:val="fr-FR"/>
        </w:rPr>
      </w:pPr>
      <w:r w:rsidRPr="00103D08">
        <w:rPr>
          <w:lang w:val="fr-FR"/>
        </w:rPr>
        <w:t xml:space="preserve">La fondation ; </w:t>
      </w:r>
    </w:p>
    <w:p w:rsidR="00705A8D" w:rsidRPr="00103D08" w:rsidRDefault="00705A8D" w:rsidP="00F36C48">
      <w:pPr>
        <w:numPr>
          <w:ilvl w:val="0"/>
          <w:numId w:val="65"/>
        </w:numPr>
        <w:spacing w:line="276" w:lineRule="auto"/>
        <w:jc w:val="both"/>
        <w:rPr>
          <w:lang w:val="fr-FR"/>
        </w:rPr>
      </w:pPr>
      <w:r w:rsidRPr="00103D08">
        <w:rPr>
          <w:lang w:val="fr-FR"/>
        </w:rPr>
        <w:t>La maçonnerie-élévation ;</w:t>
      </w:r>
    </w:p>
    <w:p w:rsidR="00705A8D" w:rsidRPr="00103D08" w:rsidRDefault="00705A8D" w:rsidP="00F36C48">
      <w:pPr>
        <w:numPr>
          <w:ilvl w:val="0"/>
          <w:numId w:val="65"/>
        </w:numPr>
        <w:spacing w:line="276" w:lineRule="auto"/>
        <w:jc w:val="both"/>
        <w:rPr>
          <w:lang w:val="fr-FR"/>
        </w:rPr>
      </w:pPr>
      <w:r w:rsidRPr="00103D08">
        <w:rPr>
          <w:lang w:val="fr-FR"/>
        </w:rPr>
        <w:t>La charpente-couverture :</w:t>
      </w:r>
    </w:p>
    <w:p w:rsidR="00705A8D" w:rsidRPr="00103D08" w:rsidRDefault="00705A8D" w:rsidP="00F36C48">
      <w:pPr>
        <w:numPr>
          <w:ilvl w:val="0"/>
          <w:numId w:val="65"/>
        </w:numPr>
        <w:spacing w:line="276" w:lineRule="auto"/>
        <w:jc w:val="both"/>
        <w:rPr>
          <w:lang w:val="fr-FR"/>
        </w:rPr>
      </w:pPr>
      <w:r w:rsidRPr="00103D08">
        <w:rPr>
          <w:lang w:val="fr-FR"/>
        </w:rPr>
        <w:t>La menuiserie métallique ;</w:t>
      </w:r>
    </w:p>
    <w:p w:rsidR="00705A8D" w:rsidRPr="00103D08" w:rsidRDefault="00705A8D" w:rsidP="00F36C48">
      <w:pPr>
        <w:numPr>
          <w:ilvl w:val="0"/>
          <w:numId w:val="65"/>
        </w:numPr>
        <w:spacing w:line="276" w:lineRule="auto"/>
        <w:jc w:val="both"/>
        <w:rPr>
          <w:lang w:val="fr-FR"/>
        </w:rPr>
      </w:pPr>
      <w:r w:rsidRPr="00103D08">
        <w:rPr>
          <w:lang w:val="fr-FR"/>
        </w:rPr>
        <w:t>Le revêtement – peinture ;</w:t>
      </w:r>
    </w:p>
    <w:p w:rsidR="00705A8D" w:rsidRPr="00103D08" w:rsidRDefault="00705A8D" w:rsidP="00F36C48">
      <w:pPr>
        <w:numPr>
          <w:ilvl w:val="0"/>
          <w:numId w:val="65"/>
        </w:numPr>
        <w:spacing w:line="276" w:lineRule="auto"/>
        <w:jc w:val="both"/>
        <w:rPr>
          <w:lang w:val="fr-FR"/>
        </w:rPr>
      </w:pPr>
      <w:r w:rsidRPr="00103D08">
        <w:rPr>
          <w:lang w:val="fr-FR"/>
        </w:rPr>
        <w:t xml:space="preserve">Plomberie sanitaire </w:t>
      </w:r>
    </w:p>
    <w:p w:rsidR="00705A8D" w:rsidRPr="00103D08" w:rsidRDefault="00705A8D" w:rsidP="00F36C48">
      <w:pPr>
        <w:numPr>
          <w:ilvl w:val="0"/>
          <w:numId w:val="65"/>
        </w:numPr>
        <w:spacing w:line="276" w:lineRule="auto"/>
        <w:jc w:val="both"/>
        <w:rPr>
          <w:lang w:val="fr-FR"/>
        </w:rPr>
      </w:pPr>
      <w:r w:rsidRPr="00103D08">
        <w:rPr>
          <w:lang w:val="fr-FR"/>
        </w:rPr>
        <w:t>Le reboisement.</w:t>
      </w:r>
    </w:p>
    <w:p w:rsidR="00705A8D" w:rsidRPr="00103D08" w:rsidRDefault="00705A8D" w:rsidP="00705A8D">
      <w:pPr>
        <w:spacing w:line="276" w:lineRule="auto"/>
        <w:jc w:val="both"/>
        <w:rPr>
          <w:lang w:val="fr-FR"/>
        </w:rPr>
      </w:pPr>
    </w:p>
    <w:p w:rsidR="00705A8D" w:rsidRPr="00103D08" w:rsidRDefault="00705A8D" w:rsidP="00705A8D">
      <w:pPr>
        <w:spacing w:line="276" w:lineRule="auto"/>
        <w:jc w:val="both"/>
        <w:rPr>
          <w:b/>
          <w:bCs/>
          <w:i/>
          <w:iCs/>
          <w:lang w:val="fr-FR"/>
        </w:rPr>
      </w:pPr>
      <w:r w:rsidRPr="00103D08">
        <w:rPr>
          <w:b/>
          <w:bCs/>
          <w:i/>
          <w:iCs/>
          <w:lang w:val="fr-FR"/>
        </w:rPr>
        <w:t>Bases de calcul</w:t>
      </w:r>
    </w:p>
    <w:p w:rsidR="00705A8D" w:rsidRPr="00103D08" w:rsidRDefault="00705A8D" w:rsidP="00705A8D">
      <w:pPr>
        <w:spacing w:line="276" w:lineRule="auto"/>
        <w:jc w:val="both"/>
        <w:rPr>
          <w:bCs/>
          <w:lang w:val="fr-FR"/>
        </w:rPr>
      </w:pPr>
      <w:r w:rsidRPr="00103D08">
        <w:rPr>
          <w:bCs/>
          <w:lang w:val="fr-FR"/>
        </w:rPr>
        <w:t xml:space="preserve">La réalisation des travaux est astreinte au respect des textes législatifs, administratifs et techniques en vigueur en République du  Cameroun notamment  les spécifications techniques des </w:t>
      </w:r>
      <w:r w:rsidRPr="00103D08">
        <w:rPr>
          <w:b/>
          <w:bCs/>
          <w:lang w:val="fr-FR"/>
        </w:rPr>
        <w:t>D.T.U</w:t>
      </w:r>
      <w:r w:rsidRPr="00103D08">
        <w:rPr>
          <w:bCs/>
          <w:lang w:val="fr-FR"/>
        </w:rPr>
        <w:t xml:space="preserve">, et des prescriptions du </w:t>
      </w:r>
      <w:r w:rsidRPr="00103D08">
        <w:rPr>
          <w:b/>
          <w:bCs/>
          <w:lang w:val="fr-FR"/>
        </w:rPr>
        <w:t>C.S.T.B.</w:t>
      </w:r>
    </w:p>
    <w:p w:rsidR="00705A8D" w:rsidRPr="00103D08" w:rsidRDefault="00705A8D" w:rsidP="00705A8D">
      <w:pPr>
        <w:spacing w:line="276" w:lineRule="auto"/>
        <w:jc w:val="both"/>
        <w:rPr>
          <w:bCs/>
          <w:lang w:val="fr-FR"/>
        </w:rPr>
      </w:pPr>
    </w:p>
    <w:p w:rsidR="00705A8D" w:rsidRPr="00103D08" w:rsidRDefault="00705A8D" w:rsidP="00F36C48">
      <w:pPr>
        <w:numPr>
          <w:ilvl w:val="0"/>
          <w:numId w:val="63"/>
        </w:numPr>
        <w:spacing w:line="276" w:lineRule="auto"/>
        <w:jc w:val="both"/>
        <w:rPr>
          <w:bCs/>
          <w:i/>
          <w:lang w:val="fr-FR"/>
        </w:rPr>
      </w:pPr>
      <w:r w:rsidRPr="00103D08">
        <w:rPr>
          <w:i/>
          <w:lang w:val="fr-FR"/>
        </w:rPr>
        <w:t>Béton armé :</w:t>
      </w:r>
    </w:p>
    <w:p w:rsidR="00705A8D" w:rsidRPr="00103D08" w:rsidRDefault="00705A8D" w:rsidP="00705A8D">
      <w:pPr>
        <w:spacing w:line="276" w:lineRule="auto"/>
        <w:jc w:val="both"/>
        <w:rPr>
          <w:bCs/>
          <w:lang w:val="fr-FR"/>
        </w:rPr>
      </w:pPr>
      <w:r w:rsidRPr="00103D08">
        <w:rPr>
          <w:bCs/>
          <w:lang w:val="fr-FR"/>
        </w:rPr>
        <w:t>Règles Techniques de Conception et de Calcul des Ouvrages en Béton Armé aux états limites BAEL 91.</w:t>
      </w:r>
    </w:p>
    <w:p w:rsidR="00705A8D" w:rsidRPr="00103D08" w:rsidRDefault="00705A8D" w:rsidP="00705A8D">
      <w:pPr>
        <w:spacing w:line="276" w:lineRule="auto"/>
        <w:jc w:val="both"/>
        <w:rPr>
          <w:bCs/>
          <w:lang w:val="fr-FR"/>
        </w:rPr>
      </w:pPr>
    </w:p>
    <w:p w:rsidR="00705A8D" w:rsidRPr="00103D08" w:rsidRDefault="00705A8D" w:rsidP="00705A8D">
      <w:pPr>
        <w:spacing w:line="276" w:lineRule="auto"/>
        <w:jc w:val="both"/>
        <w:rPr>
          <w:bCs/>
          <w:lang w:val="fr-FR"/>
        </w:rPr>
      </w:pPr>
      <w:r w:rsidRPr="00103D08">
        <w:rPr>
          <w:bCs/>
          <w:lang w:val="fr-FR"/>
        </w:rPr>
        <w:t xml:space="preserve">-      </w:t>
      </w:r>
      <w:r w:rsidRPr="00103D08">
        <w:rPr>
          <w:b/>
          <w:bCs/>
          <w:lang w:val="fr-FR"/>
        </w:rPr>
        <w:t>Sollicitations climatiques</w:t>
      </w:r>
    </w:p>
    <w:p w:rsidR="00705A8D" w:rsidRPr="00103D08" w:rsidRDefault="00705A8D" w:rsidP="00705A8D">
      <w:pPr>
        <w:spacing w:line="276" w:lineRule="auto"/>
        <w:jc w:val="both"/>
        <w:rPr>
          <w:bCs/>
          <w:lang w:val="fr-FR"/>
        </w:rPr>
      </w:pPr>
      <w:r w:rsidRPr="00103D08">
        <w:rPr>
          <w:bCs/>
          <w:lang w:val="fr-FR"/>
        </w:rPr>
        <w:t>Règles définissant les effets de vents dites règles NV 65.</w:t>
      </w:r>
    </w:p>
    <w:p w:rsidR="00705A8D" w:rsidRPr="00103D08" w:rsidRDefault="00705A8D" w:rsidP="00705A8D">
      <w:pPr>
        <w:spacing w:line="276" w:lineRule="auto"/>
        <w:jc w:val="both"/>
        <w:rPr>
          <w:b/>
          <w:bCs/>
          <w:lang w:val="fr-FR"/>
        </w:rPr>
      </w:pPr>
    </w:p>
    <w:p w:rsidR="00705A8D" w:rsidRPr="00103D08" w:rsidRDefault="00705A8D" w:rsidP="00F36C48">
      <w:pPr>
        <w:numPr>
          <w:ilvl w:val="0"/>
          <w:numId w:val="63"/>
        </w:numPr>
        <w:spacing w:line="276" w:lineRule="auto"/>
        <w:jc w:val="both"/>
        <w:rPr>
          <w:b/>
          <w:bCs/>
          <w:lang w:val="fr-FR"/>
        </w:rPr>
      </w:pPr>
      <w:r w:rsidRPr="00103D08">
        <w:rPr>
          <w:b/>
          <w:bCs/>
          <w:lang w:val="fr-FR"/>
        </w:rPr>
        <w:t>Evaluation des charges permanentes et des surcharges d’exploitation</w:t>
      </w:r>
    </w:p>
    <w:p w:rsidR="00705A8D" w:rsidRPr="00103D08" w:rsidRDefault="00705A8D" w:rsidP="00705A8D">
      <w:pPr>
        <w:spacing w:line="276" w:lineRule="auto"/>
        <w:jc w:val="both"/>
        <w:rPr>
          <w:bCs/>
          <w:lang w:val="fr-FR"/>
        </w:rPr>
      </w:pPr>
      <w:r w:rsidRPr="00103D08">
        <w:rPr>
          <w:bCs/>
          <w:lang w:val="fr-FR"/>
        </w:rPr>
        <w:t>L’évaluation des charges permanentes et des surcharges d’exploitation sera déterminée à partir de :</w:t>
      </w:r>
    </w:p>
    <w:p w:rsidR="00705A8D" w:rsidRPr="00103D08" w:rsidRDefault="00705A8D" w:rsidP="00F36C48">
      <w:pPr>
        <w:numPr>
          <w:ilvl w:val="0"/>
          <w:numId w:val="63"/>
        </w:numPr>
        <w:spacing w:line="276" w:lineRule="auto"/>
        <w:jc w:val="both"/>
        <w:rPr>
          <w:bCs/>
          <w:lang w:val="fr-FR"/>
        </w:rPr>
      </w:pPr>
      <w:r w:rsidRPr="00103D08">
        <w:rPr>
          <w:bCs/>
          <w:lang w:val="fr-FR"/>
        </w:rPr>
        <w:t>la norme NF P 06 – 004 pour les charges permanentes et les charges d’exploitation dues aux forces de la pesanteur</w:t>
      </w:r>
    </w:p>
    <w:p w:rsidR="00705A8D" w:rsidRPr="00103D08" w:rsidRDefault="00705A8D" w:rsidP="00F36C48">
      <w:pPr>
        <w:numPr>
          <w:ilvl w:val="0"/>
          <w:numId w:val="63"/>
        </w:numPr>
        <w:spacing w:line="276" w:lineRule="auto"/>
        <w:jc w:val="both"/>
        <w:rPr>
          <w:bCs/>
          <w:lang w:val="fr-FR"/>
        </w:rPr>
      </w:pPr>
      <w:r w:rsidRPr="00103D08">
        <w:rPr>
          <w:bCs/>
          <w:lang w:val="fr-FR"/>
        </w:rPr>
        <w:t>la norme NF P 06 – 001 pour les charges d’exploitation des bâtiments</w:t>
      </w:r>
    </w:p>
    <w:p w:rsidR="00705A8D" w:rsidRPr="00103D08" w:rsidRDefault="00705A8D" w:rsidP="00705A8D">
      <w:pPr>
        <w:spacing w:line="276" w:lineRule="auto"/>
        <w:jc w:val="both"/>
        <w:rPr>
          <w:b/>
          <w:bCs/>
          <w:lang w:val="fr-FR"/>
        </w:rPr>
      </w:pPr>
    </w:p>
    <w:p w:rsidR="00705A8D" w:rsidRPr="00103D08" w:rsidRDefault="00705A8D" w:rsidP="00705A8D">
      <w:pPr>
        <w:spacing w:line="276" w:lineRule="auto"/>
        <w:jc w:val="both"/>
        <w:rPr>
          <w:b/>
          <w:bCs/>
          <w:lang w:val="fr-FR"/>
        </w:rPr>
      </w:pPr>
      <w:r w:rsidRPr="00103D08">
        <w:rPr>
          <w:b/>
          <w:bCs/>
          <w:lang w:val="fr-FR"/>
        </w:rPr>
        <w:t xml:space="preserve"> Reconnaissance des lieux </w:t>
      </w:r>
    </w:p>
    <w:p w:rsidR="00705A8D" w:rsidRPr="00103D08" w:rsidRDefault="00705A8D" w:rsidP="00705A8D">
      <w:pPr>
        <w:spacing w:line="276" w:lineRule="auto"/>
        <w:jc w:val="both"/>
        <w:rPr>
          <w:bCs/>
          <w:lang w:val="fr-FR"/>
        </w:rPr>
      </w:pPr>
      <w:r w:rsidRPr="00103D08">
        <w:rPr>
          <w:bCs/>
          <w:lang w:val="fr-FR"/>
        </w:rPr>
        <w:t>L'Entrepreneur doit visiter obligatoirement  le site, pour lui permettre d’apprécier la consistance des  travaux qui lui incombent et la viabilité du site du microprojet. Par conséquent, une attestation de visite de lieu devra lui être  délivrée  par le Maire de la Commune de  assorti d’un PV de visite des lieux.</w:t>
      </w:r>
    </w:p>
    <w:p w:rsidR="00705A8D" w:rsidRPr="00103D08" w:rsidRDefault="00705A8D" w:rsidP="00705A8D">
      <w:pPr>
        <w:spacing w:line="276" w:lineRule="auto"/>
        <w:jc w:val="both"/>
        <w:rPr>
          <w:bCs/>
          <w:lang w:val="fr-FR"/>
        </w:rPr>
      </w:pPr>
    </w:p>
    <w:p w:rsidR="00705A8D" w:rsidRPr="00103D08" w:rsidRDefault="00705A8D" w:rsidP="00705A8D">
      <w:pPr>
        <w:spacing w:line="276" w:lineRule="auto"/>
        <w:jc w:val="both"/>
        <w:rPr>
          <w:lang w:val="fr-FR"/>
        </w:rPr>
      </w:pPr>
      <w:r w:rsidRPr="00103D08">
        <w:rPr>
          <w:b/>
          <w:lang w:val="fr-FR"/>
        </w:rPr>
        <w:t xml:space="preserve">B. - : Travaux préparatoires </w:t>
      </w:r>
    </w:p>
    <w:p w:rsidR="00705A8D" w:rsidRPr="00103D08" w:rsidRDefault="00705A8D" w:rsidP="00F36C48">
      <w:pPr>
        <w:numPr>
          <w:ilvl w:val="0"/>
          <w:numId w:val="61"/>
        </w:numPr>
        <w:spacing w:line="276" w:lineRule="auto"/>
        <w:jc w:val="both"/>
        <w:rPr>
          <w:b/>
          <w:u w:val="single"/>
          <w:lang w:val="fr-FR"/>
        </w:rPr>
      </w:pPr>
      <w:r w:rsidRPr="00103D08">
        <w:rPr>
          <w:b/>
          <w:u w:val="single"/>
          <w:lang w:val="fr-FR"/>
        </w:rPr>
        <w:t>Etudes :</w:t>
      </w:r>
    </w:p>
    <w:p w:rsidR="00705A8D" w:rsidRPr="00103D08" w:rsidRDefault="00705A8D" w:rsidP="00705A8D">
      <w:pPr>
        <w:spacing w:line="276" w:lineRule="auto"/>
        <w:jc w:val="both"/>
        <w:rPr>
          <w:lang w:val="fr-FR"/>
        </w:rPr>
      </w:pPr>
      <w:r w:rsidRPr="00103D08">
        <w:rPr>
          <w:lang w:val="fr-FR"/>
        </w:rPr>
        <w:t>Les études comprennent :</w:t>
      </w:r>
    </w:p>
    <w:p w:rsidR="00705A8D" w:rsidRPr="00103D08" w:rsidRDefault="00705A8D" w:rsidP="00F36C48">
      <w:pPr>
        <w:numPr>
          <w:ilvl w:val="0"/>
          <w:numId w:val="80"/>
        </w:numPr>
        <w:spacing w:line="276" w:lineRule="auto"/>
        <w:jc w:val="both"/>
        <w:rPr>
          <w:lang w:val="fr-FR"/>
        </w:rPr>
      </w:pPr>
      <w:r w:rsidRPr="00103D08">
        <w:rPr>
          <w:lang w:val="fr-FR"/>
        </w:rPr>
        <w:t>l’établissement des plans d’exécution et de détails aux échelles convenables ;</w:t>
      </w:r>
    </w:p>
    <w:p w:rsidR="00705A8D" w:rsidRPr="00103D08" w:rsidRDefault="00705A8D" w:rsidP="00F36C48">
      <w:pPr>
        <w:numPr>
          <w:ilvl w:val="0"/>
          <w:numId w:val="80"/>
        </w:numPr>
        <w:spacing w:line="276" w:lineRule="auto"/>
        <w:jc w:val="both"/>
        <w:rPr>
          <w:lang w:val="fr-FR"/>
        </w:rPr>
      </w:pPr>
      <w:r w:rsidRPr="00103D08">
        <w:rPr>
          <w:lang w:val="fr-FR"/>
        </w:rPr>
        <w:t>l’établissement du planning des travaux.</w:t>
      </w:r>
    </w:p>
    <w:p w:rsidR="00705A8D" w:rsidRPr="00103D08" w:rsidRDefault="00705A8D" w:rsidP="00705A8D">
      <w:pPr>
        <w:spacing w:line="276" w:lineRule="auto"/>
        <w:jc w:val="both"/>
        <w:rPr>
          <w:lang w:val="fr-FR"/>
        </w:rPr>
      </w:pPr>
      <w:r w:rsidRPr="00103D08">
        <w:rPr>
          <w:lang w:val="fr-FR"/>
        </w:rPr>
        <w:t xml:space="preserve">Ces plans seront remis avant le début des travaux au maître d’œuvre après la signature de l’OS en 06 exemplaires. </w:t>
      </w:r>
    </w:p>
    <w:p w:rsidR="00705A8D" w:rsidRPr="00103D08" w:rsidRDefault="00705A8D" w:rsidP="00705A8D">
      <w:pPr>
        <w:spacing w:line="276" w:lineRule="auto"/>
        <w:jc w:val="both"/>
        <w:rPr>
          <w:lang w:val="fr-FR"/>
        </w:rPr>
      </w:pPr>
    </w:p>
    <w:p w:rsidR="00705A8D" w:rsidRPr="00103D08" w:rsidRDefault="00705A8D" w:rsidP="00F36C48">
      <w:pPr>
        <w:numPr>
          <w:ilvl w:val="0"/>
          <w:numId w:val="61"/>
        </w:numPr>
        <w:spacing w:line="276" w:lineRule="auto"/>
        <w:jc w:val="both"/>
        <w:rPr>
          <w:b/>
          <w:u w:val="single"/>
          <w:lang w:val="fr-FR"/>
        </w:rPr>
      </w:pPr>
      <w:r w:rsidRPr="00103D08">
        <w:rPr>
          <w:b/>
          <w:u w:val="single"/>
          <w:lang w:val="fr-FR"/>
        </w:rPr>
        <w:t>Implantation :</w:t>
      </w:r>
    </w:p>
    <w:p w:rsidR="00705A8D" w:rsidRPr="00103D08" w:rsidRDefault="00705A8D" w:rsidP="00705A8D">
      <w:pPr>
        <w:spacing w:line="276" w:lineRule="auto"/>
        <w:jc w:val="both"/>
        <w:rPr>
          <w:bCs/>
          <w:lang w:val="fr-FR"/>
        </w:rPr>
      </w:pPr>
      <w:r w:rsidRPr="00103D08">
        <w:rPr>
          <w:bCs/>
          <w:lang w:val="fr-FR"/>
        </w:rPr>
        <w:lastRenderedPageBreak/>
        <w:t xml:space="preserve">Elle consiste en la matérialisation  des niveaux, alignements et dimensions des ouvrages sur un support en bois (chaise en lattes 4x8) exécutés selon les indications du plan d’implantation et du plan de masse. </w:t>
      </w:r>
    </w:p>
    <w:p w:rsidR="00705A8D" w:rsidRPr="00103D08" w:rsidRDefault="00705A8D" w:rsidP="00705A8D">
      <w:pPr>
        <w:spacing w:line="276" w:lineRule="auto"/>
        <w:jc w:val="both"/>
        <w:rPr>
          <w:bCs/>
          <w:lang w:val="fr-FR"/>
        </w:rPr>
      </w:pPr>
      <w:r w:rsidRPr="00103D08">
        <w:rPr>
          <w:bCs/>
          <w:lang w:val="fr-FR"/>
        </w:rPr>
        <w:t>Les chaises seront surélevé d’au moins 1.00 mètre du niveau du sol et comprendront :</w:t>
      </w:r>
    </w:p>
    <w:p w:rsidR="00705A8D" w:rsidRPr="00103D08" w:rsidRDefault="00705A8D" w:rsidP="00F36C48">
      <w:pPr>
        <w:numPr>
          <w:ilvl w:val="0"/>
          <w:numId w:val="83"/>
        </w:numPr>
        <w:spacing w:line="276" w:lineRule="auto"/>
        <w:jc w:val="both"/>
        <w:rPr>
          <w:bCs/>
          <w:lang w:val="fr-FR"/>
        </w:rPr>
      </w:pPr>
      <w:r w:rsidRPr="00103D08">
        <w:rPr>
          <w:bCs/>
          <w:lang w:val="fr-FR"/>
        </w:rPr>
        <w:t>Les traits d’axes</w:t>
      </w:r>
    </w:p>
    <w:p w:rsidR="00705A8D" w:rsidRPr="00103D08" w:rsidRDefault="00705A8D" w:rsidP="00F36C48">
      <w:pPr>
        <w:numPr>
          <w:ilvl w:val="0"/>
          <w:numId w:val="83"/>
        </w:numPr>
        <w:spacing w:line="276" w:lineRule="auto"/>
        <w:jc w:val="both"/>
        <w:rPr>
          <w:bCs/>
          <w:lang w:val="fr-FR"/>
        </w:rPr>
      </w:pPr>
      <w:r w:rsidRPr="00103D08">
        <w:rPr>
          <w:bCs/>
          <w:lang w:val="fr-FR"/>
        </w:rPr>
        <w:t>Les bordures des fouilles</w:t>
      </w:r>
    </w:p>
    <w:p w:rsidR="00705A8D" w:rsidRPr="00103D08" w:rsidRDefault="00705A8D" w:rsidP="00F36C48">
      <w:pPr>
        <w:numPr>
          <w:ilvl w:val="0"/>
          <w:numId w:val="83"/>
        </w:numPr>
        <w:spacing w:line="276" w:lineRule="auto"/>
        <w:jc w:val="both"/>
        <w:rPr>
          <w:bCs/>
          <w:lang w:val="fr-FR"/>
        </w:rPr>
      </w:pPr>
      <w:r w:rsidRPr="00103D08">
        <w:rPr>
          <w:bCs/>
          <w:lang w:val="fr-FR"/>
        </w:rPr>
        <w:t>Les bordures des agglomérées</w:t>
      </w:r>
    </w:p>
    <w:p w:rsidR="00705A8D" w:rsidRPr="00103D08" w:rsidRDefault="00705A8D" w:rsidP="00705A8D">
      <w:pPr>
        <w:spacing w:line="276" w:lineRule="auto"/>
        <w:jc w:val="both"/>
        <w:rPr>
          <w:bCs/>
          <w:lang w:val="fr-FR"/>
        </w:rPr>
      </w:pPr>
      <w:r w:rsidRPr="00103D08">
        <w:rPr>
          <w:bCs/>
          <w:lang w:val="fr-FR"/>
        </w:rPr>
        <w:t>L’implantation des ouvrages sera effectuée par l’entreprise et approuvé par le maître d’œuvre, l’ingénieur du marché et le chef service du marché (PRODEL).</w:t>
      </w:r>
    </w:p>
    <w:p w:rsidR="00705A8D" w:rsidRPr="00103D08" w:rsidRDefault="00705A8D" w:rsidP="00705A8D">
      <w:pPr>
        <w:spacing w:line="276" w:lineRule="auto"/>
        <w:jc w:val="both"/>
        <w:rPr>
          <w:bCs/>
          <w:lang w:val="fr-FR"/>
        </w:rPr>
      </w:pPr>
      <w:r w:rsidRPr="00103D08">
        <w:rPr>
          <w:bCs/>
          <w:lang w:val="fr-FR"/>
        </w:rPr>
        <w:t xml:space="preserve">L’Entrepreneur est responsable de l’implantation des ouvrages et il est également responsable des niveaux, alignements et dimensions des ouvrages exécutés selon les indications du plan d’implantation et du plan de masse. </w:t>
      </w:r>
    </w:p>
    <w:p w:rsidR="00705A8D" w:rsidRPr="00103D08" w:rsidRDefault="00705A8D" w:rsidP="00705A8D">
      <w:pPr>
        <w:spacing w:line="276" w:lineRule="auto"/>
        <w:jc w:val="both"/>
        <w:rPr>
          <w:bCs/>
          <w:lang w:val="fr-FR"/>
        </w:rPr>
      </w:pPr>
      <w:r w:rsidRPr="00103D08">
        <w:rPr>
          <w:bCs/>
          <w:lang w:val="fr-FR"/>
        </w:rPr>
        <w:t xml:space="preserve">En cas d’erreur d’implantation ou de nivellement, l’Entrepreneur sera tenu d’exécuter à ses frais et quelle que soit leur importance tous les travaux nécessaires au rétablissement des ouvrages dans leur position prévue. </w:t>
      </w:r>
    </w:p>
    <w:p w:rsidR="00705A8D" w:rsidRPr="00103D08" w:rsidRDefault="00705A8D" w:rsidP="00705A8D">
      <w:pPr>
        <w:spacing w:line="276" w:lineRule="auto"/>
        <w:jc w:val="both"/>
        <w:rPr>
          <w:bCs/>
          <w:lang w:val="fr-FR"/>
        </w:rPr>
      </w:pPr>
      <w:r w:rsidRPr="00103D08">
        <w:rPr>
          <w:bCs/>
          <w:lang w:val="fr-FR"/>
        </w:rPr>
        <w:t>L’Entreprise fera tous les relevés qu’il jugera nécessaires et demeurera responsable des conséquences de toute erreur de mesure, quelle que soit l’origine du plan et des calculs. Le maître d’œuvre ou son représentant se réserve le droit de procéder à ses frais à des vérifications périodiques des différents axes et éléments d’implantation ou de nivellement des ouvrages.</w:t>
      </w:r>
    </w:p>
    <w:p w:rsidR="00705A8D" w:rsidRPr="00103D08" w:rsidRDefault="00705A8D" w:rsidP="00705A8D">
      <w:pPr>
        <w:spacing w:line="276" w:lineRule="auto"/>
        <w:jc w:val="both"/>
        <w:rPr>
          <w:bCs/>
          <w:lang w:val="fr-FR"/>
        </w:rPr>
      </w:pPr>
    </w:p>
    <w:p w:rsidR="00705A8D" w:rsidRPr="00103D08" w:rsidRDefault="00705A8D" w:rsidP="00705A8D">
      <w:pPr>
        <w:spacing w:line="276" w:lineRule="auto"/>
        <w:jc w:val="both"/>
        <w:rPr>
          <w:b/>
          <w:bCs/>
          <w:i/>
          <w:iCs/>
          <w:u w:val="single"/>
          <w:lang w:val="fr-FR"/>
        </w:rPr>
      </w:pPr>
      <w:r w:rsidRPr="00103D08">
        <w:rPr>
          <w:b/>
          <w:bCs/>
          <w:i/>
          <w:iCs/>
          <w:lang w:val="fr-FR"/>
        </w:rPr>
        <w:t xml:space="preserve"> </w:t>
      </w:r>
      <w:r w:rsidRPr="00103D08">
        <w:rPr>
          <w:b/>
          <w:bCs/>
          <w:i/>
          <w:iCs/>
          <w:u w:val="single"/>
          <w:lang w:val="fr-FR"/>
        </w:rPr>
        <w:t>Bornes et repères</w:t>
      </w:r>
    </w:p>
    <w:p w:rsidR="00705A8D" w:rsidRPr="00103D08" w:rsidRDefault="00705A8D" w:rsidP="00705A8D">
      <w:pPr>
        <w:spacing w:line="276" w:lineRule="auto"/>
        <w:jc w:val="both"/>
        <w:rPr>
          <w:lang w:val="fr-FR"/>
        </w:rPr>
      </w:pPr>
      <w:r w:rsidRPr="00103D08">
        <w:rPr>
          <w:lang w:val="fr-FR"/>
        </w:rPr>
        <w:t>Dès l’ouverture du chantier, l’Entreprise sera tenu de reconnaître, en présence de l’Ingénieur, les repères généraux de triangulation et de nivellement qui ont servi de base à l’étude et de mettre en place des repères principaux en vue de l’implantation des ouvrages.</w:t>
      </w:r>
    </w:p>
    <w:p w:rsidR="00705A8D" w:rsidRPr="00103D08" w:rsidRDefault="00705A8D" w:rsidP="00705A8D">
      <w:pPr>
        <w:spacing w:line="276" w:lineRule="auto"/>
        <w:jc w:val="both"/>
        <w:rPr>
          <w:lang w:val="fr-FR"/>
        </w:rPr>
      </w:pPr>
      <w:r w:rsidRPr="00103D08">
        <w:rPr>
          <w:bCs/>
          <w:lang w:val="fr-FR"/>
        </w:rPr>
        <w:t>Les côtes seront rattachées à une borne dont la conservation devra être assurée pendant tout le chantier.</w:t>
      </w:r>
    </w:p>
    <w:p w:rsidR="00705A8D" w:rsidRPr="00103D08" w:rsidRDefault="00705A8D" w:rsidP="00705A8D">
      <w:pPr>
        <w:spacing w:line="276" w:lineRule="auto"/>
        <w:jc w:val="both"/>
        <w:rPr>
          <w:lang w:val="fr-FR"/>
        </w:rPr>
      </w:pPr>
    </w:p>
    <w:p w:rsidR="00705A8D" w:rsidRPr="00103D08" w:rsidRDefault="00705A8D" w:rsidP="00F36C48">
      <w:pPr>
        <w:numPr>
          <w:ilvl w:val="0"/>
          <w:numId w:val="77"/>
        </w:numPr>
        <w:spacing w:line="276" w:lineRule="auto"/>
        <w:jc w:val="both"/>
        <w:rPr>
          <w:b/>
          <w:u w:val="single"/>
          <w:lang w:val="fr-FR"/>
        </w:rPr>
      </w:pPr>
      <w:r w:rsidRPr="00103D08">
        <w:rPr>
          <w:b/>
          <w:u w:val="single"/>
          <w:lang w:val="fr-FR"/>
        </w:rPr>
        <w:t>Débroussaillement et élagage :</w:t>
      </w:r>
    </w:p>
    <w:p w:rsidR="00705A8D" w:rsidRPr="00103D08" w:rsidRDefault="00705A8D" w:rsidP="00705A8D">
      <w:pPr>
        <w:spacing w:line="276" w:lineRule="auto"/>
        <w:jc w:val="both"/>
        <w:rPr>
          <w:lang w:val="fr-FR"/>
        </w:rPr>
      </w:pPr>
      <w:r w:rsidRPr="00103D08">
        <w:rPr>
          <w:lang w:val="fr-FR"/>
        </w:rPr>
        <w:t xml:space="preserve">Le débroussaillement du terrain sur l’emplacement du bâtiment et sur une emprise de 10 m tout autour de celui – ci. Ce travail comprend toutes sujétions d’abattage d’arbres et dessouchage. </w:t>
      </w:r>
    </w:p>
    <w:p w:rsidR="00705A8D" w:rsidRPr="00103D08" w:rsidRDefault="00705A8D" w:rsidP="00705A8D">
      <w:pPr>
        <w:spacing w:line="276" w:lineRule="auto"/>
        <w:jc w:val="both"/>
        <w:rPr>
          <w:lang w:val="fr-FR"/>
        </w:rPr>
      </w:pPr>
      <w:r w:rsidRPr="00103D08">
        <w:rPr>
          <w:lang w:val="fr-FR"/>
        </w:rPr>
        <w:t>Le débroussaillage et l’élagage concernent les abords immédiats de l’ouvrage afin d’améliorer l’ensoleillement et de dégager la visibilité.</w:t>
      </w:r>
    </w:p>
    <w:p w:rsidR="00705A8D" w:rsidRPr="00103D08" w:rsidRDefault="00705A8D" w:rsidP="00705A8D">
      <w:pPr>
        <w:spacing w:line="276" w:lineRule="auto"/>
        <w:jc w:val="both"/>
        <w:rPr>
          <w:lang w:val="fr-FR"/>
        </w:rPr>
      </w:pPr>
      <w:r w:rsidRPr="00103D08">
        <w:rPr>
          <w:lang w:val="fr-FR"/>
        </w:rPr>
        <w:t>Pour ce qui est de l’élagage, toutes les branches surplombant la plateforme seront coupées suivant une verticale passant par la limite de débroussaillement. Seront abattus tous les arbres surplombant les abords immédiats et menaçant de tomber sur l’ouvrage ou de barrer la circulation après une tornade.</w:t>
      </w:r>
    </w:p>
    <w:p w:rsidR="00705A8D" w:rsidRPr="00103D08" w:rsidRDefault="00705A8D" w:rsidP="00705A8D">
      <w:pPr>
        <w:spacing w:line="276" w:lineRule="auto"/>
        <w:jc w:val="both"/>
        <w:rPr>
          <w:lang w:val="fr-FR"/>
        </w:rPr>
      </w:pPr>
      <w:r w:rsidRPr="00103D08">
        <w:rPr>
          <w:lang w:val="fr-FR"/>
        </w:rPr>
        <w:t>S’agissant du débroussaillage, il consiste à couper au ras du sol, sans déraciner la végétation. Les arbres de qualité seront à préserver et à protéger.</w:t>
      </w:r>
    </w:p>
    <w:p w:rsidR="00705A8D" w:rsidRPr="00103D08" w:rsidRDefault="00705A8D" w:rsidP="00705A8D">
      <w:pPr>
        <w:spacing w:line="276" w:lineRule="auto"/>
        <w:jc w:val="both"/>
        <w:rPr>
          <w:lang w:val="fr-FR"/>
        </w:rPr>
      </w:pPr>
    </w:p>
    <w:p w:rsidR="00705A8D" w:rsidRPr="00103D08" w:rsidRDefault="00705A8D" w:rsidP="00F36C48">
      <w:pPr>
        <w:numPr>
          <w:ilvl w:val="0"/>
          <w:numId w:val="78"/>
        </w:numPr>
        <w:spacing w:line="276" w:lineRule="auto"/>
        <w:jc w:val="both"/>
        <w:rPr>
          <w:b/>
          <w:u w:val="single"/>
          <w:lang w:val="fr-FR"/>
        </w:rPr>
      </w:pPr>
      <w:r w:rsidRPr="00103D08">
        <w:rPr>
          <w:b/>
          <w:u w:val="single"/>
          <w:lang w:val="fr-FR"/>
        </w:rPr>
        <w:t>Nivellement de la plate-forme :</w:t>
      </w:r>
    </w:p>
    <w:p w:rsidR="00705A8D" w:rsidRPr="00103D08" w:rsidRDefault="00705A8D" w:rsidP="00705A8D">
      <w:pPr>
        <w:spacing w:line="276" w:lineRule="auto"/>
        <w:jc w:val="both"/>
        <w:rPr>
          <w:lang w:val="fr-FR"/>
        </w:rPr>
      </w:pPr>
      <w:r w:rsidRPr="00103D08">
        <w:rPr>
          <w:lang w:val="fr-FR"/>
        </w:rPr>
        <w:t xml:space="preserve">Il consiste à régler le niveau de la plateforme en vue d’assurer une bonne évacuation des eaux de pluies.   Cependant il pourra comprendre le débroussaillement et élagage éventuel du terrain sur l’emplacement du bâtiment et sur une emprise de 10 m tout autour de celui – ci. Ce travail comprend toutes sujétions d’abattage d’arbres et dessouchage. </w:t>
      </w:r>
    </w:p>
    <w:p w:rsidR="00705A8D" w:rsidRPr="00103D08" w:rsidRDefault="00705A8D" w:rsidP="00705A8D">
      <w:pPr>
        <w:spacing w:line="276" w:lineRule="auto"/>
        <w:jc w:val="both"/>
        <w:rPr>
          <w:lang w:val="fr-FR"/>
        </w:rPr>
      </w:pPr>
    </w:p>
    <w:p w:rsidR="00705A8D" w:rsidRPr="00103D08" w:rsidRDefault="00705A8D" w:rsidP="00705A8D">
      <w:pPr>
        <w:spacing w:line="276" w:lineRule="auto"/>
        <w:jc w:val="both"/>
        <w:rPr>
          <w:b/>
          <w:i/>
          <w:lang w:val="fr-FR"/>
        </w:rPr>
      </w:pPr>
      <w:r w:rsidRPr="00103D08">
        <w:rPr>
          <w:b/>
          <w:i/>
          <w:lang w:val="fr-FR"/>
        </w:rPr>
        <w:lastRenderedPageBreak/>
        <w:t>SPECIFICATIONS GENERALES DES MATERIAUX ET MISE EN ŒUVRE DES OUVRAGES</w:t>
      </w:r>
    </w:p>
    <w:p w:rsidR="00705A8D" w:rsidRPr="00103D08" w:rsidRDefault="00705A8D" w:rsidP="00705A8D">
      <w:pPr>
        <w:spacing w:line="276" w:lineRule="auto"/>
        <w:jc w:val="both"/>
        <w:rPr>
          <w:b/>
          <w:u w:val="single"/>
          <w:lang w:val="fr-FR"/>
        </w:rPr>
      </w:pPr>
      <w:r w:rsidRPr="00103D08">
        <w:rPr>
          <w:b/>
          <w:u w:val="single"/>
          <w:lang w:val="fr-FR"/>
        </w:rPr>
        <w:t>Granulats </w:t>
      </w:r>
    </w:p>
    <w:p w:rsidR="00705A8D" w:rsidRPr="00103D08" w:rsidRDefault="00705A8D" w:rsidP="00705A8D">
      <w:pPr>
        <w:spacing w:line="276" w:lineRule="auto"/>
        <w:jc w:val="both"/>
        <w:rPr>
          <w:bCs/>
          <w:lang w:val="fr-FR"/>
        </w:rPr>
      </w:pPr>
      <w:r w:rsidRPr="00103D08">
        <w:rPr>
          <w:bCs/>
          <w:lang w:val="fr-FR"/>
        </w:rPr>
        <w:t>Les matériaux proviendront de roches stables, inaltérables à l’eau et à l’air ne contenant pas d’impuretés nuisibles au béton ou aux armatures. Il pourra être fait usage soit de granulats roulés, soit de granulats concassés.</w:t>
      </w:r>
    </w:p>
    <w:p w:rsidR="00705A8D" w:rsidRPr="00103D08" w:rsidRDefault="00705A8D" w:rsidP="00705A8D">
      <w:pPr>
        <w:spacing w:line="276" w:lineRule="auto"/>
        <w:jc w:val="both"/>
        <w:rPr>
          <w:bCs/>
          <w:lang w:val="fr-FR"/>
        </w:rPr>
      </w:pPr>
      <w:r w:rsidRPr="00103D08">
        <w:rPr>
          <w:bCs/>
          <w:lang w:val="fr-FR"/>
        </w:rPr>
        <w:tab/>
        <w:t>S’ils proviennent des roches concassées. L’Entreprise est tenue de  demander à l’ingénieur l’agrément des gisements qu’il envisage d’exploiter. Toutes les dispositions seront prises pour que ces matériaux ne soient pas mélangés avec des matériaux indésirables.</w:t>
      </w:r>
    </w:p>
    <w:p w:rsidR="00705A8D" w:rsidRPr="00103D08" w:rsidRDefault="00705A8D" w:rsidP="00705A8D">
      <w:pPr>
        <w:spacing w:line="276" w:lineRule="auto"/>
        <w:jc w:val="both"/>
        <w:rPr>
          <w:bCs/>
          <w:lang w:val="fr-FR"/>
        </w:rPr>
      </w:pPr>
      <w:r w:rsidRPr="00103D08">
        <w:rPr>
          <w:bCs/>
          <w:lang w:val="fr-FR"/>
        </w:rPr>
        <w:tab/>
        <w:t>Chaque classe de granulats propres sera stockée séparément ; les aires de stockage seront munies de cloisons adéquates afin d’éviter que les différentes classes ne se mélangent.</w:t>
      </w:r>
    </w:p>
    <w:p w:rsidR="00705A8D" w:rsidRPr="00103D08" w:rsidRDefault="00705A8D" w:rsidP="00705A8D">
      <w:pPr>
        <w:spacing w:line="276" w:lineRule="auto"/>
        <w:jc w:val="both"/>
        <w:rPr>
          <w:bCs/>
          <w:lang w:val="fr-FR"/>
        </w:rPr>
      </w:pPr>
      <w:r w:rsidRPr="00103D08">
        <w:rPr>
          <w:bCs/>
          <w:lang w:val="fr-FR"/>
        </w:rPr>
        <w:t>En toutes circonstances, le Maître d’œuvre aura la possibilité de faire conduire à la décharge, aux frais de l’Entrepreneur, des matériaux qu’il jugera non conformes aux prescriptions du présent Cahier des charges. Le sable devra être exempt d’argiles, limons, vases et toute matière organique.</w:t>
      </w:r>
    </w:p>
    <w:p w:rsidR="00705A8D" w:rsidRPr="00103D08" w:rsidRDefault="00705A8D" w:rsidP="00705A8D">
      <w:pPr>
        <w:spacing w:line="276" w:lineRule="auto"/>
        <w:jc w:val="both"/>
        <w:rPr>
          <w:bCs/>
          <w:lang w:val="fr-FR"/>
        </w:rPr>
      </w:pPr>
      <w:r w:rsidRPr="00103D08">
        <w:rPr>
          <w:bCs/>
          <w:lang w:val="fr-FR"/>
        </w:rPr>
        <w:t>Les graviers roulés ou concassés, dont les dimensions seront comprises entre 5 et 25 mm, devront provenir de la roche dure compacte et non schisteuse. Le rapport (d+D)/2 sera compris entre 30 et 70 pour cent.</w:t>
      </w:r>
    </w:p>
    <w:p w:rsidR="00705A8D" w:rsidRPr="00103D08" w:rsidRDefault="00705A8D" w:rsidP="00705A8D">
      <w:pPr>
        <w:spacing w:line="276" w:lineRule="auto"/>
        <w:jc w:val="both"/>
        <w:rPr>
          <w:bCs/>
          <w:lang w:val="fr-FR"/>
        </w:rPr>
      </w:pPr>
      <w:r w:rsidRPr="00103D08">
        <w:rPr>
          <w:bCs/>
          <w:lang w:val="fr-FR"/>
        </w:rPr>
        <w:t>La proportion pondérale maximale du passant au tamis de 2 mm ne doit pas être inférieure à 1.5% et la proportion de matières susceptibles d’être éliminées par décantation et ne devra pas dépasser 1%.</w:t>
      </w:r>
    </w:p>
    <w:p w:rsidR="00705A8D" w:rsidRPr="00103D08" w:rsidRDefault="00705A8D" w:rsidP="00705A8D">
      <w:pPr>
        <w:spacing w:line="276" w:lineRule="auto"/>
        <w:jc w:val="both"/>
        <w:rPr>
          <w:b/>
          <w:bCs/>
          <w:lang w:val="fr-FR"/>
        </w:rPr>
      </w:pPr>
    </w:p>
    <w:p w:rsidR="00705A8D" w:rsidRPr="00103D08" w:rsidRDefault="00705A8D" w:rsidP="00705A8D">
      <w:pPr>
        <w:spacing w:line="276" w:lineRule="auto"/>
        <w:jc w:val="both"/>
        <w:rPr>
          <w:b/>
          <w:bCs/>
          <w:lang w:val="fr-FR"/>
        </w:rPr>
      </w:pPr>
      <w:r w:rsidRPr="00103D08">
        <w:rPr>
          <w:b/>
          <w:bCs/>
          <w:lang w:val="fr-FR"/>
        </w:rPr>
        <w:t>Travaux en HIMO</w:t>
      </w:r>
    </w:p>
    <w:p w:rsidR="00705A8D" w:rsidRPr="00103D08" w:rsidRDefault="00705A8D" w:rsidP="00705A8D">
      <w:pPr>
        <w:spacing w:line="276" w:lineRule="auto"/>
        <w:jc w:val="both"/>
        <w:rPr>
          <w:lang w:val="fr-FR"/>
        </w:rPr>
      </w:pPr>
      <w:r w:rsidRPr="00103D08">
        <w:rPr>
          <w:lang w:val="fr-FR"/>
        </w:rPr>
        <w:t xml:space="preserve">La spécificité des travaux en HIMO consiste à lutter contre la pauvreté par la création des emplois temporaires pour la main d’œuvre non qualifiée locale et l’utilisation des matériaux locaux dans les travaux de construction. Le recrutement du personnel non qualifié doit se faire à travers une convention de main d’œuvre locale entre le titulaire et le représentant des bénéficiaires. </w:t>
      </w:r>
    </w:p>
    <w:p w:rsidR="00705A8D" w:rsidRPr="00103D08" w:rsidRDefault="00705A8D" w:rsidP="00705A8D">
      <w:pPr>
        <w:spacing w:line="276" w:lineRule="auto"/>
        <w:jc w:val="both"/>
        <w:rPr>
          <w:lang w:val="fr-FR"/>
        </w:rPr>
      </w:pPr>
      <w:r w:rsidRPr="00103D08">
        <w:rPr>
          <w:lang w:val="fr-FR"/>
        </w:rPr>
        <w:t>Dans le cas de ce chantier en HIMO et pour atteindre l’un des objectifs qui est la création d’emplois temporaires afin de lutter contre la pauvreté, l’entreprise ne doit employer que la main locale non qualifiée du site du chantier pour l’exécution des travaux cités à l’alinéa suivant. Les retombées financières au profit des bénéficiaires devront en principe se situer dans une fourchette de 5 à 15% du montant du marché, dont une partie est affectée à la main d’œuvre féminine.</w:t>
      </w:r>
    </w:p>
    <w:p w:rsidR="00705A8D" w:rsidRPr="00103D08" w:rsidRDefault="00705A8D" w:rsidP="00705A8D">
      <w:pPr>
        <w:spacing w:line="276" w:lineRule="auto"/>
        <w:jc w:val="both"/>
        <w:rPr>
          <w:lang w:val="fr-FR"/>
        </w:rPr>
      </w:pPr>
      <w:r w:rsidRPr="00103D08">
        <w:rPr>
          <w:lang w:val="fr-FR"/>
        </w:rPr>
        <w:t xml:space="preserve">Dans le cadre de l’exécution des travaux, objets du présent Appel d’Offres, les tâches suivantes doivent être exécutées manuellement : </w:t>
      </w:r>
    </w:p>
    <w:p w:rsidR="00705A8D" w:rsidRPr="00103D08" w:rsidRDefault="00705A8D" w:rsidP="00F36C48">
      <w:pPr>
        <w:numPr>
          <w:ilvl w:val="0"/>
          <w:numId w:val="82"/>
        </w:numPr>
        <w:spacing w:line="276" w:lineRule="auto"/>
        <w:jc w:val="both"/>
        <w:rPr>
          <w:lang w:val="fr-FR"/>
        </w:rPr>
      </w:pPr>
      <w:r w:rsidRPr="00103D08">
        <w:rPr>
          <w:lang w:val="fr-FR"/>
        </w:rPr>
        <w:t>le nettoyage de l’emprise de l’infrastructure</w:t>
      </w:r>
    </w:p>
    <w:p w:rsidR="00705A8D" w:rsidRPr="00103D08" w:rsidRDefault="00705A8D" w:rsidP="00F36C48">
      <w:pPr>
        <w:numPr>
          <w:ilvl w:val="0"/>
          <w:numId w:val="82"/>
        </w:numPr>
        <w:spacing w:line="276" w:lineRule="auto"/>
        <w:jc w:val="both"/>
        <w:rPr>
          <w:lang w:val="fr-FR"/>
        </w:rPr>
      </w:pPr>
      <w:r w:rsidRPr="00103D08">
        <w:rPr>
          <w:lang w:val="fr-FR"/>
        </w:rPr>
        <w:t>le décapage des terres végétales</w:t>
      </w:r>
    </w:p>
    <w:p w:rsidR="00705A8D" w:rsidRPr="00103D08" w:rsidRDefault="00705A8D" w:rsidP="00F36C48">
      <w:pPr>
        <w:numPr>
          <w:ilvl w:val="0"/>
          <w:numId w:val="82"/>
        </w:numPr>
        <w:spacing w:line="276" w:lineRule="auto"/>
        <w:jc w:val="both"/>
        <w:rPr>
          <w:lang w:val="fr-FR"/>
        </w:rPr>
      </w:pPr>
      <w:r w:rsidRPr="00103D08">
        <w:rPr>
          <w:lang w:val="fr-FR"/>
        </w:rPr>
        <w:t>l’ouverture des fouilles de toutes sortes</w:t>
      </w:r>
    </w:p>
    <w:p w:rsidR="00705A8D" w:rsidRPr="00103D08" w:rsidRDefault="00705A8D" w:rsidP="00F36C48">
      <w:pPr>
        <w:numPr>
          <w:ilvl w:val="0"/>
          <w:numId w:val="82"/>
        </w:numPr>
        <w:spacing w:line="276" w:lineRule="auto"/>
        <w:jc w:val="both"/>
        <w:rPr>
          <w:lang w:val="fr-FR"/>
        </w:rPr>
      </w:pPr>
      <w:r w:rsidRPr="00103D08">
        <w:rPr>
          <w:lang w:val="fr-FR"/>
        </w:rPr>
        <w:t>le remblaiement des fouilles</w:t>
      </w:r>
    </w:p>
    <w:p w:rsidR="00705A8D" w:rsidRPr="00103D08" w:rsidRDefault="00705A8D" w:rsidP="00F36C48">
      <w:pPr>
        <w:numPr>
          <w:ilvl w:val="0"/>
          <w:numId w:val="82"/>
        </w:numPr>
        <w:spacing w:line="276" w:lineRule="auto"/>
        <w:jc w:val="both"/>
        <w:rPr>
          <w:lang w:val="fr-FR"/>
        </w:rPr>
      </w:pPr>
      <w:r w:rsidRPr="00103D08">
        <w:rPr>
          <w:lang w:val="fr-FR"/>
        </w:rPr>
        <w:t>le remblaiement sous le dallage</w:t>
      </w:r>
    </w:p>
    <w:p w:rsidR="00705A8D" w:rsidRPr="00103D08" w:rsidRDefault="00705A8D" w:rsidP="00F36C48">
      <w:pPr>
        <w:numPr>
          <w:ilvl w:val="0"/>
          <w:numId w:val="82"/>
        </w:numPr>
        <w:spacing w:line="276" w:lineRule="auto"/>
        <w:jc w:val="both"/>
        <w:rPr>
          <w:lang w:val="fr-FR"/>
        </w:rPr>
      </w:pPr>
      <w:r w:rsidRPr="00103D08">
        <w:rPr>
          <w:lang w:val="fr-FR"/>
        </w:rPr>
        <w:t>le déblayage des terres</w:t>
      </w:r>
    </w:p>
    <w:p w:rsidR="00705A8D" w:rsidRPr="00103D08" w:rsidRDefault="00705A8D" w:rsidP="00F36C48">
      <w:pPr>
        <w:numPr>
          <w:ilvl w:val="0"/>
          <w:numId w:val="82"/>
        </w:numPr>
        <w:spacing w:line="276" w:lineRule="auto"/>
        <w:jc w:val="both"/>
        <w:rPr>
          <w:lang w:val="fr-FR"/>
        </w:rPr>
      </w:pPr>
      <w:r w:rsidRPr="00103D08">
        <w:rPr>
          <w:lang w:val="fr-FR"/>
        </w:rPr>
        <w:t xml:space="preserve">la participation en tant que manœuvre dans la réalisation des gros œuvres </w:t>
      </w:r>
    </w:p>
    <w:p w:rsidR="00705A8D" w:rsidRPr="00103D08" w:rsidRDefault="00705A8D" w:rsidP="00F36C48">
      <w:pPr>
        <w:numPr>
          <w:ilvl w:val="0"/>
          <w:numId w:val="82"/>
        </w:numPr>
        <w:spacing w:line="276" w:lineRule="auto"/>
        <w:jc w:val="both"/>
        <w:rPr>
          <w:lang w:val="fr-FR"/>
        </w:rPr>
      </w:pPr>
      <w:r w:rsidRPr="00103D08">
        <w:rPr>
          <w:lang w:val="fr-FR"/>
        </w:rPr>
        <w:t>la participation en tant que manœuvre dans la réalisation des finitions</w:t>
      </w:r>
    </w:p>
    <w:p w:rsidR="00705A8D" w:rsidRPr="00103D08" w:rsidRDefault="00705A8D" w:rsidP="00F36C48">
      <w:pPr>
        <w:numPr>
          <w:ilvl w:val="0"/>
          <w:numId w:val="82"/>
        </w:numPr>
        <w:spacing w:line="276" w:lineRule="auto"/>
        <w:jc w:val="both"/>
        <w:rPr>
          <w:lang w:val="fr-FR"/>
        </w:rPr>
      </w:pPr>
      <w:r w:rsidRPr="00103D08">
        <w:rPr>
          <w:lang w:val="fr-FR"/>
        </w:rPr>
        <w:t>le reboisement</w:t>
      </w:r>
    </w:p>
    <w:p w:rsidR="00705A8D" w:rsidRPr="00103D08" w:rsidRDefault="00705A8D" w:rsidP="00705A8D">
      <w:pPr>
        <w:spacing w:line="276" w:lineRule="auto"/>
        <w:jc w:val="both"/>
        <w:rPr>
          <w:lang w:val="fr-FR"/>
        </w:rPr>
      </w:pPr>
      <w:r w:rsidRPr="00103D08">
        <w:rPr>
          <w:lang w:val="fr-FR"/>
        </w:rPr>
        <w:t xml:space="preserve">Le transport de l’eau, du sable, des moellons et des graviers se fera uniquement aux moyens de charrettes azines ou bovines ou pousse-pousse (dénommé communément à Maroua porte tout). L’amélioration de ces moyens locaux est à la charge de l’entreprise. Cependant, dans les cas où les </w:t>
      </w:r>
      <w:r w:rsidRPr="00103D08">
        <w:rPr>
          <w:lang w:val="fr-FR"/>
        </w:rPr>
        <w:lastRenderedPageBreak/>
        <w:t>distances sont supérieures à deux (2) kilomètres, l’entreprise à la possibilité d’utiliser les engins motorisés.</w:t>
      </w:r>
    </w:p>
    <w:p w:rsidR="00705A8D" w:rsidRPr="00103D08" w:rsidRDefault="00705A8D" w:rsidP="00705A8D">
      <w:pPr>
        <w:spacing w:line="276" w:lineRule="auto"/>
        <w:jc w:val="both"/>
        <w:rPr>
          <w:lang w:val="fr-FR"/>
        </w:rPr>
      </w:pPr>
    </w:p>
    <w:p w:rsidR="00705A8D" w:rsidRPr="00103D08" w:rsidRDefault="00705A8D" w:rsidP="00F36C48">
      <w:pPr>
        <w:numPr>
          <w:ilvl w:val="0"/>
          <w:numId w:val="79"/>
        </w:numPr>
        <w:spacing w:line="276" w:lineRule="auto"/>
        <w:jc w:val="both"/>
        <w:rPr>
          <w:b/>
          <w:u w:val="single"/>
          <w:lang w:val="fr-FR"/>
        </w:rPr>
      </w:pPr>
      <w:r w:rsidRPr="00103D08">
        <w:rPr>
          <w:b/>
          <w:u w:val="single"/>
          <w:lang w:val="fr-FR"/>
        </w:rPr>
        <w:t>Eau de gâchage</w:t>
      </w:r>
    </w:p>
    <w:p w:rsidR="00705A8D" w:rsidRPr="00103D08" w:rsidRDefault="00705A8D" w:rsidP="00705A8D">
      <w:pPr>
        <w:spacing w:line="276" w:lineRule="auto"/>
        <w:jc w:val="both"/>
        <w:rPr>
          <w:bCs/>
          <w:lang w:val="fr-FR"/>
        </w:rPr>
      </w:pPr>
      <w:r w:rsidRPr="00103D08">
        <w:rPr>
          <w:bCs/>
          <w:lang w:val="fr-FR"/>
        </w:rPr>
        <w:t>L’eau employée pour le gâchage des mortiers et bétons devra contenir :</w:t>
      </w:r>
    </w:p>
    <w:p w:rsidR="00705A8D" w:rsidRPr="00103D08" w:rsidRDefault="00705A8D" w:rsidP="00F36C48">
      <w:pPr>
        <w:numPr>
          <w:ilvl w:val="0"/>
          <w:numId w:val="81"/>
        </w:numPr>
        <w:spacing w:line="276" w:lineRule="auto"/>
        <w:jc w:val="both"/>
        <w:rPr>
          <w:bCs/>
          <w:lang w:val="fr-FR"/>
        </w:rPr>
      </w:pPr>
      <w:r w:rsidRPr="00103D08">
        <w:rPr>
          <w:bCs/>
          <w:lang w:val="fr-FR"/>
        </w:rPr>
        <w:t>moins de 2 grammes/litres de matières en suspension ;</w:t>
      </w:r>
    </w:p>
    <w:p w:rsidR="00705A8D" w:rsidRPr="00103D08" w:rsidRDefault="00705A8D" w:rsidP="00F36C48">
      <w:pPr>
        <w:numPr>
          <w:ilvl w:val="0"/>
          <w:numId w:val="81"/>
        </w:numPr>
        <w:spacing w:line="276" w:lineRule="auto"/>
        <w:jc w:val="both"/>
        <w:rPr>
          <w:bCs/>
          <w:lang w:val="fr-FR"/>
        </w:rPr>
      </w:pPr>
      <w:r w:rsidRPr="00103D08">
        <w:rPr>
          <w:bCs/>
          <w:lang w:val="fr-FR"/>
        </w:rPr>
        <w:t>moins de 2 grammes/litres de sels dissous,</w:t>
      </w:r>
    </w:p>
    <w:p w:rsidR="00705A8D" w:rsidRPr="00103D08" w:rsidRDefault="00705A8D" w:rsidP="00F36C48">
      <w:pPr>
        <w:numPr>
          <w:ilvl w:val="0"/>
          <w:numId w:val="81"/>
        </w:numPr>
        <w:spacing w:line="276" w:lineRule="auto"/>
        <w:jc w:val="both"/>
        <w:rPr>
          <w:bCs/>
          <w:lang w:val="fr-FR"/>
        </w:rPr>
      </w:pPr>
      <w:r w:rsidRPr="00103D08">
        <w:rPr>
          <w:bCs/>
          <w:lang w:val="fr-FR"/>
        </w:rPr>
        <w:t>être exempt de matières organiques et de chlore.</w:t>
      </w:r>
    </w:p>
    <w:p w:rsidR="00705A8D" w:rsidRPr="00103D08" w:rsidRDefault="00705A8D" w:rsidP="00705A8D">
      <w:pPr>
        <w:spacing w:line="276" w:lineRule="auto"/>
        <w:jc w:val="both"/>
        <w:rPr>
          <w:bCs/>
          <w:lang w:val="fr-FR"/>
        </w:rPr>
      </w:pPr>
      <w:r w:rsidRPr="00103D08">
        <w:rPr>
          <w:bCs/>
          <w:lang w:val="fr-FR"/>
        </w:rPr>
        <w:t>L’eau utilisée pour le gâchage du béton doit être propre. Il est interdit d’utiliser l’eau de rivière ou de torrent.</w:t>
      </w:r>
    </w:p>
    <w:p w:rsidR="00705A8D" w:rsidRPr="00103D08" w:rsidRDefault="00705A8D" w:rsidP="00705A8D">
      <w:pPr>
        <w:spacing w:line="276" w:lineRule="auto"/>
        <w:jc w:val="both"/>
        <w:rPr>
          <w:bCs/>
          <w:lang w:val="fr-FR"/>
        </w:rPr>
      </w:pPr>
      <w:r w:rsidRPr="00103D08">
        <w:rPr>
          <w:bCs/>
          <w:lang w:val="fr-FR"/>
        </w:rPr>
        <w:t xml:space="preserve">L’Entrepreneur veillera à protéger les réservoirs et bacs à eau contre les élévations de température. L’ingénieur pourra arrêter  la fabrication des mortiers et bétons s’il juge que la température de l’eau est trop élevée (température  supérieure à 35°). </w:t>
      </w:r>
    </w:p>
    <w:p w:rsidR="00705A8D" w:rsidRPr="00103D08" w:rsidRDefault="00705A8D" w:rsidP="00705A8D">
      <w:pPr>
        <w:spacing w:line="276" w:lineRule="auto"/>
        <w:jc w:val="both"/>
        <w:rPr>
          <w:bCs/>
          <w:lang w:val="fr-FR"/>
        </w:rPr>
      </w:pPr>
    </w:p>
    <w:p w:rsidR="00705A8D" w:rsidRPr="00103D08" w:rsidRDefault="00705A8D" w:rsidP="00F36C48">
      <w:pPr>
        <w:numPr>
          <w:ilvl w:val="0"/>
          <w:numId w:val="70"/>
        </w:numPr>
        <w:spacing w:line="276" w:lineRule="auto"/>
        <w:jc w:val="both"/>
        <w:rPr>
          <w:b/>
          <w:u w:val="single"/>
          <w:lang w:val="fr-FR"/>
        </w:rPr>
      </w:pPr>
      <w:r w:rsidRPr="00103D08">
        <w:rPr>
          <w:b/>
          <w:u w:val="single"/>
          <w:lang w:val="fr-FR"/>
        </w:rPr>
        <w:t>Ciment</w:t>
      </w:r>
    </w:p>
    <w:p w:rsidR="00705A8D" w:rsidRPr="00103D08" w:rsidRDefault="00705A8D" w:rsidP="00705A8D">
      <w:pPr>
        <w:spacing w:line="276" w:lineRule="auto"/>
        <w:jc w:val="both"/>
        <w:rPr>
          <w:bCs/>
          <w:lang w:val="fr-FR"/>
        </w:rPr>
      </w:pPr>
      <w:r w:rsidRPr="00103D08">
        <w:rPr>
          <w:bCs/>
          <w:lang w:val="fr-FR"/>
        </w:rPr>
        <w:t xml:space="preserve">Le ciment utilisé sera en règle générale du ciment </w:t>
      </w:r>
      <w:r w:rsidRPr="00103D08">
        <w:rPr>
          <w:b/>
          <w:bCs/>
          <w:lang w:val="fr-FR"/>
        </w:rPr>
        <w:t xml:space="preserve">CPJ et similaire </w:t>
      </w:r>
      <w:r w:rsidRPr="00103D08">
        <w:rPr>
          <w:bCs/>
          <w:lang w:val="fr-FR"/>
        </w:rPr>
        <w:t xml:space="preserve">pour les travaux de maçonnerie et des ouvrages courants en béton armé. </w:t>
      </w:r>
    </w:p>
    <w:p w:rsidR="00705A8D" w:rsidRPr="00103D08" w:rsidRDefault="00705A8D" w:rsidP="00705A8D">
      <w:pPr>
        <w:spacing w:line="276" w:lineRule="auto"/>
        <w:jc w:val="both"/>
        <w:rPr>
          <w:bCs/>
          <w:lang w:val="fr-FR"/>
        </w:rPr>
      </w:pPr>
      <w:r w:rsidRPr="00103D08">
        <w:rPr>
          <w:bCs/>
          <w:lang w:val="fr-FR"/>
        </w:rPr>
        <w:t>Le ciment sera livré en sacs d’origine. Le ré ensachage est formellement interdit ainsi que les récupérations de poussière de ciment pour tout béton ou mortier.</w:t>
      </w:r>
    </w:p>
    <w:p w:rsidR="00705A8D" w:rsidRPr="00103D08" w:rsidRDefault="00705A8D" w:rsidP="00705A8D">
      <w:pPr>
        <w:spacing w:line="276" w:lineRule="auto"/>
        <w:jc w:val="both"/>
        <w:rPr>
          <w:bCs/>
          <w:lang w:val="fr-FR"/>
        </w:rPr>
      </w:pPr>
      <w:r w:rsidRPr="00103D08">
        <w:rPr>
          <w:bCs/>
          <w:lang w:val="fr-FR"/>
        </w:rPr>
        <w:t>Le stockage doit se faire dans des locaux à l’abri de l’humidité et bien ventilés sur des planchers en bois sec à au moins 10 cm au-dessus du sol. Le stockage des sacs doit être systématiquement organisé de manière à ce que la durée de stockage n’excède pas les trois mois.</w:t>
      </w:r>
    </w:p>
    <w:p w:rsidR="00705A8D" w:rsidRPr="00103D08" w:rsidRDefault="00705A8D" w:rsidP="00705A8D">
      <w:pPr>
        <w:spacing w:line="276" w:lineRule="auto"/>
        <w:jc w:val="both"/>
        <w:rPr>
          <w:bCs/>
          <w:lang w:val="fr-FR"/>
        </w:rPr>
      </w:pPr>
      <w:r w:rsidRPr="00103D08">
        <w:rPr>
          <w:bCs/>
          <w:lang w:val="fr-FR"/>
        </w:rPr>
        <w:t>Les ciments ne pourront être utilisés qu’après avoir été jugés de bonne qualité par l’Ingénieur.</w:t>
      </w:r>
    </w:p>
    <w:p w:rsidR="00705A8D" w:rsidRPr="00103D08" w:rsidRDefault="00705A8D" w:rsidP="00705A8D">
      <w:pPr>
        <w:spacing w:line="276" w:lineRule="auto"/>
        <w:jc w:val="both"/>
        <w:rPr>
          <w:bCs/>
          <w:lang w:val="fr-FR"/>
        </w:rPr>
      </w:pPr>
    </w:p>
    <w:p w:rsidR="00705A8D" w:rsidRPr="00103D08" w:rsidRDefault="00705A8D" w:rsidP="00F36C48">
      <w:pPr>
        <w:numPr>
          <w:ilvl w:val="0"/>
          <w:numId w:val="70"/>
        </w:numPr>
        <w:spacing w:line="276" w:lineRule="auto"/>
        <w:jc w:val="both"/>
        <w:rPr>
          <w:b/>
          <w:u w:val="single"/>
          <w:lang w:val="fr-FR"/>
        </w:rPr>
      </w:pPr>
      <w:r w:rsidRPr="00103D08">
        <w:rPr>
          <w:b/>
          <w:u w:val="single"/>
          <w:lang w:val="fr-FR"/>
        </w:rPr>
        <w:t>Armatures</w:t>
      </w:r>
    </w:p>
    <w:p w:rsidR="00705A8D" w:rsidRPr="00103D08" w:rsidRDefault="00705A8D" w:rsidP="00705A8D">
      <w:pPr>
        <w:spacing w:line="276" w:lineRule="auto"/>
        <w:jc w:val="both"/>
        <w:rPr>
          <w:bCs/>
          <w:lang w:val="fr-FR"/>
        </w:rPr>
      </w:pPr>
      <w:r w:rsidRPr="00103D08">
        <w:rPr>
          <w:bCs/>
          <w:lang w:val="fr-FR"/>
        </w:rPr>
        <w:t>Les armatures utilisées doivent avoir des caractéristiques suivantes :</w:t>
      </w:r>
    </w:p>
    <w:p w:rsidR="00705A8D" w:rsidRPr="00103D08" w:rsidRDefault="00705A8D" w:rsidP="00705A8D">
      <w:pPr>
        <w:spacing w:line="276" w:lineRule="auto"/>
        <w:jc w:val="both"/>
        <w:rPr>
          <w:bCs/>
          <w:lang w:val="fr-FR"/>
        </w:rPr>
      </w:pPr>
      <w:r w:rsidRPr="00103D08">
        <w:rPr>
          <w:bCs/>
          <w:lang w:val="fr-FR"/>
        </w:rPr>
        <w:t>Les armatures seront soigneusement dressées ou pliées au moyen de gabarits suivant les formes et les dimensions du plan de ferraillage. L’entrepreneur devra prendre toutes les dispositions de façon à garantir le respect des prescriptions techniques en ce qui concerne le diamètre, l’écartement et la ligature des armatures. Des cales ou écarteurs devront être utilisés.</w:t>
      </w:r>
    </w:p>
    <w:p w:rsidR="00705A8D" w:rsidRPr="00103D08" w:rsidRDefault="00705A8D" w:rsidP="00705A8D">
      <w:pPr>
        <w:spacing w:line="276" w:lineRule="auto"/>
        <w:jc w:val="both"/>
        <w:rPr>
          <w:bCs/>
          <w:lang w:val="fr-FR"/>
        </w:rPr>
      </w:pPr>
      <w:r w:rsidRPr="00103D08">
        <w:rPr>
          <w:bCs/>
          <w:lang w:val="fr-FR"/>
        </w:rPr>
        <w:t>Les armatures devront être exemptes de  tout corps gras, seule une légère oxydation naturelle sera tolérée. Elles seront mises en œuvre selon les plans approuvés par le Maître d’œuvre. Elles seront parfaitement  enrobées et ne devront en aucun cas se déplacer au coulage du béton.</w:t>
      </w:r>
    </w:p>
    <w:p w:rsidR="00705A8D" w:rsidRPr="00103D08" w:rsidRDefault="00705A8D" w:rsidP="00705A8D">
      <w:pPr>
        <w:spacing w:line="276" w:lineRule="auto"/>
        <w:jc w:val="both"/>
        <w:rPr>
          <w:bCs/>
          <w:lang w:val="fr-FR"/>
        </w:rPr>
      </w:pPr>
      <w:r w:rsidRPr="00103D08">
        <w:rPr>
          <w:bCs/>
          <w:lang w:val="fr-FR"/>
        </w:rPr>
        <w:t>Les aciers à mettre en œuvre doivent être neufs, parfaitement propres, sans trace de rouille, de peinture, de graisse, de ciment ou de terre. Les aciers doivent être exempts  de tout défaut nuisible à leur emploi.</w:t>
      </w:r>
    </w:p>
    <w:p w:rsidR="00705A8D" w:rsidRPr="00103D08" w:rsidRDefault="00705A8D" w:rsidP="00705A8D">
      <w:pPr>
        <w:spacing w:line="276" w:lineRule="auto"/>
        <w:jc w:val="both"/>
        <w:rPr>
          <w:lang w:val="fr-FR"/>
        </w:rPr>
      </w:pPr>
      <w:r w:rsidRPr="00103D08">
        <w:rPr>
          <w:lang w:val="fr-FR"/>
        </w:rPr>
        <w:t xml:space="preserve">Aucune armature ne sera apparente après le décoffrage. </w:t>
      </w:r>
      <w:r w:rsidRPr="00103D08">
        <w:rPr>
          <w:bCs/>
          <w:lang w:val="fr-FR"/>
        </w:rPr>
        <w:t>Le Maître d’œuvre</w:t>
      </w:r>
      <w:r w:rsidRPr="00103D08">
        <w:rPr>
          <w:lang w:val="fr-FR"/>
        </w:rPr>
        <w:t xml:space="preserve"> se réserve le droit de démolir l’ouvrage et le faire reconstruire aux frais de l’entrepreneur.</w:t>
      </w:r>
    </w:p>
    <w:p w:rsidR="00705A8D" w:rsidRPr="00103D08" w:rsidRDefault="00705A8D" w:rsidP="00705A8D">
      <w:pPr>
        <w:spacing w:line="276" w:lineRule="auto"/>
        <w:jc w:val="both"/>
        <w:rPr>
          <w:b/>
          <w:lang w:val="fr-FR"/>
        </w:rPr>
      </w:pPr>
    </w:p>
    <w:p w:rsidR="00705A8D" w:rsidRPr="00103D08" w:rsidRDefault="00705A8D" w:rsidP="00705A8D">
      <w:pPr>
        <w:spacing w:line="276" w:lineRule="auto"/>
        <w:jc w:val="both"/>
        <w:rPr>
          <w:b/>
          <w:lang w:val="fr-FR"/>
        </w:rPr>
      </w:pPr>
      <w:r w:rsidRPr="00103D08">
        <w:rPr>
          <w:b/>
          <w:lang w:val="fr-FR"/>
        </w:rPr>
        <w:t xml:space="preserve">C.- : Tavaux en fondation </w:t>
      </w:r>
    </w:p>
    <w:p w:rsidR="00705A8D" w:rsidRPr="00103D08" w:rsidRDefault="00705A8D" w:rsidP="00705A8D">
      <w:pPr>
        <w:spacing w:line="276" w:lineRule="auto"/>
        <w:jc w:val="both"/>
        <w:rPr>
          <w:b/>
          <w:lang w:val="fr-FR"/>
        </w:rPr>
      </w:pPr>
      <w:r w:rsidRPr="00103D08">
        <w:rPr>
          <w:b/>
          <w:lang w:val="fr-FR"/>
        </w:rPr>
        <w:t>Fouilles massives :</w:t>
      </w:r>
    </w:p>
    <w:p w:rsidR="00705A8D" w:rsidRPr="00103D08" w:rsidRDefault="00705A8D" w:rsidP="00705A8D">
      <w:pPr>
        <w:spacing w:line="276" w:lineRule="auto"/>
        <w:jc w:val="both"/>
        <w:rPr>
          <w:bCs/>
          <w:lang w:val="fr-FR"/>
        </w:rPr>
      </w:pPr>
      <w:r w:rsidRPr="00103D08">
        <w:rPr>
          <w:lang w:val="fr-FR"/>
        </w:rPr>
        <w:t xml:space="preserve">Elles seront exécutées au niveau du bloc latrine. La fouille massive sera faite jusqu’à une profondeur 2.5 mètres au sol, elle permettra une parfaite stabilité de l’ouvrage. </w:t>
      </w:r>
      <w:r w:rsidRPr="00103D08">
        <w:rPr>
          <w:bCs/>
          <w:lang w:val="fr-FR"/>
        </w:rPr>
        <w:t>Pour les facilités de mise en œuvre, l’ouverture des fouilles ne sera pas inférieure à 3.75 m.</w:t>
      </w:r>
      <w:r w:rsidRPr="00103D08">
        <w:rPr>
          <w:lang w:val="fr-FR"/>
        </w:rPr>
        <w:t xml:space="preserve"> Les parois de fouilles seront bien dressées et les fonds parfaitement nivelés. </w:t>
      </w:r>
    </w:p>
    <w:p w:rsidR="00705A8D" w:rsidRPr="00103D08" w:rsidRDefault="00705A8D" w:rsidP="00705A8D">
      <w:pPr>
        <w:spacing w:line="276" w:lineRule="auto"/>
        <w:jc w:val="both"/>
        <w:rPr>
          <w:lang w:val="fr-FR"/>
        </w:rPr>
      </w:pPr>
      <w:r w:rsidRPr="00103D08">
        <w:rPr>
          <w:lang w:val="fr-FR"/>
        </w:rPr>
        <w:lastRenderedPageBreak/>
        <w:t xml:space="preserve">Localisation : Fosse du bloc latrine à deux compartiments.  </w:t>
      </w:r>
    </w:p>
    <w:p w:rsidR="00705A8D" w:rsidRPr="00103D08" w:rsidRDefault="00705A8D" w:rsidP="00705A8D">
      <w:pPr>
        <w:spacing w:line="276" w:lineRule="auto"/>
        <w:jc w:val="both"/>
        <w:rPr>
          <w:lang w:val="fr-FR"/>
        </w:rPr>
      </w:pPr>
    </w:p>
    <w:p w:rsidR="00705A8D" w:rsidRPr="00103D08" w:rsidRDefault="00705A8D" w:rsidP="00F36C48">
      <w:pPr>
        <w:numPr>
          <w:ilvl w:val="0"/>
          <w:numId w:val="71"/>
        </w:numPr>
        <w:spacing w:line="276" w:lineRule="auto"/>
        <w:jc w:val="both"/>
        <w:rPr>
          <w:b/>
          <w:u w:val="single"/>
          <w:lang w:val="fr-FR"/>
        </w:rPr>
      </w:pPr>
      <w:r w:rsidRPr="00103D08">
        <w:rPr>
          <w:b/>
          <w:u w:val="single"/>
          <w:lang w:val="fr-FR"/>
        </w:rPr>
        <w:t>Béton de propreté</w:t>
      </w:r>
    </w:p>
    <w:p w:rsidR="00705A8D" w:rsidRPr="00103D08" w:rsidRDefault="00705A8D" w:rsidP="00705A8D">
      <w:pPr>
        <w:spacing w:line="276" w:lineRule="auto"/>
        <w:jc w:val="both"/>
        <w:rPr>
          <w:bCs/>
          <w:lang w:val="fr-FR"/>
        </w:rPr>
      </w:pPr>
      <w:r w:rsidRPr="00103D08">
        <w:rPr>
          <w:lang w:val="fr-FR"/>
        </w:rPr>
        <w:t>Un béton maigre dosé à 150 kg / m</w:t>
      </w:r>
      <w:r w:rsidRPr="00103D08">
        <w:rPr>
          <w:vertAlign w:val="superscript"/>
          <w:lang w:val="fr-FR"/>
        </w:rPr>
        <w:t>3</w:t>
      </w:r>
      <w:r w:rsidRPr="00103D08">
        <w:rPr>
          <w:lang w:val="fr-FR"/>
        </w:rPr>
        <w:t xml:space="preserve">  d’épaisseur de 5cm  sera réglé sur les fonds de fouilles </w:t>
      </w:r>
      <w:r w:rsidRPr="00103D08">
        <w:rPr>
          <w:bCs/>
          <w:lang w:val="fr-FR"/>
        </w:rPr>
        <w:t xml:space="preserve">y compris toutes sujétions d’exécution et de mise en œuvre. Elle sera dressée, propre et exempte des traces de terres provenant des déblais. </w:t>
      </w:r>
    </w:p>
    <w:p w:rsidR="00705A8D" w:rsidRPr="00103D08" w:rsidRDefault="00705A8D" w:rsidP="00705A8D">
      <w:pPr>
        <w:spacing w:line="276" w:lineRule="auto"/>
        <w:jc w:val="both"/>
        <w:rPr>
          <w:b/>
          <w:u w:val="single"/>
          <w:lang w:val="fr-FR"/>
        </w:rPr>
      </w:pPr>
    </w:p>
    <w:p w:rsidR="00705A8D" w:rsidRPr="00103D08" w:rsidRDefault="00705A8D" w:rsidP="00705A8D">
      <w:pPr>
        <w:spacing w:line="276" w:lineRule="auto"/>
        <w:jc w:val="both"/>
        <w:rPr>
          <w:b/>
          <w:u w:val="single"/>
          <w:lang w:val="fr-FR"/>
        </w:rPr>
      </w:pPr>
    </w:p>
    <w:p w:rsidR="00705A8D" w:rsidRPr="00103D08" w:rsidRDefault="00705A8D" w:rsidP="00F36C48">
      <w:pPr>
        <w:numPr>
          <w:ilvl w:val="0"/>
          <w:numId w:val="70"/>
        </w:numPr>
        <w:spacing w:line="276" w:lineRule="auto"/>
        <w:jc w:val="both"/>
        <w:rPr>
          <w:u w:val="single"/>
          <w:lang w:val="fr-FR"/>
        </w:rPr>
      </w:pPr>
      <w:r w:rsidRPr="00103D08">
        <w:rPr>
          <w:b/>
          <w:u w:val="single"/>
          <w:lang w:val="fr-FR"/>
        </w:rPr>
        <w:t>Murs de fondation</w:t>
      </w:r>
    </w:p>
    <w:p w:rsidR="00705A8D" w:rsidRPr="00103D08" w:rsidRDefault="00705A8D" w:rsidP="00705A8D">
      <w:pPr>
        <w:spacing w:line="276" w:lineRule="auto"/>
        <w:jc w:val="both"/>
        <w:rPr>
          <w:lang w:val="fr-FR"/>
        </w:rPr>
      </w:pPr>
      <w:r w:rsidRPr="00103D08">
        <w:rPr>
          <w:lang w:val="fr-FR"/>
        </w:rPr>
        <w:t>Les murs de fondation serviront à stabiliser les parois de la fosse ils  seront exécutés en agglomérés de ciment de 20 x 20 x 40  bourrés pour les murs extérieurs et les murs de séparation des compartiments seront en agglomérés de ciment de 15 x 20 x 40  bourrés au béton maigre et dosé à  200 kg/ m3. Les joints seront au mortier ciment ordinaire.</w:t>
      </w:r>
    </w:p>
    <w:p w:rsidR="00705A8D" w:rsidRPr="00103D08" w:rsidRDefault="00705A8D" w:rsidP="00F36C48">
      <w:pPr>
        <w:numPr>
          <w:ilvl w:val="0"/>
          <w:numId w:val="72"/>
        </w:numPr>
        <w:spacing w:line="276" w:lineRule="auto"/>
        <w:jc w:val="both"/>
        <w:rPr>
          <w:b/>
          <w:u w:val="single"/>
          <w:lang w:val="fr-FR"/>
        </w:rPr>
      </w:pPr>
      <w:r w:rsidRPr="00103D08">
        <w:rPr>
          <w:b/>
          <w:u w:val="single"/>
          <w:lang w:val="fr-FR"/>
        </w:rPr>
        <w:t xml:space="preserve">Bétons armé </w:t>
      </w:r>
    </w:p>
    <w:p w:rsidR="00705A8D" w:rsidRPr="00103D08" w:rsidRDefault="00705A8D" w:rsidP="00705A8D">
      <w:pPr>
        <w:spacing w:line="276" w:lineRule="auto"/>
        <w:jc w:val="both"/>
        <w:rPr>
          <w:b/>
          <w:lang w:val="fr-FR"/>
        </w:rPr>
      </w:pPr>
      <w:r w:rsidRPr="00103D08">
        <w:rPr>
          <w:b/>
          <w:lang w:val="fr-FR"/>
        </w:rPr>
        <w:t xml:space="preserve">Longrine </w:t>
      </w:r>
    </w:p>
    <w:p w:rsidR="00705A8D" w:rsidRPr="00103D08" w:rsidRDefault="00705A8D" w:rsidP="00705A8D">
      <w:pPr>
        <w:spacing w:line="276" w:lineRule="auto"/>
        <w:jc w:val="both"/>
        <w:rPr>
          <w:lang w:val="fr-FR"/>
        </w:rPr>
      </w:pPr>
      <w:r w:rsidRPr="00103D08">
        <w:rPr>
          <w:bCs/>
          <w:lang w:val="fr-FR"/>
        </w:rPr>
        <w:t>Elles seront coulées en deux temps afin de permettre l’encastrement de la dalle. Une bonne vibration des ouvrages sera assurée et suivie par le contrôleur.</w:t>
      </w:r>
    </w:p>
    <w:p w:rsidR="00705A8D" w:rsidRPr="00103D08" w:rsidRDefault="00705A8D" w:rsidP="00F36C48">
      <w:pPr>
        <w:numPr>
          <w:ilvl w:val="0"/>
          <w:numId w:val="85"/>
        </w:numPr>
        <w:spacing w:line="276" w:lineRule="auto"/>
        <w:jc w:val="both"/>
        <w:rPr>
          <w:lang w:val="fr-FR"/>
        </w:rPr>
      </w:pPr>
      <w:r w:rsidRPr="00103D08">
        <w:rPr>
          <w:lang w:val="fr-FR"/>
        </w:rPr>
        <w:t xml:space="preserve">Section de 20x20 suivant indication de plan </w:t>
      </w:r>
    </w:p>
    <w:p w:rsidR="00705A8D" w:rsidRPr="00103D08" w:rsidRDefault="00705A8D" w:rsidP="00F36C48">
      <w:pPr>
        <w:numPr>
          <w:ilvl w:val="0"/>
          <w:numId w:val="62"/>
        </w:numPr>
        <w:spacing w:line="276" w:lineRule="auto"/>
        <w:jc w:val="both"/>
        <w:rPr>
          <w:lang w:val="fr-FR"/>
        </w:rPr>
      </w:pPr>
      <w:r w:rsidRPr="00103D08">
        <w:rPr>
          <w:lang w:val="fr-FR"/>
        </w:rPr>
        <w:t xml:space="preserve">Béton : dosé à 350 kg/ m3. et </w:t>
      </w:r>
      <w:r w:rsidRPr="00103D08">
        <w:rPr>
          <w:bCs/>
          <w:lang w:val="fr-FR"/>
        </w:rPr>
        <w:t>800 litres de granulats 5/15 et 15/25</w:t>
      </w:r>
    </w:p>
    <w:p w:rsidR="00705A8D" w:rsidRPr="00103D08" w:rsidRDefault="00705A8D" w:rsidP="00F36C48">
      <w:pPr>
        <w:numPr>
          <w:ilvl w:val="0"/>
          <w:numId w:val="62"/>
        </w:numPr>
        <w:spacing w:line="276" w:lineRule="auto"/>
        <w:jc w:val="both"/>
        <w:rPr>
          <w:lang w:val="fr-FR"/>
        </w:rPr>
      </w:pPr>
      <w:r w:rsidRPr="00103D08">
        <w:rPr>
          <w:lang w:val="fr-FR"/>
        </w:rPr>
        <w:t xml:space="preserve">Aciers transversaux  Ø6 St max = 15 cm </w:t>
      </w:r>
    </w:p>
    <w:p w:rsidR="00705A8D" w:rsidRPr="00103D08" w:rsidRDefault="00705A8D" w:rsidP="00F36C48">
      <w:pPr>
        <w:numPr>
          <w:ilvl w:val="0"/>
          <w:numId w:val="62"/>
        </w:numPr>
        <w:spacing w:line="276" w:lineRule="auto"/>
        <w:jc w:val="both"/>
        <w:rPr>
          <w:lang w:val="fr-FR"/>
        </w:rPr>
      </w:pPr>
      <w:r w:rsidRPr="00103D08">
        <w:rPr>
          <w:lang w:val="fr-FR"/>
        </w:rPr>
        <w:t>Acier longitudinaux  4HA10 filants + 4 équerre HA10 aux angles.</w:t>
      </w:r>
    </w:p>
    <w:p w:rsidR="00705A8D" w:rsidRPr="00103D08" w:rsidRDefault="00705A8D" w:rsidP="00705A8D">
      <w:pPr>
        <w:spacing w:line="276" w:lineRule="auto"/>
        <w:jc w:val="both"/>
        <w:rPr>
          <w:bCs/>
          <w:lang w:val="fr-FR"/>
        </w:rPr>
      </w:pPr>
      <w:r w:rsidRPr="00103D08">
        <w:rPr>
          <w:bCs/>
          <w:lang w:val="fr-FR"/>
        </w:rPr>
        <w:t>Sa mise en œuvre comprend : le coffrage, la pose du ferraillage, la pervibration pendant le bétonnage et toutes bonnes sujétions d’exécution le prestataire se référera aux plans d’exécutions joints au DAO.</w:t>
      </w:r>
    </w:p>
    <w:p w:rsidR="00705A8D" w:rsidRPr="00103D08" w:rsidRDefault="00705A8D" w:rsidP="00705A8D">
      <w:pPr>
        <w:spacing w:line="276" w:lineRule="auto"/>
        <w:jc w:val="both"/>
        <w:rPr>
          <w:lang w:val="fr-FR"/>
        </w:rPr>
      </w:pPr>
      <w:r w:rsidRPr="00103D08">
        <w:rPr>
          <w:bCs/>
          <w:lang w:val="fr-FR"/>
        </w:rPr>
        <w:t>Localisation : suivant plan de fondation.</w:t>
      </w:r>
    </w:p>
    <w:p w:rsidR="00705A8D" w:rsidRPr="00103D08" w:rsidRDefault="00705A8D" w:rsidP="00705A8D">
      <w:pPr>
        <w:spacing w:line="276" w:lineRule="auto"/>
        <w:jc w:val="both"/>
        <w:rPr>
          <w:lang w:val="fr-FR"/>
        </w:rPr>
      </w:pPr>
    </w:p>
    <w:p w:rsidR="00705A8D" w:rsidRPr="00103D08" w:rsidRDefault="00705A8D" w:rsidP="00705A8D">
      <w:pPr>
        <w:spacing w:line="276" w:lineRule="auto"/>
        <w:jc w:val="both"/>
        <w:rPr>
          <w:b/>
          <w:lang w:val="fr-FR"/>
        </w:rPr>
      </w:pPr>
      <w:r w:rsidRPr="00103D08">
        <w:rPr>
          <w:b/>
          <w:lang w:val="fr-FR"/>
        </w:rPr>
        <w:t xml:space="preserve"> Semelles isolées sous poteaux </w:t>
      </w:r>
    </w:p>
    <w:p w:rsidR="00705A8D" w:rsidRPr="00103D08" w:rsidRDefault="00705A8D" w:rsidP="00705A8D">
      <w:pPr>
        <w:spacing w:line="276" w:lineRule="auto"/>
        <w:jc w:val="both"/>
        <w:rPr>
          <w:lang w:val="fr-FR"/>
        </w:rPr>
      </w:pPr>
      <w:r w:rsidRPr="00103D08">
        <w:rPr>
          <w:lang w:val="fr-FR"/>
        </w:rPr>
        <w:t xml:space="preserve">En béton armé de section 60 x 60 x 20  </w:t>
      </w:r>
    </w:p>
    <w:p w:rsidR="00705A8D" w:rsidRPr="00103D08" w:rsidRDefault="00705A8D" w:rsidP="00705A8D">
      <w:pPr>
        <w:spacing w:line="276" w:lineRule="auto"/>
        <w:jc w:val="both"/>
        <w:rPr>
          <w:lang w:val="fr-FR"/>
        </w:rPr>
      </w:pPr>
      <w:r w:rsidRPr="00103D08">
        <w:rPr>
          <w:lang w:val="fr-FR"/>
        </w:rPr>
        <w:t xml:space="preserve">Béton : dosé à 350 kg/ m3 et </w:t>
      </w:r>
      <w:r w:rsidRPr="00103D08">
        <w:rPr>
          <w:bCs/>
          <w:lang w:val="fr-FR"/>
        </w:rPr>
        <w:t>800 litres de granulats 5/15 et 15/25</w:t>
      </w:r>
      <w:r w:rsidRPr="00103D08">
        <w:rPr>
          <w:lang w:val="fr-FR"/>
        </w:rPr>
        <w:t>.</w:t>
      </w:r>
    </w:p>
    <w:p w:rsidR="00705A8D" w:rsidRPr="00103D08" w:rsidRDefault="00705A8D" w:rsidP="00F36C48">
      <w:pPr>
        <w:numPr>
          <w:ilvl w:val="0"/>
          <w:numId w:val="62"/>
        </w:numPr>
        <w:spacing w:line="276" w:lineRule="auto"/>
        <w:jc w:val="both"/>
      </w:pPr>
      <w:r w:rsidRPr="00103D08">
        <w:t>Aciers : HA10  St =  15 cm  maxi.</w:t>
      </w:r>
    </w:p>
    <w:p w:rsidR="00705A8D" w:rsidRPr="00103D08" w:rsidRDefault="00705A8D" w:rsidP="00705A8D">
      <w:pPr>
        <w:spacing w:line="276" w:lineRule="auto"/>
        <w:jc w:val="both"/>
        <w:rPr>
          <w:bCs/>
          <w:lang w:val="fr-FR"/>
        </w:rPr>
      </w:pPr>
      <w:r w:rsidRPr="00103D08">
        <w:rPr>
          <w:bCs/>
          <w:lang w:val="fr-FR"/>
        </w:rPr>
        <w:t>Sa mise en œuvre comprend : le coffrage, la pose du ferraillage, la pervibration pendant le bétonnage et toutes bonnes sujétions d’exécution.</w:t>
      </w:r>
    </w:p>
    <w:p w:rsidR="00705A8D" w:rsidRPr="00103D08" w:rsidRDefault="00705A8D" w:rsidP="00705A8D">
      <w:pPr>
        <w:spacing w:line="276" w:lineRule="auto"/>
        <w:jc w:val="both"/>
        <w:rPr>
          <w:bCs/>
          <w:lang w:val="fr-FR"/>
        </w:rPr>
      </w:pPr>
      <w:r w:rsidRPr="00103D08">
        <w:rPr>
          <w:bCs/>
          <w:lang w:val="fr-FR"/>
        </w:rPr>
        <w:t>Pour les dimensions et le ferraillage, se référer aux plans d’exécutions joints au DAO.</w:t>
      </w:r>
    </w:p>
    <w:p w:rsidR="00705A8D" w:rsidRPr="00103D08" w:rsidRDefault="00705A8D" w:rsidP="00705A8D">
      <w:pPr>
        <w:spacing w:line="276" w:lineRule="auto"/>
        <w:jc w:val="both"/>
        <w:rPr>
          <w:bCs/>
          <w:lang w:val="fr-FR"/>
        </w:rPr>
      </w:pPr>
      <w:r w:rsidRPr="00103D08">
        <w:rPr>
          <w:bCs/>
          <w:lang w:val="fr-FR"/>
        </w:rPr>
        <w:t xml:space="preserve">Localisation : suivant plan de fondation. </w:t>
      </w:r>
    </w:p>
    <w:p w:rsidR="00705A8D" w:rsidRPr="00103D08" w:rsidRDefault="00705A8D" w:rsidP="00705A8D">
      <w:pPr>
        <w:spacing w:line="276" w:lineRule="auto"/>
        <w:jc w:val="both"/>
        <w:rPr>
          <w:lang w:val="fr-FR"/>
        </w:rPr>
      </w:pPr>
    </w:p>
    <w:p w:rsidR="00705A8D" w:rsidRPr="00103D08" w:rsidRDefault="00705A8D" w:rsidP="00705A8D">
      <w:pPr>
        <w:spacing w:line="276" w:lineRule="auto"/>
        <w:jc w:val="both"/>
        <w:rPr>
          <w:b/>
          <w:lang w:val="fr-FR"/>
        </w:rPr>
      </w:pPr>
      <w:r w:rsidRPr="00103D08">
        <w:rPr>
          <w:b/>
          <w:lang w:val="fr-FR"/>
        </w:rPr>
        <w:t xml:space="preserve">Chaînage </w:t>
      </w:r>
    </w:p>
    <w:p w:rsidR="00705A8D" w:rsidRPr="00103D08" w:rsidRDefault="00705A8D" w:rsidP="00705A8D">
      <w:pPr>
        <w:spacing w:line="276" w:lineRule="auto"/>
        <w:jc w:val="both"/>
        <w:rPr>
          <w:lang w:val="fr-FR"/>
        </w:rPr>
      </w:pPr>
      <w:r w:rsidRPr="00103D08">
        <w:rPr>
          <w:lang w:val="fr-FR"/>
        </w:rPr>
        <w:t xml:space="preserve">  En béton armé de section  de 20 x 20 à mi-hauteur des murs des parois, et de 15x20 / 10x15 au-dessus du mur de superstructure</w:t>
      </w:r>
    </w:p>
    <w:p w:rsidR="00705A8D" w:rsidRPr="00103D08" w:rsidRDefault="00705A8D" w:rsidP="00F36C48">
      <w:pPr>
        <w:numPr>
          <w:ilvl w:val="0"/>
          <w:numId w:val="62"/>
        </w:numPr>
        <w:spacing w:line="276" w:lineRule="auto"/>
        <w:jc w:val="both"/>
        <w:rPr>
          <w:lang w:val="fr-FR"/>
        </w:rPr>
      </w:pPr>
      <w:r w:rsidRPr="00103D08">
        <w:rPr>
          <w:lang w:val="fr-FR"/>
        </w:rPr>
        <w:t xml:space="preserve">   - Béton : dosé à 350 kg/ m</w:t>
      </w:r>
      <w:r w:rsidRPr="00103D08">
        <w:rPr>
          <w:vertAlign w:val="superscript"/>
          <w:lang w:val="fr-FR"/>
        </w:rPr>
        <w:t>3</w:t>
      </w:r>
      <w:r w:rsidRPr="00103D08">
        <w:rPr>
          <w:lang w:val="fr-FR"/>
        </w:rPr>
        <w:t xml:space="preserve">. </w:t>
      </w:r>
    </w:p>
    <w:p w:rsidR="00705A8D" w:rsidRPr="00103D08" w:rsidRDefault="00705A8D" w:rsidP="00F36C48">
      <w:pPr>
        <w:numPr>
          <w:ilvl w:val="0"/>
          <w:numId w:val="62"/>
        </w:numPr>
        <w:spacing w:line="276" w:lineRule="auto"/>
        <w:jc w:val="both"/>
        <w:rPr>
          <w:lang w:val="fr-FR"/>
        </w:rPr>
      </w:pPr>
      <w:r w:rsidRPr="00103D08">
        <w:rPr>
          <w:lang w:val="fr-FR"/>
        </w:rPr>
        <w:t xml:space="preserve">   - Cadre 06 tous les 15 cm et 4 HA8 + 4 équerres HA8 aux angles.</w:t>
      </w:r>
    </w:p>
    <w:p w:rsidR="00705A8D" w:rsidRPr="00103D08" w:rsidRDefault="00705A8D" w:rsidP="00705A8D">
      <w:pPr>
        <w:spacing w:line="276" w:lineRule="auto"/>
        <w:jc w:val="both"/>
        <w:rPr>
          <w:b/>
          <w:lang w:val="fr-FR"/>
        </w:rPr>
      </w:pPr>
    </w:p>
    <w:p w:rsidR="00705A8D" w:rsidRPr="00103D08" w:rsidRDefault="00705A8D" w:rsidP="00705A8D">
      <w:pPr>
        <w:spacing w:line="276" w:lineRule="auto"/>
        <w:jc w:val="both"/>
        <w:rPr>
          <w:b/>
          <w:lang w:val="fr-FR"/>
        </w:rPr>
      </w:pPr>
      <w:r w:rsidRPr="00103D08">
        <w:rPr>
          <w:b/>
          <w:lang w:val="fr-FR"/>
        </w:rPr>
        <w:t>Poteaux</w:t>
      </w:r>
    </w:p>
    <w:p w:rsidR="00705A8D" w:rsidRPr="00103D08" w:rsidRDefault="00705A8D" w:rsidP="00705A8D">
      <w:pPr>
        <w:spacing w:line="276" w:lineRule="auto"/>
        <w:jc w:val="both"/>
        <w:rPr>
          <w:b/>
          <w:lang w:val="fr-FR"/>
        </w:rPr>
      </w:pPr>
      <w:r w:rsidRPr="00103D08">
        <w:rPr>
          <w:lang w:val="fr-FR"/>
        </w:rPr>
        <w:t xml:space="preserve">En béton armé de section suivant indication des plans de 15 x 15 en élévation  et 20 x 20 en fondation Béton : dosé à 350 kg/ m3 avec 400 litres de sable gros grain et 800 litres de granulats 5/15 et 15/25, </w:t>
      </w:r>
      <w:r w:rsidRPr="00103D08">
        <w:rPr>
          <w:lang w:val="fr-FR"/>
        </w:rPr>
        <w:lastRenderedPageBreak/>
        <w:t>comprenant coffrage, ferraillage par acier haute adhérence, pervibration et toutes bonnes sujétions pour l’exécution</w:t>
      </w:r>
    </w:p>
    <w:p w:rsidR="00705A8D" w:rsidRPr="00103D08" w:rsidRDefault="00705A8D" w:rsidP="00705A8D">
      <w:pPr>
        <w:spacing w:line="276" w:lineRule="auto"/>
        <w:jc w:val="both"/>
        <w:rPr>
          <w:lang w:val="fr-FR"/>
        </w:rPr>
      </w:pPr>
      <w:r w:rsidRPr="00103D08">
        <w:rPr>
          <w:lang w:val="fr-FR"/>
        </w:rPr>
        <w:t xml:space="preserve">-  Aciers : - cadres  Ø6 tous les 20 cm et 4 HA10 pour poteaux  de section 20 x 20, et 4 HA 8 pour poteaux de section  15 x 15 </w:t>
      </w:r>
    </w:p>
    <w:p w:rsidR="00705A8D" w:rsidRPr="00103D08" w:rsidRDefault="00705A8D" w:rsidP="00705A8D">
      <w:pPr>
        <w:spacing w:line="276" w:lineRule="auto"/>
        <w:jc w:val="both"/>
        <w:rPr>
          <w:lang w:val="fr-FR"/>
        </w:rPr>
      </w:pPr>
    </w:p>
    <w:p w:rsidR="00705A8D" w:rsidRPr="00103D08" w:rsidRDefault="00705A8D" w:rsidP="00705A8D">
      <w:pPr>
        <w:spacing w:line="276" w:lineRule="auto"/>
        <w:jc w:val="both"/>
        <w:rPr>
          <w:lang w:val="fr-FR"/>
        </w:rPr>
      </w:pPr>
      <w:r w:rsidRPr="00103D08">
        <w:rPr>
          <w:b/>
          <w:lang w:val="fr-FR"/>
        </w:rPr>
        <w:t>Dalle  pour latrine</w:t>
      </w:r>
    </w:p>
    <w:p w:rsidR="00705A8D" w:rsidRPr="00103D08" w:rsidRDefault="00705A8D" w:rsidP="00705A8D">
      <w:pPr>
        <w:spacing w:line="276" w:lineRule="auto"/>
        <w:jc w:val="both"/>
        <w:rPr>
          <w:lang w:val="fr-FR"/>
        </w:rPr>
      </w:pPr>
      <w:r w:rsidRPr="00103D08">
        <w:rPr>
          <w:lang w:val="fr-FR"/>
        </w:rPr>
        <w:t>Elle reposera sur le chaînage au-dessus  des agglos de 20 x 20 x 40 bourrés.</w:t>
      </w:r>
    </w:p>
    <w:p w:rsidR="00705A8D" w:rsidRPr="00103D08" w:rsidRDefault="00705A8D" w:rsidP="00705A8D">
      <w:pPr>
        <w:spacing w:line="276" w:lineRule="auto"/>
        <w:jc w:val="both"/>
        <w:rPr>
          <w:b/>
          <w:lang w:val="fr-FR"/>
        </w:rPr>
      </w:pPr>
      <w:r w:rsidRPr="00103D08">
        <w:rPr>
          <w:lang w:val="fr-FR"/>
        </w:rPr>
        <w:t>Béton : dosé à 350 kg/ m</w:t>
      </w:r>
      <w:r w:rsidRPr="00103D08">
        <w:rPr>
          <w:vertAlign w:val="superscript"/>
          <w:lang w:val="fr-FR"/>
        </w:rPr>
        <w:t>3</w:t>
      </w:r>
      <w:r w:rsidRPr="00103D08">
        <w:rPr>
          <w:lang w:val="fr-FR"/>
        </w:rPr>
        <w:t xml:space="preserve"> avec 400 litres de sable gros grain et 800 litres de granulats 5/15 et 15/25, comprenant coffrage, ferraillage par acier haute adhérence, pervibration et toutes bonnes sujétions pour l’exécution</w:t>
      </w:r>
    </w:p>
    <w:p w:rsidR="00705A8D" w:rsidRPr="00103D08" w:rsidRDefault="00705A8D" w:rsidP="00F36C48">
      <w:pPr>
        <w:numPr>
          <w:ilvl w:val="0"/>
          <w:numId w:val="62"/>
        </w:numPr>
        <w:spacing w:line="276" w:lineRule="auto"/>
        <w:jc w:val="both"/>
        <w:rPr>
          <w:lang w:val="fr-FR"/>
        </w:rPr>
      </w:pPr>
      <w:r w:rsidRPr="00103D08">
        <w:rPr>
          <w:lang w:val="fr-FR"/>
        </w:rPr>
        <w:t>Aciers de répartition de section HA 10 avec espacement de 15 cm.</w:t>
      </w:r>
    </w:p>
    <w:p w:rsidR="00705A8D" w:rsidRPr="00103D08" w:rsidRDefault="00705A8D" w:rsidP="00705A8D">
      <w:pPr>
        <w:spacing w:line="276" w:lineRule="auto"/>
        <w:jc w:val="both"/>
        <w:rPr>
          <w:lang w:val="fr-FR"/>
        </w:rPr>
      </w:pPr>
    </w:p>
    <w:p w:rsidR="00705A8D" w:rsidRPr="00103D08" w:rsidRDefault="00705A8D" w:rsidP="00705A8D">
      <w:pPr>
        <w:spacing w:line="276" w:lineRule="auto"/>
        <w:jc w:val="both"/>
        <w:rPr>
          <w:b/>
          <w:i/>
          <w:lang w:val="fr-FR"/>
        </w:rPr>
      </w:pPr>
      <w:r w:rsidRPr="00103D08">
        <w:rPr>
          <w:b/>
          <w:i/>
          <w:lang w:val="fr-FR"/>
        </w:rPr>
        <w:t xml:space="preserve">NB : Un dispositif approprié devra être réservé  pour la réception du WC à turc sur la dalle lors de la mise en œuvre. </w:t>
      </w:r>
    </w:p>
    <w:p w:rsidR="00705A8D" w:rsidRPr="00103D08" w:rsidRDefault="00705A8D" w:rsidP="00705A8D">
      <w:pPr>
        <w:spacing w:line="276" w:lineRule="auto"/>
        <w:jc w:val="both"/>
        <w:rPr>
          <w:b/>
          <w:i/>
          <w:lang w:val="fr-FR"/>
        </w:rPr>
      </w:pPr>
    </w:p>
    <w:p w:rsidR="00705A8D" w:rsidRPr="00103D08" w:rsidRDefault="00705A8D" w:rsidP="00705A8D">
      <w:pPr>
        <w:spacing w:line="276" w:lineRule="auto"/>
        <w:jc w:val="both"/>
        <w:rPr>
          <w:b/>
          <w:lang w:val="fr-FR"/>
        </w:rPr>
      </w:pPr>
      <w:r w:rsidRPr="00103D08">
        <w:rPr>
          <w:b/>
          <w:lang w:val="fr-FR"/>
        </w:rPr>
        <w:t xml:space="preserve">   Dallette pour trappe de visite</w:t>
      </w:r>
    </w:p>
    <w:p w:rsidR="00705A8D" w:rsidRPr="00103D08" w:rsidRDefault="00705A8D" w:rsidP="00705A8D">
      <w:pPr>
        <w:spacing w:line="276" w:lineRule="auto"/>
        <w:jc w:val="both"/>
        <w:rPr>
          <w:lang w:val="fr-FR"/>
        </w:rPr>
      </w:pPr>
      <w:r w:rsidRPr="00103D08">
        <w:rPr>
          <w:lang w:val="fr-FR"/>
        </w:rPr>
        <w:t xml:space="preserve">Elle reposera sur une corniche avec cornière  réservée sur la dalle de couverture de la fosse à la façade arrière. Le dallage de façade arrière des latrines disposera de trois dallettes pour les trappes de visites de section 50x50x10 munies de 2 encoches chacune. Les armatures seront de type HA8 espacées de 15cm. </w:t>
      </w:r>
    </w:p>
    <w:p w:rsidR="00705A8D" w:rsidRPr="00103D08" w:rsidRDefault="00705A8D" w:rsidP="00705A8D">
      <w:pPr>
        <w:spacing w:line="276" w:lineRule="auto"/>
        <w:jc w:val="both"/>
        <w:rPr>
          <w:b/>
          <w:lang w:val="fr-FR"/>
        </w:rPr>
      </w:pPr>
      <w:r w:rsidRPr="00103D08">
        <w:rPr>
          <w:lang w:val="fr-FR"/>
        </w:rPr>
        <w:t>Béton : dosé à 350 kg/ m</w:t>
      </w:r>
      <w:r w:rsidRPr="00103D08">
        <w:rPr>
          <w:vertAlign w:val="superscript"/>
          <w:lang w:val="fr-FR"/>
        </w:rPr>
        <w:t>3</w:t>
      </w:r>
      <w:r w:rsidRPr="00103D08">
        <w:rPr>
          <w:lang w:val="fr-FR"/>
        </w:rPr>
        <w:t xml:space="preserve"> avec 400 litres de sable gros grain et 800 litres de granulats 5/15 et 15/25, comprenant coffrage, ferraillage par acier haute adhérence, pervibration et toutes bonnes sujétions pour l’exécution</w:t>
      </w:r>
    </w:p>
    <w:p w:rsidR="00705A8D" w:rsidRPr="00103D08" w:rsidRDefault="00705A8D" w:rsidP="00F36C48">
      <w:pPr>
        <w:numPr>
          <w:ilvl w:val="0"/>
          <w:numId w:val="62"/>
        </w:numPr>
        <w:spacing w:line="276" w:lineRule="auto"/>
        <w:jc w:val="both"/>
        <w:rPr>
          <w:lang w:val="fr-FR"/>
        </w:rPr>
      </w:pPr>
      <w:r w:rsidRPr="00103D08">
        <w:rPr>
          <w:lang w:val="fr-FR"/>
        </w:rPr>
        <w:t>Aciers de répartition de section HA 8 avec espacement de 15 cm.</w:t>
      </w:r>
    </w:p>
    <w:p w:rsidR="00705A8D" w:rsidRPr="00103D08" w:rsidRDefault="00705A8D" w:rsidP="00705A8D">
      <w:pPr>
        <w:spacing w:line="276" w:lineRule="auto"/>
        <w:jc w:val="both"/>
        <w:rPr>
          <w:lang w:val="fr-FR"/>
        </w:rPr>
      </w:pPr>
    </w:p>
    <w:p w:rsidR="00705A8D" w:rsidRPr="00103D08" w:rsidRDefault="00705A8D" w:rsidP="00705A8D">
      <w:pPr>
        <w:spacing w:line="276" w:lineRule="auto"/>
        <w:jc w:val="both"/>
        <w:rPr>
          <w:b/>
          <w:lang w:val="fr-FR"/>
        </w:rPr>
      </w:pPr>
      <w:r w:rsidRPr="00103D08">
        <w:rPr>
          <w:b/>
          <w:lang w:val="fr-FR"/>
        </w:rPr>
        <w:t xml:space="preserve">   Rampes d’accès </w:t>
      </w:r>
    </w:p>
    <w:p w:rsidR="00705A8D" w:rsidRPr="00103D08" w:rsidRDefault="00705A8D" w:rsidP="00705A8D">
      <w:pPr>
        <w:spacing w:line="276" w:lineRule="auto"/>
        <w:jc w:val="both"/>
        <w:rPr>
          <w:lang w:val="fr-FR"/>
        </w:rPr>
      </w:pPr>
      <w:r w:rsidRPr="00103D08">
        <w:rPr>
          <w:lang w:val="fr-FR"/>
        </w:rPr>
        <w:t>Elle sera en béton ordinaire dosé à 350 kg/ m</w:t>
      </w:r>
      <w:r w:rsidRPr="00103D08">
        <w:rPr>
          <w:vertAlign w:val="superscript"/>
          <w:lang w:val="fr-FR"/>
        </w:rPr>
        <w:t>3</w:t>
      </w:r>
      <w:r w:rsidRPr="00103D08">
        <w:rPr>
          <w:lang w:val="fr-FR"/>
        </w:rPr>
        <w:t xml:space="preserve"> avec 600 litres de sable gros grain et 800 litres de granulats 5/15 et 15/25 et aura une pente douce approprié au site. Sa largeur épousera celle de la latrine. </w:t>
      </w:r>
    </w:p>
    <w:p w:rsidR="00705A8D" w:rsidRPr="00103D08" w:rsidRDefault="00705A8D" w:rsidP="00705A8D">
      <w:pPr>
        <w:spacing w:line="276" w:lineRule="auto"/>
        <w:jc w:val="both"/>
        <w:rPr>
          <w:lang w:val="fr-FR"/>
        </w:rPr>
      </w:pPr>
    </w:p>
    <w:p w:rsidR="00705A8D" w:rsidRPr="00103D08" w:rsidRDefault="00705A8D" w:rsidP="00705A8D">
      <w:pPr>
        <w:spacing w:line="276" w:lineRule="auto"/>
        <w:jc w:val="both"/>
        <w:rPr>
          <w:b/>
          <w:lang w:val="fr-FR"/>
        </w:rPr>
      </w:pPr>
      <w:r w:rsidRPr="00103D08">
        <w:rPr>
          <w:b/>
          <w:lang w:val="fr-FR"/>
        </w:rPr>
        <w:t xml:space="preserve">D : MACONNERIE - ELEVATION : (mise en œuvre) </w:t>
      </w:r>
    </w:p>
    <w:p w:rsidR="00705A8D" w:rsidRPr="00103D08" w:rsidRDefault="00705A8D" w:rsidP="00F36C48">
      <w:pPr>
        <w:numPr>
          <w:ilvl w:val="0"/>
          <w:numId w:val="24"/>
        </w:numPr>
        <w:spacing w:line="276" w:lineRule="auto"/>
        <w:jc w:val="both"/>
        <w:rPr>
          <w:b/>
          <w:u w:val="single"/>
          <w:lang w:val="fr-FR"/>
        </w:rPr>
      </w:pPr>
      <w:r w:rsidRPr="00103D08">
        <w:rPr>
          <w:b/>
          <w:u w:val="single"/>
          <w:lang w:val="fr-FR"/>
        </w:rPr>
        <w:t>Maçonnerie</w:t>
      </w:r>
    </w:p>
    <w:p w:rsidR="00705A8D" w:rsidRPr="00103D08" w:rsidRDefault="00705A8D" w:rsidP="00705A8D">
      <w:pPr>
        <w:spacing w:line="276" w:lineRule="auto"/>
        <w:jc w:val="both"/>
        <w:rPr>
          <w:bCs/>
          <w:lang w:val="fr-FR"/>
        </w:rPr>
      </w:pPr>
      <w:r w:rsidRPr="00103D08">
        <w:rPr>
          <w:bCs/>
          <w:lang w:val="fr-FR"/>
        </w:rPr>
        <w:t>Les maçonneries seront réalisées en agglomérés creux ou pleins. Elles devront répondre aux prescriptions de la norme P 14 301 Les différentes épaisseurs sont indiquées sur les  plans et  coupes.</w:t>
      </w:r>
    </w:p>
    <w:p w:rsidR="00705A8D" w:rsidRPr="00103D08" w:rsidRDefault="00705A8D" w:rsidP="00705A8D">
      <w:pPr>
        <w:spacing w:line="276" w:lineRule="auto"/>
        <w:jc w:val="both"/>
        <w:rPr>
          <w:lang w:val="fr-FR"/>
        </w:rPr>
      </w:pPr>
      <w:r w:rsidRPr="00103D08">
        <w:rPr>
          <w:lang w:val="fr-FR"/>
        </w:rPr>
        <w:t xml:space="preserve">Pour la fabrication des agglomérés, L’Entreprise devra strictement respecter  les conditions suivantes. Dans le cas contraire, les agglomérés seront rejetés et remplacés par l’Entreprise. </w:t>
      </w:r>
    </w:p>
    <w:p w:rsidR="00705A8D" w:rsidRPr="00103D08" w:rsidRDefault="00705A8D" w:rsidP="00705A8D">
      <w:pPr>
        <w:spacing w:line="276" w:lineRule="auto"/>
        <w:jc w:val="both"/>
        <w:rPr>
          <w:b/>
          <w:lang w:val="fr-FR"/>
        </w:rPr>
      </w:pPr>
    </w:p>
    <w:p w:rsidR="00705A8D" w:rsidRPr="00103D08" w:rsidRDefault="00705A8D" w:rsidP="00F36C48">
      <w:pPr>
        <w:numPr>
          <w:ilvl w:val="0"/>
          <w:numId w:val="24"/>
        </w:numPr>
        <w:spacing w:line="276" w:lineRule="auto"/>
        <w:jc w:val="both"/>
        <w:rPr>
          <w:b/>
          <w:u w:val="single"/>
          <w:lang w:val="fr-FR"/>
        </w:rPr>
      </w:pPr>
      <w:r w:rsidRPr="00103D08">
        <w:rPr>
          <w:b/>
          <w:u w:val="single"/>
          <w:lang w:val="fr-FR"/>
        </w:rPr>
        <w:t>Conditions de fabrication à respecter strictement </w:t>
      </w:r>
    </w:p>
    <w:p w:rsidR="00705A8D" w:rsidRPr="00103D08" w:rsidRDefault="00705A8D" w:rsidP="00F36C48">
      <w:pPr>
        <w:numPr>
          <w:ilvl w:val="0"/>
          <w:numId w:val="64"/>
        </w:numPr>
        <w:spacing w:line="276" w:lineRule="auto"/>
        <w:jc w:val="both"/>
        <w:rPr>
          <w:lang w:val="fr-FR"/>
        </w:rPr>
      </w:pPr>
      <w:r w:rsidRPr="00103D08">
        <w:rPr>
          <w:lang w:val="fr-FR"/>
        </w:rPr>
        <w:t xml:space="preserve">Le  lavage du sable </w:t>
      </w:r>
    </w:p>
    <w:p w:rsidR="00705A8D" w:rsidRPr="00103D08" w:rsidRDefault="00705A8D" w:rsidP="00F36C48">
      <w:pPr>
        <w:numPr>
          <w:ilvl w:val="0"/>
          <w:numId w:val="64"/>
        </w:numPr>
        <w:spacing w:line="276" w:lineRule="auto"/>
        <w:jc w:val="both"/>
        <w:rPr>
          <w:lang w:val="fr-FR"/>
        </w:rPr>
      </w:pPr>
      <w:r w:rsidRPr="00103D08">
        <w:rPr>
          <w:lang w:val="fr-FR"/>
        </w:rPr>
        <w:t>Fabrication sous un abri couvert de nattes ou de pailles. L’aire de fabrication devra être tenu propre et parfaitement plane</w:t>
      </w:r>
    </w:p>
    <w:p w:rsidR="00705A8D" w:rsidRPr="00103D08" w:rsidRDefault="00705A8D" w:rsidP="00F36C48">
      <w:pPr>
        <w:numPr>
          <w:ilvl w:val="0"/>
          <w:numId w:val="64"/>
        </w:numPr>
        <w:spacing w:line="276" w:lineRule="auto"/>
        <w:jc w:val="both"/>
        <w:rPr>
          <w:lang w:val="fr-FR"/>
        </w:rPr>
      </w:pPr>
      <w:r w:rsidRPr="00103D08">
        <w:rPr>
          <w:lang w:val="fr-FR"/>
        </w:rPr>
        <w:t>Le mortier sera malaxé sur une aire de gâchage propre et suffisamment large.</w:t>
      </w:r>
    </w:p>
    <w:p w:rsidR="00705A8D" w:rsidRPr="00103D08" w:rsidRDefault="00705A8D" w:rsidP="00F36C48">
      <w:pPr>
        <w:numPr>
          <w:ilvl w:val="0"/>
          <w:numId w:val="64"/>
        </w:numPr>
        <w:spacing w:line="276" w:lineRule="auto"/>
        <w:jc w:val="both"/>
        <w:rPr>
          <w:lang w:val="fr-FR"/>
        </w:rPr>
      </w:pPr>
      <w:r w:rsidRPr="00103D08">
        <w:rPr>
          <w:lang w:val="fr-FR"/>
        </w:rPr>
        <w:t>Le compactage du mortier dans le moule par piquetage et par secousses</w:t>
      </w:r>
    </w:p>
    <w:p w:rsidR="00705A8D" w:rsidRPr="00103D08" w:rsidRDefault="00705A8D" w:rsidP="00F36C48">
      <w:pPr>
        <w:numPr>
          <w:ilvl w:val="0"/>
          <w:numId w:val="64"/>
        </w:numPr>
        <w:spacing w:line="276" w:lineRule="auto"/>
        <w:jc w:val="both"/>
        <w:rPr>
          <w:lang w:val="fr-FR"/>
        </w:rPr>
      </w:pPr>
      <w:r w:rsidRPr="00103D08">
        <w:rPr>
          <w:lang w:val="fr-FR"/>
        </w:rPr>
        <w:lastRenderedPageBreak/>
        <w:t>L’arrosage abondant des agglomérés pendant (15jours</w:t>
      </w:r>
      <w:r w:rsidRPr="00103D08">
        <w:rPr>
          <w:bCs/>
          <w:lang w:val="fr-FR"/>
        </w:rPr>
        <w:t xml:space="preserve">) </w:t>
      </w:r>
      <w:r w:rsidRPr="00103D08">
        <w:rPr>
          <w:lang w:val="fr-FR"/>
        </w:rPr>
        <w:t>et les cinq premiers jours de stockage. L’arrosage sera effectué au moins deux (2) fois par jour avant la mise en œuvre de manière à éviter la  dessiccation.</w:t>
      </w:r>
    </w:p>
    <w:p w:rsidR="00705A8D" w:rsidRPr="00103D08" w:rsidRDefault="00705A8D" w:rsidP="00F36C48">
      <w:pPr>
        <w:numPr>
          <w:ilvl w:val="0"/>
          <w:numId w:val="64"/>
        </w:numPr>
        <w:spacing w:line="276" w:lineRule="auto"/>
        <w:jc w:val="both"/>
        <w:rPr>
          <w:lang w:val="fr-FR"/>
        </w:rPr>
      </w:pPr>
      <w:r w:rsidRPr="00103D08">
        <w:rPr>
          <w:lang w:val="fr-FR"/>
        </w:rPr>
        <w:t>la protection des agglomérés contre les effets du soleil par le stockage sous un abri</w:t>
      </w:r>
    </w:p>
    <w:p w:rsidR="00705A8D" w:rsidRPr="00103D08" w:rsidRDefault="00705A8D" w:rsidP="00F36C48">
      <w:pPr>
        <w:numPr>
          <w:ilvl w:val="0"/>
          <w:numId w:val="64"/>
        </w:numPr>
        <w:spacing w:line="276" w:lineRule="auto"/>
        <w:jc w:val="both"/>
        <w:rPr>
          <w:lang w:val="fr-FR"/>
        </w:rPr>
      </w:pPr>
      <w:r w:rsidRPr="00103D08">
        <w:rPr>
          <w:lang w:val="fr-FR"/>
        </w:rPr>
        <w:t>Le mortier desséché ou qui commence à faire prise ne sera pas utilisé pour la fabrication des agglomérés.</w:t>
      </w:r>
    </w:p>
    <w:p w:rsidR="00705A8D" w:rsidRPr="00103D08" w:rsidRDefault="00705A8D" w:rsidP="00F36C48">
      <w:pPr>
        <w:numPr>
          <w:ilvl w:val="0"/>
          <w:numId w:val="64"/>
        </w:numPr>
        <w:spacing w:line="276" w:lineRule="auto"/>
        <w:jc w:val="both"/>
        <w:rPr>
          <w:lang w:val="fr-FR"/>
        </w:rPr>
      </w:pPr>
      <w:r w:rsidRPr="00103D08">
        <w:rPr>
          <w:lang w:val="fr-FR"/>
        </w:rPr>
        <w:t xml:space="preserve">La fabrication des parpaings se fait sur le site du chantier. Seul le contrôleur, ou le sectoriel avec l’accord préalable du PRODEL pourront donner un accord à l’entreprise afin que celle-ci puisse réaliser les parpaings dans un autre lieu dont le transport sera à sa charge </w:t>
      </w:r>
    </w:p>
    <w:p w:rsidR="00705A8D" w:rsidRPr="00103D08" w:rsidRDefault="00705A8D" w:rsidP="00F36C48">
      <w:pPr>
        <w:numPr>
          <w:ilvl w:val="0"/>
          <w:numId w:val="64"/>
        </w:numPr>
        <w:spacing w:line="276" w:lineRule="auto"/>
        <w:jc w:val="both"/>
        <w:rPr>
          <w:lang w:val="fr-FR"/>
        </w:rPr>
      </w:pPr>
      <w:r w:rsidRPr="00103D08">
        <w:rPr>
          <w:lang w:val="fr-FR"/>
        </w:rPr>
        <w:t>Sur le chantier, les parpaings devront être réceptionné par le contrôleur et le sectoriel avant toute utilisation pour la maçonnerie</w:t>
      </w:r>
    </w:p>
    <w:p w:rsidR="00705A8D" w:rsidRPr="00103D08" w:rsidRDefault="00705A8D" w:rsidP="00705A8D">
      <w:pPr>
        <w:spacing w:line="276" w:lineRule="auto"/>
        <w:jc w:val="both"/>
        <w:rPr>
          <w:lang w:val="fr-FR"/>
        </w:rPr>
      </w:pPr>
      <w:r w:rsidRPr="00103D08">
        <w:rPr>
          <w:lang w:val="fr-FR"/>
        </w:rPr>
        <w:t>Les agglomérés ne seront utilisés qu’après quinze (15) jours au minimum après la fabrication. Dans le cas contraire, le maître d’œuvre le droit de démolir l’ouvrage et le faire reconstruire aux frais de l’entrepreneur.</w:t>
      </w:r>
    </w:p>
    <w:p w:rsidR="00705A8D" w:rsidRPr="00103D08" w:rsidRDefault="00705A8D" w:rsidP="00705A8D">
      <w:pPr>
        <w:spacing w:line="276" w:lineRule="auto"/>
        <w:jc w:val="both"/>
        <w:rPr>
          <w:bCs/>
          <w:lang w:val="fr-FR"/>
        </w:rPr>
      </w:pPr>
      <w:r w:rsidRPr="00103D08">
        <w:rPr>
          <w:bCs/>
          <w:lang w:val="fr-FR"/>
        </w:rPr>
        <w:tab/>
        <w:t>Les agglomérés seront posés en quinconce de manière à éviter la superposition de 2 joints verticaux. Par ailleurs, les joints de mortier horizontaux et verticaux ne devront pas avoir plus 2.5 cm d’épaisseur.</w:t>
      </w:r>
    </w:p>
    <w:p w:rsidR="00705A8D" w:rsidRPr="00103D08" w:rsidRDefault="00705A8D" w:rsidP="00705A8D">
      <w:pPr>
        <w:spacing w:line="276" w:lineRule="auto"/>
        <w:jc w:val="both"/>
        <w:rPr>
          <w:bCs/>
          <w:lang w:val="fr-FR"/>
        </w:rPr>
      </w:pPr>
      <w:r w:rsidRPr="00103D08">
        <w:rPr>
          <w:bCs/>
          <w:lang w:val="fr-FR"/>
        </w:rPr>
        <w:tab/>
        <w:t>Toutes les maçonneries seront hourdées au mortier de ciment dosé à 400 kg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rsidR="00705A8D" w:rsidRPr="00103D08" w:rsidRDefault="00705A8D" w:rsidP="00705A8D">
      <w:pPr>
        <w:spacing w:line="276" w:lineRule="auto"/>
        <w:jc w:val="both"/>
        <w:rPr>
          <w:lang w:val="fr-FR"/>
        </w:rPr>
      </w:pPr>
    </w:p>
    <w:p w:rsidR="00705A8D" w:rsidRPr="00103D08" w:rsidRDefault="00705A8D" w:rsidP="00F36C48">
      <w:pPr>
        <w:numPr>
          <w:ilvl w:val="0"/>
          <w:numId w:val="73"/>
        </w:numPr>
        <w:spacing w:line="276" w:lineRule="auto"/>
        <w:jc w:val="both"/>
        <w:rPr>
          <w:b/>
          <w:u w:val="single"/>
          <w:lang w:val="fr-FR"/>
        </w:rPr>
      </w:pPr>
      <w:r w:rsidRPr="00103D08">
        <w:rPr>
          <w:b/>
          <w:u w:val="single"/>
          <w:lang w:val="fr-FR"/>
        </w:rPr>
        <w:t>Murs en élévation</w:t>
      </w:r>
    </w:p>
    <w:p w:rsidR="00705A8D" w:rsidRPr="00103D08" w:rsidRDefault="00705A8D" w:rsidP="00705A8D">
      <w:pPr>
        <w:spacing w:line="276" w:lineRule="auto"/>
        <w:jc w:val="both"/>
        <w:rPr>
          <w:lang w:val="fr-FR"/>
        </w:rPr>
      </w:pPr>
      <w:r w:rsidRPr="00103D08">
        <w:rPr>
          <w:lang w:val="fr-FR"/>
        </w:rPr>
        <w:t>Les murs porteurs seront en agglomérés de ciment creux 15 x 20 x 40 suivant les indications des plans.</w:t>
      </w:r>
    </w:p>
    <w:p w:rsidR="00705A8D" w:rsidRPr="00103D08" w:rsidRDefault="00705A8D" w:rsidP="00705A8D">
      <w:pPr>
        <w:spacing w:line="276" w:lineRule="auto"/>
        <w:jc w:val="both"/>
        <w:rPr>
          <w:b/>
          <w:lang w:val="fr-FR"/>
        </w:rPr>
      </w:pPr>
      <w:r w:rsidRPr="00103D08">
        <w:rPr>
          <w:b/>
          <w:u w:val="single"/>
          <w:lang w:val="fr-FR"/>
        </w:rPr>
        <w:t>N.B</w:t>
      </w:r>
      <w:r w:rsidRPr="00103D08">
        <w:rPr>
          <w:b/>
          <w:lang w:val="fr-FR"/>
        </w:rPr>
        <w:t xml:space="preserve"> : </w:t>
      </w:r>
      <w:r w:rsidRPr="00103D08">
        <w:rPr>
          <w:lang w:val="fr-FR"/>
        </w:rPr>
        <w:t>les murs de séparation des compartiments seront en agglomérés de 10x20x40 cm.</w:t>
      </w:r>
    </w:p>
    <w:p w:rsidR="00705A8D" w:rsidRPr="00103D08" w:rsidRDefault="00705A8D" w:rsidP="00705A8D">
      <w:pPr>
        <w:spacing w:line="276" w:lineRule="auto"/>
        <w:jc w:val="both"/>
        <w:rPr>
          <w:lang w:val="fr-FR"/>
        </w:rPr>
      </w:pPr>
    </w:p>
    <w:p w:rsidR="00705A8D" w:rsidRPr="00103D08" w:rsidRDefault="00705A8D" w:rsidP="00F36C48">
      <w:pPr>
        <w:numPr>
          <w:ilvl w:val="0"/>
          <w:numId w:val="74"/>
        </w:numPr>
        <w:spacing w:line="276" w:lineRule="auto"/>
        <w:jc w:val="both"/>
        <w:rPr>
          <w:lang w:val="fr-FR"/>
        </w:rPr>
      </w:pPr>
      <w:r w:rsidRPr="00103D08">
        <w:rPr>
          <w:b/>
          <w:u w:val="single"/>
          <w:lang w:val="fr-FR"/>
        </w:rPr>
        <w:t>Poteaux </w:t>
      </w:r>
    </w:p>
    <w:p w:rsidR="00705A8D" w:rsidRPr="00103D08" w:rsidRDefault="00705A8D" w:rsidP="00705A8D">
      <w:pPr>
        <w:spacing w:line="276" w:lineRule="auto"/>
        <w:jc w:val="both"/>
        <w:rPr>
          <w:lang w:val="fr-FR"/>
        </w:rPr>
      </w:pPr>
      <w:r w:rsidRPr="00103D08">
        <w:rPr>
          <w:lang w:val="fr-FR"/>
        </w:rPr>
        <w:t>En béton armé de section 15 x 15 dans le mur.</w:t>
      </w:r>
    </w:p>
    <w:p w:rsidR="00705A8D" w:rsidRPr="00103D08" w:rsidRDefault="00705A8D" w:rsidP="00F36C48">
      <w:pPr>
        <w:numPr>
          <w:ilvl w:val="0"/>
          <w:numId w:val="62"/>
        </w:numPr>
        <w:spacing w:line="276" w:lineRule="auto"/>
        <w:jc w:val="both"/>
        <w:rPr>
          <w:lang w:val="fr-FR"/>
        </w:rPr>
      </w:pPr>
      <w:r w:rsidRPr="00103D08">
        <w:rPr>
          <w:lang w:val="fr-FR"/>
        </w:rPr>
        <w:t xml:space="preserve">    Béton : dosé à 350 kg/ m</w:t>
      </w:r>
      <w:r w:rsidRPr="00103D08">
        <w:rPr>
          <w:vertAlign w:val="superscript"/>
          <w:lang w:val="fr-FR"/>
        </w:rPr>
        <w:t>3</w:t>
      </w:r>
      <w:r w:rsidRPr="00103D08">
        <w:rPr>
          <w:lang w:val="fr-FR"/>
        </w:rPr>
        <w:t xml:space="preserve">. </w:t>
      </w:r>
    </w:p>
    <w:p w:rsidR="00705A8D" w:rsidRPr="00103D08" w:rsidRDefault="00705A8D" w:rsidP="00F36C48">
      <w:pPr>
        <w:numPr>
          <w:ilvl w:val="0"/>
          <w:numId w:val="62"/>
        </w:numPr>
        <w:spacing w:line="276" w:lineRule="auto"/>
        <w:jc w:val="both"/>
        <w:rPr>
          <w:lang w:val="fr-FR"/>
        </w:rPr>
      </w:pPr>
      <w:r w:rsidRPr="00103D08">
        <w:rPr>
          <w:lang w:val="fr-FR"/>
        </w:rPr>
        <w:t>cadres  Ø6  tous les 20 cm et   4 HA8.</w:t>
      </w:r>
    </w:p>
    <w:p w:rsidR="00705A8D" w:rsidRPr="00103D08" w:rsidRDefault="00705A8D" w:rsidP="00705A8D">
      <w:pPr>
        <w:spacing w:line="276" w:lineRule="auto"/>
        <w:jc w:val="both"/>
        <w:rPr>
          <w:b/>
          <w:lang w:val="fr-FR"/>
        </w:rPr>
      </w:pPr>
    </w:p>
    <w:p w:rsidR="00705A8D" w:rsidRPr="00103D08" w:rsidRDefault="00705A8D" w:rsidP="00F36C48">
      <w:pPr>
        <w:numPr>
          <w:ilvl w:val="0"/>
          <w:numId w:val="75"/>
        </w:numPr>
        <w:spacing w:line="276" w:lineRule="auto"/>
        <w:jc w:val="both"/>
        <w:rPr>
          <w:b/>
          <w:u w:val="single"/>
          <w:lang w:val="fr-FR"/>
        </w:rPr>
      </w:pPr>
      <w:r w:rsidRPr="00103D08">
        <w:rPr>
          <w:b/>
          <w:u w:val="single"/>
          <w:lang w:val="fr-FR"/>
        </w:rPr>
        <w:t>Linteaux </w:t>
      </w:r>
    </w:p>
    <w:p w:rsidR="00705A8D" w:rsidRPr="00103D08" w:rsidRDefault="00705A8D" w:rsidP="00705A8D">
      <w:pPr>
        <w:spacing w:line="276" w:lineRule="auto"/>
        <w:jc w:val="both"/>
        <w:rPr>
          <w:lang w:val="fr-FR"/>
        </w:rPr>
      </w:pPr>
      <w:r w:rsidRPr="00103D08">
        <w:rPr>
          <w:lang w:val="fr-FR"/>
        </w:rPr>
        <w:t>En béton armé section 15 x 20 sur les murs de 15 et de 10x15 sur les murs de séparation  Béton : dosé à 350 kg/ m3.</w:t>
      </w:r>
    </w:p>
    <w:p w:rsidR="00705A8D" w:rsidRPr="00103D08" w:rsidRDefault="00705A8D" w:rsidP="00F36C48">
      <w:pPr>
        <w:numPr>
          <w:ilvl w:val="0"/>
          <w:numId w:val="62"/>
        </w:numPr>
        <w:spacing w:line="276" w:lineRule="auto"/>
        <w:jc w:val="both"/>
        <w:rPr>
          <w:lang w:val="fr-FR"/>
        </w:rPr>
      </w:pPr>
      <w:r w:rsidRPr="00103D08">
        <w:rPr>
          <w:lang w:val="fr-FR"/>
        </w:rPr>
        <w:t>Aciers transversaux  Ø6  tous les 15 cm et   aciers longitudinaux en 4 HA8.</w:t>
      </w:r>
    </w:p>
    <w:p w:rsidR="00705A8D" w:rsidRPr="00103D08" w:rsidRDefault="00705A8D" w:rsidP="00705A8D">
      <w:pPr>
        <w:spacing w:line="276" w:lineRule="auto"/>
        <w:jc w:val="both"/>
        <w:rPr>
          <w:lang w:val="fr-FR"/>
        </w:rPr>
      </w:pPr>
    </w:p>
    <w:p w:rsidR="00705A8D" w:rsidRPr="00103D08" w:rsidRDefault="00705A8D" w:rsidP="00F36C48">
      <w:pPr>
        <w:numPr>
          <w:ilvl w:val="0"/>
          <w:numId w:val="76"/>
        </w:numPr>
        <w:spacing w:line="276" w:lineRule="auto"/>
        <w:jc w:val="both"/>
        <w:rPr>
          <w:b/>
          <w:u w:val="single"/>
          <w:lang w:val="fr-FR"/>
        </w:rPr>
      </w:pPr>
      <w:r w:rsidRPr="00103D08">
        <w:rPr>
          <w:b/>
          <w:u w:val="single"/>
          <w:lang w:val="fr-FR"/>
        </w:rPr>
        <w:t>Chaînage haut </w:t>
      </w:r>
    </w:p>
    <w:p w:rsidR="00705A8D" w:rsidRPr="00103D08" w:rsidRDefault="00705A8D" w:rsidP="00705A8D">
      <w:pPr>
        <w:spacing w:line="276" w:lineRule="auto"/>
        <w:jc w:val="both"/>
        <w:rPr>
          <w:lang w:val="fr-FR"/>
        </w:rPr>
      </w:pPr>
      <w:r w:rsidRPr="00103D08">
        <w:rPr>
          <w:lang w:val="fr-FR"/>
        </w:rPr>
        <w:t xml:space="preserve">     En béton armé de section 15 x 20 cm et 10x20 cm</w:t>
      </w:r>
    </w:p>
    <w:p w:rsidR="00705A8D" w:rsidRPr="00103D08" w:rsidRDefault="00705A8D" w:rsidP="00F36C48">
      <w:pPr>
        <w:numPr>
          <w:ilvl w:val="0"/>
          <w:numId w:val="62"/>
        </w:numPr>
        <w:spacing w:line="276" w:lineRule="auto"/>
        <w:jc w:val="both"/>
        <w:rPr>
          <w:lang w:val="fr-FR"/>
        </w:rPr>
      </w:pPr>
      <w:r w:rsidRPr="00103D08">
        <w:rPr>
          <w:lang w:val="fr-FR"/>
        </w:rPr>
        <w:t xml:space="preserve">    Béton : dosé à 350 kg/ m</w:t>
      </w:r>
      <w:r w:rsidRPr="00103D08">
        <w:rPr>
          <w:vertAlign w:val="superscript"/>
          <w:lang w:val="fr-FR"/>
        </w:rPr>
        <w:t>3</w:t>
      </w:r>
      <w:r w:rsidRPr="00103D08">
        <w:rPr>
          <w:lang w:val="fr-FR"/>
        </w:rPr>
        <w:t xml:space="preserve">. </w:t>
      </w:r>
    </w:p>
    <w:p w:rsidR="00705A8D" w:rsidRPr="00103D08" w:rsidRDefault="00705A8D" w:rsidP="00F36C48">
      <w:pPr>
        <w:numPr>
          <w:ilvl w:val="0"/>
          <w:numId w:val="62"/>
        </w:numPr>
        <w:spacing w:line="276" w:lineRule="auto"/>
        <w:jc w:val="both"/>
        <w:rPr>
          <w:lang w:val="fr-FR"/>
        </w:rPr>
      </w:pPr>
      <w:r w:rsidRPr="00103D08">
        <w:rPr>
          <w:lang w:val="fr-FR"/>
        </w:rPr>
        <w:t>Aciers transversaux  Ø6  tous les 15 cm et   aciers longitudinaux en 4 HA8.</w:t>
      </w:r>
    </w:p>
    <w:p w:rsidR="00705A8D" w:rsidRPr="00103D08" w:rsidRDefault="00705A8D" w:rsidP="00705A8D">
      <w:pPr>
        <w:spacing w:line="276" w:lineRule="auto"/>
        <w:jc w:val="both"/>
        <w:rPr>
          <w:lang w:val="fr-FR"/>
        </w:rPr>
      </w:pPr>
    </w:p>
    <w:p w:rsidR="00705A8D" w:rsidRPr="00103D08" w:rsidRDefault="00705A8D" w:rsidP="00705A8D">
      <w:pPr>
        <w:spacing w:line="276" w:lineRule="auto"/>
        <w:jc w:val="both"/>
        <w:rPr>
          <w:b/>
          <w:lang w:val="fr-FR"/>
        </w:rPr>
      </w:pPr>
      <w:r w:rsidRPr="00103D08">
        <w:rPr>
          <w:b/>
          <w:lang w:val="fr-FR"/>
        </w:rPr>
        <w:t>LES DIFFERENTS TYPES DE DOSAGE EN BETONS A RESPECTER</w:t>
      </w:r>
    </w:p>
    <w:tbl>
      <w:tblPr>
        <w:tblW w:w="90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2597"/>
        <w:gridCol w:w="3397"/>
      </w:tblGrid>
      <w:tr w:rsidR="00705A8D" w:rsidRPr="00103D08" w:rsidTr="00705A8D">
        <w:trPr>
          <w:trHeight w:val="257"/>
        </w:trPr>
        <w:tc>
          <w:tcPr>
            <w:tcW w:w="3066" w:type="dxa"/>
            <w:vAlign w:val="center"/>
          </w:tcPr>
          <w:p w:rsidR="00705A8D" w:rsidRPr="00103D08" w:rsidRDefault="00705A8D" w:rsidP="00705A8D">
            <w:pPr>
              <w:spacing w:line="276" w:lineRule="auto"/>
              <w:jc w:val="both"/>
              <w:rPr>
                <w:b/>
                <w:bCs/>
                <w:lang w:val="fr-FR"/>
              </w:rPr>
            </w:pPr>
            <w:r w:rsidRPr="00103D08">
              <w:rPr>
                <w:b/>
                <w:bCs/>
                <w:lang w:val="fr-FR"/>
              </w:rPr>
              <w:t>DESIGNATION</w:t>
            </w:r>
          </w:p>
        </w:tc>
        <w:tc>
          <w:tcPr>
            <w:tcW w:w="2597" w:type="dxa"/>
            <w:vAlign w:val="center"/>
          </w:tcPr>
          <w:p w:rsidR="00705A8D" w:rsidRPr="00103D08" w:rsidRDefault="00705A8D" w:rsidP="00705A8D">
            <w:pPr>
              <w:spacing w:line="276" w:lineRule="auto"/>
              <w:jc w:val="both"/>
              <w:rPr>
                <w:b/>
                <w:bCs/>
                <w:lang w:val="fr-FR"/>
              </w:rPr>
            </w:pPr>
            <w:r w:rsidRPr="00103D08">
              <w:rPr>
                <w:b/>
                <w:bCs/>
                <w:lang w:val="fr-FR"/>
              </w:rPr>
              <w:t>DOSAGE</w:t>
            </w:r>
          </w:p>
        </w:tc>
        <w:tc>
          <w:tcPr>
            <w:tcW w:w="3397" w:type="dxa"/>
            <w:vAlign w:val="center"/>
          </w:tcPr>
          <w:p w:rsidR="00705A8D" w:rsidRPr="00103D08" w:rsidRDefault="00705A8D" w:rsidP="00705A8D">
            <w:pPr>
              <w:spacing w:line="276" w:lineRule="auto"/>
              <w:jc w:val="both"/>
              <w:rPr>
                <w:b/>
                <w:bCs/>
                <w:lang w:val="fr-FR"/>
              </w:rPr>
            </w:pPr>
            <w:r w:rsidRPr="00103D08">
              <w:rPr>
                <w:b/>
                <w:bCs/>
                <w:lang w:val="fr-FR"/>
              </w:rPr>
              <w:t>OUVRAGE</w:t>
            </w:r>
          </w:p>
        </w:tc>
      </w:tr>
      <w:tr w:rsidR="00705A8D" w:rsidRPr="00103D08" w:rsidTr="00705A8D">
        <w:trPr>
          <w:trHeight w:val="257"/>
        </w:trPr>
        <w:tc>
          <w:tcPr>
            <w:tcW w:w="3066" w:type="dxa"/>
            <w:vAlign w:val="center"/>
          </w:tcPr>
          <w:p w:rsidR="00705A8D" w:rsidRPr="00103D08" w:rsidRDefault="00705A8D" w:rsidP="00705A8D">
            <w:pPr>
              <w:spacing w:line="276" w:lineRule="auto"/>
              <w:jc w:val="both"/>
              <w:rPr>
                <w:lang w:val="fr-FR"/>
              </w:rPr>
            </w:pPr>
            <w:r w:rsidRPr="00103D08">
              <w:rPr>
                <w:lang w:val="fr-FR"/>
              </w:rPr>
              <w:lastRenderedPageBreak/>
              <w:t>Béton maigre</w:t>
            </w:r>
          </w:p>
        </w:tc>
        <w:tc>
          <w:tcPr>
            <w:tcW w:w="2597" w:type="dxa"/>
            <w:vAlign w:val="center"/>
          </w:tcPr>
          <w:p w:rsidR="00705A8D" w:rsidRPr="00103D08" w:rsidRDefault="00705A8D" w:rsidP="00705A8D">
            <w:pPr>
              <w:spacing w:line="276" w:lineRule="auto"/>
              <w:jc w:val="both"/>
              <w:rPr>
                <w:lang w:val="fr-FR"/>
              </w:rPr>
            </w:pPr>
            <w:r w:rsidRPr="00103D08">
              <w:rPr>
                <w:lang w:val="fr-FR"/>
              </w:rPr>
              <w:t>150 kg/m3</w:t>
            </w:r>
          </w:p>
        </w:tc>
        <w:tc>
          <w:tcPr>
            <w:tcW w:w="3397" w:type="dxa"/>
            <w:vAlign w:val="center"/>
          </w:tcPr>
          <w:p w:rsidR="00705A8D" w:rsidRPr="00103D08" w:rsidRDefault="00705A8D" w:rsidP="00705A8D">
            <w:pPr>
              <w:spacing w:line="276" w:lineRule="auto"/>
              <w:jc w:val="both"/>
              <w:rPr>
                <w:lang w:val="fr-FR"/>
              </w:rPr>
            </w:pPr>
            <w:r w:rsidRPr="00103D08">
              <w:rPr>
                <w:lang w:val="fr-FR"/>
              </w:rPr>
              <w:t>Béton propreté</w:t>
            </w:r>
          </w:p>
        </w:tc>
      </w:tr>
      <w:tr w:rsidR="00705A8D" w:rsidRPr="00103D08" w:rsidTr="00705A8D">
        <w:trPr>
          <w:trHeight w:val="257"/>
        </w:trPr>
        <w:tc>
          <w:tcPr>
            <w:tcW w:w="3066" w:type="dxa"/>
            <w:vAlign w:val="center"/>
          </w:tcPr>
          <w:p w:rsidR="00705A8D" w:rsidRPr="00103D08" w:rsidRDefault="00705A8D" w:rsidP="00705A8D">
            <w:pPr>
              <w:spacing w:line="276" w:lineRule="auto"/>
              <w:jc w:val="both"/>
              <w:rPr>
                <w:lang w:val="fr-FR"/>
              </w:rPr>
            </w:pPr>
            <w:r w:rsidRPr="00103D08">
              <w:rPr>
                <w:lang w:val="fr-FR"/>
              </w:rPr>
              <w:t>Béton massif</w:t>
            </w:r>
          </w:p>
        </w:tc>
        <w:tc>
          <w:tcPr>
            <w:tcW w:w="2597" w:type="dxa"/>
            <w:vAlign w:val="center"/>
          </w:tcPr>
          <w:p w:rsidR="00705A8D" w:rsidRPr="00103D08" w:rsidRDefault="00705A8D" w:rsidP="00705A8D">
            <w:pPr>
              <w:spacing w:line="276" w:lineRule="auto"/>
              <w:jc w:val="both"/>
              <w:rPr>
                <w:lang w:val="fr-FR"/>
              </w:rPr>
            </w:pPr>
            <w:r w:rsidRPr="00103D08">
              <w:rPr>
                <w:lang w:val="fr-FR"/>
              </w:rPr>
              <w:t>350 kg/m3</w:t>
            </w:r>
          </w:p>
        </w:tc>
        <w:tc>
          <w:tcPr>
            <w:tcW w:w="3397" w:type="dxa"/>
            <w:vAlign w:val="center"/>
          </w:tcPr>
          <w:p w:rsidR="00705A8D" w:rsidRPr="00103D08" w:rsidRDefault="00705A8D" w:rsidP="00705A8D">
            <w:pPr>
              <w:spacing w:line="276" w:lineRule="auto"/>
              <w:jc w:val="both"/>
              <w:rPr>
                <w:lang w:val="fr-FR"/>
              </w:rPr>
            </w:pPr>
            <w:r w:rsidRPr="00103D08">
              <w:rPr>
                <w:lang w:val="fr-FR"/>
              </w:rPr>
              <w:t>Dallage au sol</w:t>
            </w:r>
          </w:p>
        </w:tc>
      </w:tr>
      <w:tr w:rsidR="00705A8D" w:rsidRPr="00103D08" w:rsidTr="00705A8D">
        <w:trPr>
          <w:trHeight w:val="536"/>
        </w:trPr>
        <w:tc>
          <w:tcPr>
            <w:tcW w:w="3066" w:type="dxa"/>
            <w:vAlign w:val="center"/>
          </w:tcPr>
          <w:p w:rsidR="00705A8D" w:rsidRPr="00103D08" w:rsidRDefault="00705A8D" w:rsidP="00705A8D">
            <w:pPr>
              <w:spacing w:line="276" w:lineRule="auto"/>
              <w:jc w:val="both"/>
              <w:rPr>
                <w:lang w:val="fr-FR"/>
              </w:rPr>
            </w:pPr>
            <w:r w:rsidRPr="00103D08">
              <w:rPr>
                <w:lang w:val="fr-FR"/>
              </w:rPr>
              <w:t>Béton armé</w:t>
            </w:r>
          </w:p>
        </w:tc>
        <w:tc>
          <w:tcPr>
            <w:tcW w:w="2597" w:type="dxa"/>
            <w:vAlign w:val="center"/>
          </w:tcPr>
          <w:p w:rsidR="00705A8D" w:rsidRPr="00103D08" w:rsidRDefault="00705A8D" w:rsidP="00705A8D">
            <w:pPr>
              <w:spacing w:line="276" w:lineRule="auto"/>
              <w:jc w:val="both"/>
              <w:rPr>
                <w:lang w:val="fr-FR"/>
              </w:rPr>
            </w:pPr>
            <w:r w:rsidRPr="00103D08">
              <w:rPr>
                <w:lang w:val="fr-FR"/>
              </w:rPr>
              <w:t>350 kg/m3</w:t>
            </w:r>
          </w:p>
        </w:tc>
        <w:tc>
          <w:tcPr>
            <w:tcW w:w="3397" w:type="dxa"/>
            <w:vAlign w:val="center"/>
          </w:tcPr>
          <w:p w:rsidR="00705A8D" w:rsidRPr="00103D08" w:rsidRDefault="00705A8D" w:rsidP="00705A8D">
            <w:pPr>
              <w:spacing w:line="276" w:lineRule="auto"/>
              <w:jc w:val="both"/>
              <w:rPr>
                <w:lang w:val="fr-FR"/>
              </w:rPr>
            </w:pPr>
            <w:r w:rsidRPr="00103D08">
              <w:rPr>
                <w:lang w:val="fr-FR"/>
              </w:rPr>
              <w:t>Ouvrage porteur en béton armé en infra et superstructure</w:t>
            </w:r>
          </w:p>
        </w:tc>
      </w:tr>
    </w:tbl>
    <w:p w:rsidR="00705A8D" w:rsidRPr="00103D08" w:rsidRDefault="00705A8D" w:rsidP="00705A8D">
      <w:pPr>
        <w:spacing w:line="276" w:lineRule="auto"/>
        <w:jc w:val="both"/>
        <w:rPr>
          <w:lang w:val="fr-FR"/>
        </w:rPr>
      </w:pPr>
      <w:r w:rsidRPr="00103D08">
        <w:rPr>
          <w:lang w:val="fr-FR"/>
        </w:rPr>
        <w:t>Les différents types de dosage traduit en termes de brouettes rasées sont les suivants :</w:t>
      </w:r>
    </w:p>
    <w:p w:rsidR="00705A8D" w:rsidRPr="00103D08" w:rsidRDefault="00705A8D" w:rsidP="00705A8D">
      <w:pPr>
        <w:spacing w:line="276" w:lineRule="auto"/>
        <w:jc w:val="both"/>
        <w:rPr>
          <w:b/>
          <w:bCs/>
          <w:lang w:val="fr-FR"/>
        </w:rPr>
      </w:pPr>
    </w:p>
    <w:p w:rsidR="00705A8D" w:rsidRPr="00103D08" w:rsidRDefault="00705A8D" w:rsidP="00705A8D">
      <w:pPr>
        <w:spacing w:line="276" w:lineRule="auto"/>
        <w:jc w:val="both"/>
        <w:rPr>
          <w:b/>
          <w:bCs/>
          <w:lang w:val="fr-FR"/>
        </w:rPr>
      </w:pPr>
      <w:r w:rsidRPr="00103D08">
        <w:rPr>
          <w:b/>
          <w:bCs/>
          <w:lang w:val="fr-FR"/>
        </w:rPr>
        <w:t>COMPOSITION DES BETONS</w:t>
      </w:r>
    </w:p>
    <w:p w:rsidR="00705A8D" w:rsidRPr="00103D08" w:rsidRDefault="00705A8D" w:rsidP="00705A8D">
      <w:pPr>
        <w:spacing w:line="276" w:lineRule="auto"/>
        <w:jc w:val="both"/>
        <w:rPr>
          <w:b/>
          <w:bCs/>
          <w:lang w:val="fr-FR"/>
        </w:rPr>
      </w:pPr>
      <w:r w:rsidRPr="00103D08">
        <w:rPr>
          <w:lang w:val="fr-FR"/>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rsidR="00705A8D" w:rsidRPr="00103D08" w:rsidRDefault="00705A8D" w:rsidP="00705A8D">
      <w:pPr>
        <w:spacing w:line="276" w:lineRule="auto"/>
        <w:jc w:val="both"/>
        <w:rPr>
          <w:b/>
          <w:bCs/>
          <w:u w:val="single"/>
          <w:lang w:val="fr-FR"/>
        </w:rPr>
      </w:pPr>
      <w:r w:rsidRPr="00103D08">
        <w:rPr>
          <w:b/>
          <w:bCs/>
          <w:lang w:val="fr-FR"/>
        </w:rPr>
        <w:t xml:space="preserve">1° </w:t>
      </w:r>
      <w:r w:rsidRPr="00103D08">
        <w:rPr>
          <w:b/>
          <w:bCs/>
          <w:u w:val="single"/>
          <w:lang w:val="fr-FR"/>
        </w:rPr>
        <w:t>Béton de propreté, appelé encore béton de forme</w:t>
      </w:r>
    </w:p>
    <w:p w:rsidR="00705A8D" w:rsidRPr="00103D08" w:rsidRDefault="00705A8D" w:rsidP="00705A8D">
      <w:pPr>
        <w:spacing w:line="276" w:lineRule="auto"/>
        <w:jc w:val="both"/>
        <w:rPr>
          <w:b/>
          <w:bCs/>
          <w:u w:val="single"/>
          <w:lang w:val="fr-FR"/>
        </w:rPr>
      </w:pPr>
      <w:r w:rsidRPr="00103D08">
        <w:rPr>
          <w:lang w:val="fr-FR"/>
        </w:rPr>
        <w:t>Il sera dosé à 150 Kg/m</w:t>
      </w:r>
      <w:r w:rsidRPr="00103D08">
        <w:rPr>
          <w:vertAlign w:val="superscript"/>
          <w:lang w:val="fr-FR"/>
        </w:rPr>
        <w:t>3</w:t>
      </w:r>
      <w:r w:rsidRPr="00103D08">
        <w:rPr>
          <w:lang w:val="fr-FR"/>
        </w:rPr>
        <w:t xml:space="preserve">. Ainsi </w:t>
      </w:r>
      <w:r w:rsidRPr="00103D08">
        <w:rPr>
          <w:b/>
          <w:bCs/>
          <w:lang w:val="fr-FR"/>
        </w:rPr>
        <w:t>le mètre cube de béton dosé à150 Kg/m</w:t>
      </w:r>
      <w:r w:rsidRPr="00103D08">
        <w:rPr>
          <w:b/>
          <w:bCs/>
          <w:vertAlign w:val="superscript"/>
          <w:lang w:val="fr-FR"/>
        </w:rPr>
        <w:t>3</w:t>
      </w:r>
      <w:r w:rsidRPr="00103D08">
        <w:rPr>
          <w:lang w:val="fr-FR"/>
        </w:rPr>
        <w:t xml:space="preserve"> aura la composition théorique de :</w:t>
      </w:r>
    </w:p>
    <w:p w:rsidR="00705A8D" w:rsidRPr="00103D08" w:rsidRDefault="00705A8D" w:rsidP="00F36C48">
      <w:pPr>
        <w:numPr>
          <w:ilvl w:val="1"/>
          <w:numId w:val="25"/>
        </w:numPr>
        <w:spacing w:line="276" w:lineRule="auto"/>
        <w:jc w:val="both"/>
        <w:rPr>
          <w:lang w:val="fr-FR"/>
        </w:rPr>
      </w:pPr>
      <w:r w:rsidRPr="00103D08">
        <w:rPr>
          <w:lang w:val="fr-FR"/>
        </w:rPr>
        <w:t>0,54 m</w:t>
      </w:r>
      <w:r w:rsidRPr="00103D08">
        <w:rPr>
          <w:vertAlign w:val="superscript"/>
          <w:lang w:val="fr-FR"/>
        </w:rPr>
        <w:t>3</w:t>
      </w:r>
      <w:r w:rsidRPr="00103D08">
        <w:rPr>
          <w:lang w:val="fr-FR"/>
        </w:rPr>
        <w:t xml:space="preserve"> ou 540 litres de sable, soit 9 brouettes</w:t>
      </w:r>
    </w:p>
    <w:p w:rsidR="00705A8D" w:rsidRPr="00103D08" w:rsidRDefault="00705A8D" w:rsidP="00F36C48">
      <w:pPr>
        <w:numPr>
          <w:ilvl w:val="1"/>
          <w:numId w:val="25"/>
        </w:numPr>
        <w:spacing w:line="276" w:lineRule="auto"/>
        <w:jc w:val="both"/>
        <w:rPr>
          <w:lang w:val="fr-FR"/>
        </w:rPr>
      </w:pPr>
      <w:r w:rsidRPr="00103D08">
        <w:rPr>
          <w:lang w:val="fr-FR"/>
        </w:rPr>
        <w:t>0,72 m</w:t>
      </w:r>
      <w:r w:rsidRPr="00103D08">
        <w:rPr>
          <w:vertAlign w:val="superscript"/>
          <w:lang w:val="fr-FR"/>
        </w:rPr>
        <w:t>3</w:t>
      </w:r>
      <w:r w:rsidRPr="00103D08">
        <w:rPr>
          <w:lang w:val="fr-FR"/>
        </w:rPr>
        <w:t xml:space="preserve"> ou 720 litres de gravier, soit 12 brouettes</w:t>
      </w:r>
    </w:p>
    <w:p w:rsidR="00705A8D" w:rsidRPr="00103D08" w:rsidRDefault="00705A8D" w:rsidP="00F36C48">
      <w:pPr>
        <w:numPr>
          <w:ilvl w:val="1"/>
          <w:numId w:val="25"/>
        </w:numPr>
        <w:spacing w:line="276" w:lineRule="auto"/>
        <w:jc w:val="both"/>
        <w:rPr>
          <w:lang w:val="fr-FR"/>
        </w:rPr>
      </w:pPr>
      <w:r w:rsidRPr="00103D08">
        <w:rPr>
          <w:lang w:val="fr-FR"/>
        </w:rPr>
        <w:t>150 Kg ou 3 sacs de ciment de 50 Kg chacun (1 sac de ciment a un volume de 20 l),</w:t>
      </w:r>
    </w:p>
    <w:p w:rsidR="00705A8D" w:rsidRPr="00103D08" w:rsidRDefault="00705A8D" w:rsidP="00F36C48">
      <w:pPr>
        <w:numPr>
          <w:ilvl w:val="1"/>
          <w:numId w:val="25"/>
        </w:numPr>
        <w:spacing w:line="276" w:lineRule="auto"/>
        <w:jc w:val="both"/>
        <w:rPr>
          <w:lang w:val="fr-FR"/>
        </w:rPr>
      </w:pPr>
      <w:r w:rsidRPr="00103D08">
        <w:rPr>
          <w:lang w:val="fr-FR"/>
        </w:rPr>
        <w:t>0,09 m</w:t>
      </w:r>
      <w:r w:rsidRPr="00103D08">
        <w:rPr>
          <w:vertAlign w:val="superscript"/>
          <w:lang w:val="fr-FR"/>
        </w:rPr>
        <w:t>3</w:t>
      </w:r>
      <w:r w:rsidRPr="00103D08">
        <w:rPr>
          <w:lang w:val="fr-FR"/>
        </w:rPr>
        <w:t xml:space="preserve"> ou 90 litres d’eau, soit 9 seaux</w:t>
      </w:r>
    </w:p>
    <w:p w:rsidR="00705A8D" w:rsidRPr="00103D08" w:rsidRDefault="00705A8D" w:rsidP="00705A8D">
      <w:pPr>
        <w:spacing w:line="276" w:lineRule="auto"/>
        <w:jc w:val="both"/>
        <w:rPr>
          <w:lang w:val="fr-FR"/>
        </w:rPr>
      </w:pPr>
    </w:p>
    <w:p w:rsidR="00705A8D" w:rsidRPr="00103D08" w:rsidRDefault="00705A8D" w:rsidP="00705A8D">
      <w:pPr>
        <w:spacing w:line="276" w:lineRule="auto"/>
        <w:jc w:val="both"/>
        <w:rPr>
          <w:lang w:val="fr-FR"/>
        </w:rPr>
      </w:pPr>
      <w:r w:rsidRPr="00103D08">
        <w:rPr>
          <w:b/>
          <w:bCs/>
          <w:lang w:val="fr-FR"/>
        </w:rPr>
        <w:t xml:space="preserve">2. </w:t>
      </w:r>
      <w:r w:rsidRPr="00103D08">
        <w:rPr>
          <w:b/>
          <w:bCs/>
          <w:u w:val="single"/>
          <w:lang w:val="fr-FR"/>
        </w:rPr>
        <w:t>Béton pour dallages extérieurs</w:t>
      </w:r>
    </w:p>
    <w:p w:rsidR="00705A8D" w:rsidRPr="00103D08" w:rsidRDefault="00705A8D" w:rsidP="00705A8D">
      <w:pPr>
        <w:spacing w:line="276" w:lineRule="auto"/>
        <w:jc w:val="both"/>
        <w:rPr>
          <w:lang w:val="fr-FR"/>
        </w:rPr>
      </w:pPr>
      <w:r w:rsidRPr="00103D08">
        <w:rPr>
          <w:lang w:val="fr-FR"/>
        </w:rPr>
        <w:t>Il sera dosé à 300 Kg/m</w:t>
      </w:r>
      <w:r w:rsidRPr="00103D08">
        <w:rPr>
          <w:vertAlign w:val="superscript"/>
          <w:lang w:val="fr-FR"/>
        </w:rPr>
        <w:t>3</w:t>
      </w:r>
      <w:r w:rsidRPr="00103D08">
        <w:rPr>
          <w:lang w:val="fr-FR"/>
        </w:rPr>
        <w:t>. Le mètre cube de béton dosé à 300 Kg/m</w:t>
      </w:r>
      <w:r w:rsidRPr="00103D08">
        <w:rPr>
          <w:vertAlign w:val="superscript"/>
          <w:lang w:val="fr-FR"/>
        </w:rPr>
        <w:t>3</w:t>
      </w:r>
      <w:r w:rsidRPr="00103D08">
        <w:rPr>
          <w:lang w:val="fr-FR"/>
        </w:rPr>
        <w:t xml:space="preserve"> aura la composition théorique de</w:t>
      </w:r>
    </w:p>
    <w:p w:rsidR="00705A8D" w:rsidRPr="00103D08" w:rsidRDefault="00705A8D" w:rsidP="00F36C48">
      <w:pPr>
        <w:numPr>
          <w:ilvl w:val="1"/>
          <w:numId w:val="25"/>
        </w:numPr>
        <w:spacing w:line="276" w:lineRule="auto"/>
        <w:jc w:val="both"/>
        <w:rPr>
          <w:lang w:val="fr-FR"/>
        </w:rPr>
      </w:pPr>
      <w:r w:rsidRPr="00103D08">
        <w:rPr>
          <w:lang w:val="fr-FR"/>
        </w:rPr>
        <w:t>0,400 m3 ou 400 litres de sable, soit 6,5 brouettes</w:t>
      </w:r>
    </w:p>
    <w:p w:rsidR="00705A8D" w:rsidRPr="00103D08" w:rsidRDefault="00705A8D" w:rsidP="00F36C48">
      <w:pPr>
        <w:numPr>
          <w:ilvl w:val="1"/>
          <w:numId w:val="25"/>
        </w:numPr>
        <w:spacing w:line="276" w:lineRule="auto"/>
        <w:jc w:val="both"/>
        <w:rPr>
          <w:lang w:val="fr-FR"/>
        </w:rPr>
      </w:pPr>
      <w:r w:rsidRPr="00103D08">
        <w:rPr>
          <w:lang w:val="fr-FR"/>
        </w:rPr>
        <w:t>0,800 m3 ou 800 litres de gravier, soit 13 brouettes</w:t>
      </w:r>
    </w:p>
    <w:p w:rsidR="00705A8D" w:rsidRPr="00103D08" w:rsidRDefault="00705A8D" w:rsidP="00F36C48">
      <w:pPr>
        <w:numPr>
          <w:ilvl w:val="1"/>
          <w:numId w:val="25"/>
        </w:numPr>
        <w:spacing w:line="276" w:lineRule="auto"/>
        <w:jc w:val="both"/>
        <w:rPr>
          <w:lang w:val="fr-FR"/>
        </w:rPr>
      </w:pPr>
      <w:r w:rsidRPr="00103D08">
        <w:rPr>
          <w:lang w:val="fr-FR"/>
        </w:rPr>
        <w:t xml:space="preserve">300 Kg ou 6 sacs de ciment de 50 Kg chacun (1 sac de ciment a un volume de 20 l), </w:t>
      </w:r>
    </w:p>
    <w:p w:rsidR="00705A8D" w:rsidRPr="00103D08" w:rsidRDefault="00705A8D" w:rsidP="00F36C48">
      <w:pPr>
        <w:numPr>
          <w:ilvl w:val="1"/>
          <w:numId w:val="25"/>
        </w:numPr>
        <w:spacing w:line="276" w:lineRule="auto"/>
        <w:jc w:val="both"/>
        <w:rPr>
          <w:lang w:val="fr-FR"/>
        </w:rPr>
      </w:pPr>
      <w:r w:rsidRPr="00103D08">
        <w:rPr>
          <w:lang w:val="fr-FR"/>
        </w:rPr>
        <w:t xml:space="preserve">0,180 m3 ou 180 litres d’eau, soit 18 seaux </w:t>
      </w:r>
    </w:p>
    <w:p w:rsidR="00705A8D" w:rsidRPr="00103D08" w:rsidRDefault="00705A8D" w:rsidP="00705A8D">
      <w:pPr>
        <w:spacing w:line="276" w:lineRule="auto"/>
        <w:jc w:val="both"/>
        <w:rPr>
          <w:lang w:val="fr-FR"/>
        </w:rPr>
      </w:pPr>
    </w:p>
    <w:p w:rsidR="00705A8D" w:rsidRPr="00103D08" w:rsidRDefault="00705A8D" w:rsidP="00705A8D">
      <w:pPr>
        <w:spacing w:line="276" w:lineRule="auto"/>
        <w:jc w:val="both"/>
        <w:rPr>
          <w:b/>
          <w:bCs/>
          <w:lang w:val="fr-FR"/>
        </w:rPr>
      </w:pPr>
      <w:r w:rsidRPr="00103D08">
        <w:rPr>
          <w:b/>
          <w:bCs/>
          <w:lang w:val="fr-FR"/>
        </w:rPr>
        <w:t xml:space="preserve">3. </w:t>
      </w:r>
      <w:r w:rsidRPr="00103D08">
        <w:rPr>
          <w:b/>
          <w:bCs/>
          <w:u w:val="single"/>
          <w:lang w:val="fr-FR"/>
        </w:rPr>
        <w:t>Béton pour semelles, longrines, dalles armées, poteaux, chaînages, linteaux, poutres</w:t>
      </w:r>
    </w:p>
    <w:p w:rsidR="00705A8D" w:rsidRPr="00103D08" w:rsidRDefault="00705A8D" w:rsidP="00705A8D">
      <w:pPr>
        <w:spacing w:line="276" w:lineRule="auto"/>
        <w:jc w:val="both"/>
        <w:rPr>
          <w:lang w:val="fr-FR"/>
        </w:rPr>
      </w:pPr>
      <w:r w:rsidRPr="00103D08">
        <w:rPr>
          <w:lang w:val="fr-FR"/>
        </w:rPr>
        <w:t>Il sera dosé à 350 Kg/m</w:t>
      </w:r>
      <w:r w:rsidRPr="00103D08">
        <w:rPr>
          <w:vertAlign w:val="superscript"/>
          <w:lang w:val="fr-FR"/>
        </w:rPr>
        <w:t>3</w:t>
      </w:r>
      <w:r w:rsidRPr="00103D08">
        <w:rPr>
          <w:lang w:val="fr-FR"/>
        </w:rPr>
        <w:t xml:space="preserve">. </w:t>
      </w:r>
      <w:r w:rsidRPr="00103D08">
        <w:rPr>
          <w:b/>
          <w:bCs/>
          <w:lang w:val="fr-FR"/>
        </w:rPr>
        <w:t>Ainsi le mètre cube de béton dosé à 350 Kg/m</w:t>
      </w:r>
      <w:r w:rsidRPr="00103D08">
        <w:rPr>
          <w:b/>
          <w:bCs/>
          <w:vertAlign w:val="superscript"/>
          <w:lang w:val="fr-FR"/>
        </w:rPr>
        <w:t>3</w:t>
      </w:r>
      <w:r w:rsidRPr="00103D08">
        <w:rPr>
          <w:lang w:val="fr-FR"/>
        </w:rPr>
        <w:t xml:space="preserve"> aura la composition théorique de :</w:t>
      </w:r>
    </w:p>
    <w:p w:rsidR="00705A8D" w:rsidRPr="00103D08" w:rsidRDefault="00705A8D" w:rsidP="00F36C48">
      <w:pPr>
        <w:numPr>
          <w:ilvl w:val="1"/>
          <w:numId w:val="25"/>
        </w:numPr>
        <w:spacing w:line="276" w:lineRule="auto"/>
        <w:jc w:val="both"/>
        <w:rPr>
          <w:lang w:val="fr-FR"/>
        </w:rPr>
      </w:pPr>
      <w:r w:rsidRPr="00103D08">
        <w:rPr>
          <w:lang w:val="fr-FR"/>
        </w:rPr>
        <w:t>0,420 m3 ou 420 litres de sable, soit 7 brouettes</w:t>
      </w:r>
    </w:p>
    <w:p w:rsidR="00705A8D" w:rsidRPr="00103D08" w:rsidRDefault="00705A8D" w:rsidP="00F36C48">
      <w:pPr>
        <w:numPr>
          <w:ilvl w:val="1"/>
          <w:numId w:val="25"/>
        </w:numPr>
        <w:spacing w:line="276" w:lineRule="auto"/>
        <w:jc w:val="both"/>
        <w:rPr>
          <w:lang w:val="fr-FR"/>
        </w:rPr>
      </w:pPr>
      <w:r w:rsidRPr="00103D08">
        <w:rPr>
          <w:lang w:val="fr-FR"/>
        </w:rPr>
        <w:t>0,840 m3 ou 840 litres de gravier, soit 14 brouettes</w:t>
      </w:r>
    </w:p>
    <w:p w:rsidR="00705A8D" w:rsidRPr="00103D08" w:rsidRDefault="00705A8D" w:rsidP="00F36C48">
      <w:pPr>
        <w:numPr>
          <w:ilvl w:val="1"/>
          <w:numId w:val="25"/>
        </w:numPr>
        <w:spacing w:line="276" w:lineRule="auto"/>
        <w:jc w:val="both"/>
        <w:rPr>
          <w:lang w:val="fr-FR"/>
        </w:rPr>
      </w:pPr>
      <w:r w:rsidRPr="00103D08">
        <w:rPr>
          <w:lang w:val="fr-FR"/>
        </w:rPr>
        <w:t>350 Kg ou 7 sacs de ciment de 50 Kg chacun (1 sac de ciment a un volume de 20 l),</w:t>
      </w:r>
    </w:p>
    <w:p w:rsidR="00705A8D" w:rsidRPr="00103D08" w:rsidRDefault="00705A8D" w:rsidP="00F36C48">
      <w:pPr>
        <w:numPr>
          <w:ilvl w:val="1"/>
          <w:numId w:val="25"/>
        </w:numPr>
        <w:spacing w:line="276" w:lineRule="auto"/>
        <w:jc w:val="both"/>
        <w:rPr>
          <w:lang w:val="fr-FR"/>
        </w:rPr>
      </w:pPr>
      <w:r w:rsidRPr="00103D08">
        <w:rPr>
          <w:lang w:val="fr-FR"/>
        </w:rPr>
        <w:t>0,200 m3 ou 200 litres d’eau, soit 20 seaux</w:t>
      </w:r>
    </w:p>
    <w:p w:rsidR="00705A8D" w:rsidRPr="00103D08" w:rsidRDefault="00705A8D" w:rsidP="00705A8D">
      <w:pPr>
        <w:spacing w:line="276" w:lineRule="auto"/>
        <w:jc w:val="both"/>
        <w:rPr>
          <w:b/>
          <w:bCs/>
          <w:lang w:val="fr-FR"/>
        </w:rPr>
      </w:pPr>
    </w:p>
    <w:p w:rsidR="00705A8D" w:rsidRPr="00103D08" w:rsidRDefault="00705A8D" w:rsidP="00705A8D">
      <w:pPr>
        <w:spacing w:line="276" w:lineRule="auto"/>
        <w:jc w:val="both"/>
        <w:rPr>
          <w:b/>
          <w:bCs/>
          <w:lang w:val="fr-FR"/>
        </w:rPr>
      </w:pPr>
      <w:r w:rsidRPr="00103D08">
        <w:rPr>
          <w:b/>
          <w:bCs/>
          <w:lang w:val="fr-FR"/>
        </w:rPr>
        <w:t xml:space="preserve">4. </w:t>
      </w:r>
      <w:r w:rsidRPr="00103D08">
        <w:rPr>
          <w:b/>
          <w:bCs/>
          <w:u w:val="single"/>
          <w:lang w:val="fr-FR"/>
        </w:rPr>
        <w:t>Béton pour chapes</w:t>
      </w:r>
    </w:p>
    <w:p w:rsidR="00705A8D" w:rsidRPr="00103D08" w:rsidRDefault="00705A8D" w:rsidP="00705A8D">
      <w:pPr>
        <w:spacing w:line="276" w:lineRule="auto"/>
        <w:jc w:val="both"/>
        <w:rPr>
          <w:lang w:val="fr-FR"/>
        </w:rPr>
      </w:pPr>
      <w:r w:rsidRPr="00103D08">
        <w:rPr>
          <w:lang w:val="fr-FR"/>
        </w:rPr>
        <w:t>Il sera dosé à 400 Kg/m</w:t>
      </w:r>
      <w:r w:rsidRPr="00103D08">
        <w:rPr>
          <w:vertAlign w:val="superscript"/>
          <w:lang w:val="fr-FR"/>
        </w:rPr>
        <w:t>3</w:t>
      </w:r>
      <w:r w:rsidRPr="00103D08">
        <w:rPr>
          <w:lang w:val="fr-FR"/>
        </w:rPr>
        <w:t xml:space="preserve">. </w:t>
      </w:r>
      <w:r w:rsidRPr="00103D08">
        <w:rPr>
          <w:b/>
          <w:bCs/>
          <w:lang w:val="fr-FR"/>
        </w:rPr>
        <w:t>Ainsi le mètre cube de béton dosé à 400 Kg/m</w:t>
      </w:r>
      <w:r w:rsidRPr="00103D08">
        <w:rPr>
          <w:b/>
          <w:bCs/>
          <w:vertAlign w:val="superscript"/>
          <w:lang w:val="fr-FR"/>
        </w:rPr>
        <w:t>3</w:t>
      </w:r>
      <w:r w:rsidRPr="00103D08">
        <w:rPr>
          <w:lang w:val="fr-FR"/>
        </w:rPr>
        <w:t xml:space="preserve"> aura la composition théorique de :</w:t>
      </w:r>
    </w:p>
    <w:p w:rsidR="00705A8D" w:rsidRPr="00103D08" w:rsidRDefault="00705A8D" w:rsidP="00F36C48">
      <w:pPr>
        <w:numPr>
          <w:ilvl w:val="1"/>
          <w:numId w:val="25"/>
        </w:numPr>
        <w:spacing w:line="276" w:lineRule="auto"/>
        <w:jc w:val="both"/>
        <w:rPr>
          <w:lang w:val="fr-FR"/>
        </w:rPr>
      </w:pPr>
      <w:r w:rsidRPr="00103D08">
        <w:rPr>
          <w:lang w:val="fr-FR"/>
        </w:rPr>
        <w:t>1,2 m3 ou 1200 litres de sable, soit 5 brouettes</w:t>
      </w:r>
    </w:p>
    <w:p w:rsidR="00705A8D" w:rsidRPr="00103D08" w:rsidRDefault="00705A8D" w:rsidP="00F36C48">
      <w:pPr>
        <w:numPr>
          <w:ilvl w:val="1"/>
          <w:numId w:val="25"/>
        </w:numPr>
        <w:spacing w:line="276" w:lineRule="auto"/>
        <w:jc w:val="both"/>
        <w:rPr>
          <w:lang w:val="fr-FR"/>
        </w:rPr>
      </w:pPr>
      <w:r w:rsidRPr="00103D08">
        <w:rPr>
          <w:lang w:val="fr-FR"/>
        </w:rPr>
        <w:t>400 Kg ou 2 sacs de ciment de 50 Kg chacun (1 sac de ciment a un volume de 20 l),</w:t>
      </w:r>
    </w:p>
    <w:p w:rsidR="00705A8D" w:rsidRPr="00103D08" w:rsidRDefault="00705A8D" w:rsidP="00F36C48">
      <w:pPr>
        <w:numPr>
          <w:ilvl w:val="1"/>
          <w:numId w:val="25"/>
        </w:numPr>
        <w:spacing w:line="276" w:lineRule="auto"/>
        <w:jc w:val="both"/>
        <w:rPr>
          <w:lang w:val="fr-FR"/>
        </w:rPr>
      </w:pPr>
      <w:r w:rsidRPr="00103D08">
        <w:rPr>
          <w:lang w:val="fr-FR"/>
        </w:rPr>
        <w:t xml:space="preserve">0,200 m3 ou 200 litres d’eau, soit 5 seaux </w:t>
      </w:r>
    </w:p>
    <w:p w:rsidR="00705A8D" w:rsidRPr="00103D08" w:rsidRDefault="00705A8D" w:rsidP="00705A8D">
      <w:pPr>
        <w:spacing w:line="276" w:lineRule="auto"/>
        <w:jc w:val="both"/>
        <w:rPr>
          <w:lang w:val="fr-FR"/>
        </w:rPr>
      </w:pPr>
    </w:p>
    <w:p w:rsidR="00705A8D" w:rsidRPr="00103D08" w:rsidRDefault="00705A8D" w:rsidP="00705A8D">
      <w:pPr>
        <w:spacing w:line="276" w:lineRule="auto"/>
        <w:jc w:val="both"/>
        <w:rPr>
          <w:b/>
          <w:bCs/>
          <w:i/>
          <w:iCs/>
          <w:lang w:val="fr-FR"/>
        </w:rPr>
      </w:pPr>
      <w:r w:rsidRPr="00103D08">
        <w:rPr>
          <w:b/>
          <w:bCs/>
          <w:u w:val="single"/>
          <w:lang w:val="fr-FR"/>
        </w:rPr>
        <w:t xml:space="preserve">Nota : </w:t>
      </w:r>
      <w:r w:rsidRPr="00103D08">
        <w:rPr>
          <w:b/>
          <w:bCs/>
          <w:i/>
          <w:iCs/>
          <w:lang w:val="fr-FR"/>
        </w:rPr>
        <w:t>Il convient de souligner ici que la brouette utilisée pour les mesures est celle normalisée qui a les bonnes dimensions, de contenance 60 litres ou environ 1/16 m</w:t>
      </w:r>
      <w:r w:rsidRPr="00103D08">
        <w:rPr>
          <w:vertAlign w:val="superscript"/>
          <w:lang w:val="fr-FR"/>
        </w:rPr>
        <w:t>3</w:t>
      </w:r>
      <w:r w:rsidRPr="00103D08">
        <w:rPr>
          <w:b/>
          <w:bCs/>
          <w:i/>
          <w:iCs/>
          <w:lang w:val="fr-FR"/>
        </w:rPr>
        <w:t xml:space="preserve">. Le sceau à prendre en considération est celui qui comme le sceau du maçon de contenance de 10 litres. Il est à noter </w:t>
      </w:r>
      <w:r w:rsidRPr="00103D08">
        <w:rPr>
          <w:b/>
          <w:bCs/>
          <w:i/>
          <w:iCs/>
          <w:lang w:val="fr-FR"/>
        </w:rPr>
        <w:lastRenderedPageBreak/>
        <w:t xml:space="preserve">également que la quantité d’eau à mettre dans le béton est déterminée en général par la quantité de ciment utilisée, soit environ 30 litres d’eau pour 50 Kg de ciment. Autour de ces limites on peut faire varier la quantité d’eau selon le type de béton dont on veut obtenir. Mais il est à rappeler que le béton devient moins solide, engendre des retraits si importants soldés le plus souvent par des fissures lorsqu’il est trop fluide. </w:t>
      </w:r>
    </w:p>
    <w:p w:rsidR="00705A8D" w:rsidRPr="00103D08" w:rsidRDefault="00705A8D" w:rsidP="00705A8D">
      <w:pPr>
        <w:spacing w:line="276" w:lineRule="auto"/>
        <w:jc w:val="both"/>
        <w:rPr>
          <w:b/>
          <w:bCs/>
          <w:lang w:val="fr-FR"/>
        </w:rPr>
      </w:pPr>
    </w:p>
    <w:p w:rsidR="00705A8D" w:rsidRPr="00103D08" w:rsidRDefault="00705A8D" w:rsidP="00705A8D">
      <w:pPr>
        <w:spacing w:line="276" w:lineRule="auto"/>
        <w:jc w:val="both"/>
        <w:rPr>
          <w:b/>
          <w:bCs/>
          <w:lang w:val="fr-FR"/>
        </w:rPr>
      </w:pPr>
    </w:p>
    <w:p w:rsidR="00705A8D" w:rsidRPr="00103D08" w:rsidRDefault="00705A8D" w:rsidP="00705A8D">
      <w:pPr>
        <w:spacing w:line="276" w:lineRule="auto"/>
        <w:jc w:val="both"/>
        <w:rPr>
          <w:b/>
          <w:bCs/>
          <w:lang w:val="fr-FR"/>
        </w:rPr>
      </w:pPr>
    </w:p>
    <w:p w:rsidR="00705A8D" w:rsidRPr="00103D08" w:rsidRDefault="00705A8D" w:rsidP="00705A8D">
      <w:pPr>
        <w:spacing w:line="276" w:lineRule="auto"/>
        <w:jc w:val="both"/>
        <w:rPr>
          <w:b/>
          <w:bCs/>
          <w:lang w:val="fr-FR"/>
        </w:rPr>
      </w:pPr>
      <w:r w:rsidRPr="00103D08">
        <w:rPr>
          <w:b/>
          <w:bCs/>
          <w:lang w:val="fr-FR"/>
        </w:rPr>
        <w:t>COMPOSITION DES MORTIERS ET DES ENDUITS</w:t>
      </w:r>
    </w:p>
    <w:p w:rsidR="00705A8D" w:rsidRPr="00103D08" w:rsidRDefault="00705A8D" w:rsidP="00705A8D">
      <w:pPr>
        <w:spacing w:line="276" w:lineRule="auto"/>
        <w:jc w:val="both"/>
        <w:rPr>
          <w:b/>
          <w:bCs/>
          <w:lang w:val="fr-FR"/>
        </w:rPr>
      </w:pPr>
      <w:r w:rsidRPr="00103D08">
        <w:rPr>
          <w:b/>
          <w:bCs/>
          <w:lang w:val="fr-FR"/>
        </w:rPr>
        <w:t xml:space="preserve">1. </w:t>
      </w:r>
      <w:r w:rsidRPr="00103D08">
        <w:rPr>
          <w:b/>
          <w:bCs/>
          <w:u w:val="single"/>
          <w:lang w:val="fr-FR"/>
        </w:rPr>
        <w:t>Mortier de pose et pour la fabrication des agglomérés</w:t>
      </w:r>
    </w:p>
    <w:p w:rsidR="00705A8D" w:rsidRPr="00103D08" w:rsidRDefault="00705A8D" w:rsidP="00705A8D">
      <w:pPr>
        <w:spacing w:line="276" w:lineRule="auto"/>
        <w:jc w:val="both"/>
        <w:rPr>
          <w:lang w:val="fr-FR"/>
        </w:rPr>
      </w:pPr>
      <w:r w:rsidRPr="00103D08">
        <w:rPr>
          <w:u w:val="single"/>
          <w:lang w:val="fr-FR"/>
        </w:rPr>
        <w:t>Le mortier de pose</w:t>
      </w:r>
      <w:r w:rsidRPr="00103D08">
        <w:rPr>
          <w:lang w:val="fr-FR"/>
        </w:rPr>
        <w:t xml:space="preserve"> est dosé à </w:t>
      </w:r>
      <w:r w:rsidRPr="00103D08">
        <w:rPr>
          <w:b/>
          <w:bCs/>
          <w:lang w:val="fr-FR"/>
        </w:rPr>
        <w:t>250 Kg/m</w:t>
      </w:r>
      <w:r w:rsidRPr="00103D08">
        <w:rPr>
          <w:b/>
          <w:bCs/>
          <w:vertAlign w:val="superscript"/>
          <w:lang w:val="fr-FR"/>
        </w:rPr>
        <w:t>3</w:t>
      </w:r>
      <w:r w:rsidRPr="00103D08">
        <w:rPr>
          <w:lang w:val="fr-FR"/>
        </w:rPr>
        <w:t>. Soit un rapport pratique de 3,5 brouettes de sable moyen, un sac de ciment et environ 40 litres d’eau.</w:t>
      </w:r>
    </w:p>
    <w:p w:rsidR="00705A8D" w:rsidRPr="00103D08" w:rsidRDefault="00705A8D" w:rsidP="00705A8D">
      <w:pPr>
        <w:spacing w:line="276" w:lineRule="auto"/>
        <w:jc w:val="both"/>
        <w:rPr>
          <w:lang w:val="fr-FR"/>
        </w:rPr>
      </w:pPr>
      <w:r w:rsidRPr="00103D08">
        <w:rPr>
          <w:u w:val="single"/>
          <w:lang w:val="fr-FR"/>
        </w:rPr>
        <w:t>Le mortier pour la fabrication des parpaings ordinaires compactés à la main</w:t>
      </w:r>
      <w:r w:rsidRPr="00103D08">
        <w:rPr>
          <w:lang w:val="fr-FR"/>
        </w:rPr>
        <w:t xml:space="preserve"> est dosé à </w:t>
      </w:r>
      <w:r w:rsidRPr="00103D08">
        <w:rPr>
          <w:b/>
          <w:bCs/>
          <w:lang w:val="fr-FR"/>
        </w:rPr>
        <w:t>250 Kg/m</w:t>
      </w:r>
      <w:r w:rsidRPr="00103D08">
        <w:rPr>
          <w:b/>
          <w:bCs/>
          <w:vertAlign w:val="superscript"/>
          <w:lang w:val="fr-FR"/>
        </w:rPr>
        <w:t>3</w:t>
      </w:r>
      <w:r w:rsidRPr="00103D08">
        <w:rPr>
          <w:lang w:val="fr-FR"/>
        </w:rPr>
        <w:t>. Pratiquement on utilise 1 sac de ciment, 4 brouettes de sable et environ 40 litres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6"/>
        <w:gridCol w:w="3338"/>
      </w:tblGrid>
      <w:tr w:rsidR="00705A8D" w:rsidRPr="00103D08" w:rsidTr="00705A8D">
        <w:trPr>
          <w:trHeight w:val="167"/>
          <w:jc w:val="center"/>
        </w:trPr>
        <w:tc>
          <w:tcPr>
            <w:tcW w:w="2156" w:type="dxa"/>
          </w:tcPr>
          <w:p w:rsidR="00705A8D" w:rsidRPr="00103D08" w:rsidRDefault="00705A8D" w:rsidP="00705A8D">
            <w:pPr>
              <w:spacing w:line="276" w:lineRule="auto"/>
              <w:jc w:val="both"/>
              <w:rPr>
                <w:lang w:val="fr-FR"/>
              </w:rPr>
            </w:pPr>
            <w:r w:rsidRPr="00103D08">
              <w:rPr>
                <w:lang w:val="fr-FR"/>
              </w:rPr>
              <w:t>Type de parpaing</w:t>
            </w:r>
          </w:p>
        </w:tc>
        <w:tc>
          <w:tcPr>
            <w:tcW w:w="3338" w:type="dxa"/>
          </w:tcPr>
          <w:p w:rsidR="00705A8D" w:rsidRPr="00103D08" w:rsidRDefault="00705A8D" w:rsidP="00705A8D">
            <w:pPr>
              <w:spacing w:line="276" w:lineRule="auto"/>
              <w:jc w:val="both"/>
              <w:rPr>
                <w:lang w:val="fr-FR"/>
              </w:rPr>
            </w:pPr>
            <w:r w:rsidRPr="00103D08">
              <w:rPr>
                <w:lang w:val="fr-FR"/>
              </w:rPr>
              <w:t>Nombre de parpaings creux</w:t>
            </w:r>
          </w:p>
        </w:tc>
      </w:tr>
      <w:tr w:rsidR="00705A8D" w:rsidRPr="00103D08" w:rsidTr="00705A8D">
        <w:trPr>
          <w:trHeight w:val="344"/>
          <w:jc w:val="center"/>
        </w:trPr>
        <w:tc>
          <w:tcPr>
            <w:tcW w:w="2156" w:type="dxa"/>
            <w:vAlign w:val="center"/>
          </w:tcPr>
          <w:p w:rsidR="00705A8D" w:rsidRPr="00103D08" w:rsidRDefault="00705A8D" w:rsidP="00705A8D">
            <w:pPr>
              <w:spacing w:line="276" w:lineRule="auto"/>
              <w:jc w:val="both"/>
              <w:rPr>
                <w:lang w:val="fr-FR"/>
              </w:rPr>
            </w:pPr>
            <w:r w:rsidRPr="00103D08">
              <w:rPr>
                <w:lang w:val="fr-FR"/>
              </w:rPr>
              <w:t>(20x20x40) cm</w:t>
            </w:r>
          </w:p>
        </w:tc>
        <w:tc>
          <w:tcPr>
            <w:tcW w:w="3338" w:type="dxa"/>
            <w:vAlign w:val="center"/>
          </w:tcPr>
          <w:p w:rsidR="00705A8D" w:rsidRPr="00103D08" w:rsidRDefault="00705A8D" w:rsidP="00705A8D">
            <w:pPr>
              <w:spacing w:line="276" w:lineRule="auto"/>
              <w:jc w:val="both"/>
              <w:rPr>
                <w:lang w:val="fr-FR"/>
              </w:rPr>
            </w:pPr>
            <w:r w:rsidRPr="00103D08">
              <w:rPr>
                <w:lang w:val="fr-FR"/>
              </w:rPr>
              <w:t>25</w:t>
            </w:r>
          </w:p>
        </w:tc>
      </w:tr>
      <w:tr w:rsidR="00705A8D" w:rsidRPr="00103D08" w:rsidTr="00705A8D">
        <w:trPr>
          <w:trHeight w:val="344"/>
          <w:jc w:val="center"/>
        </w:trPr>
        <w:tc>
          <w:tcPr>
            <w:tcW w:w="2156" w:type="dxa"/>
            <w:vAlign w:val="center"/>
          </w:tcPr>
          <w:p w:rsidR="00705A8D" w:rsidRPr="00103D08" w:rsidRDefault="00705A8D" w:rsidP="00705A8D">
            <w:pPr>
              <w:spacing w:line="276" w:lineRule="auto"/>
              <w:jc w:val="both"/>
              <w:rPr>
                <w:lang w:val="fr-FR"/>
              </w:rPr>
            </w:pPr>
            <w:r w:rsidRPr="00103D08">
              <w:rPr>
                <w:lang w:val="fr-FR"/>
              </w:rPr>
              <w:t>(15x20x40) cm</w:t>
            </w:r>
          </w:p>
        </w:tc>
        <w:tc>
          <w:tcPr>
            <w:tcW w:w="3338" w:type="dxa"/>
            <w:vAlign w:val="center"/>
          </w:tcPr>
          <w:p w:rsidR="00705A8D" w:rsidRPr="00103D08" w:rsidRDefault="00705A8D" w:rsidP="00705A8D">
            <w:pPr>
              <w:spacing w:line="276" w:lineRule="auto"/>
              <w:jc w:val="both"/>
              <w:rPr>
                <w:lang w:val="fr-FR"/>
              </w:rPr>
            </w:pPr>
            <w:r w:rsidRPr="00103D08">
              <w:rPr>
                <w:lang w:val="fr-FR"/>
              </w:rPr>
              <w:t>33</w:t>
            </w:r>
          </w:p>
        </w:tc>
      </w:tr>
      <w:tr w:rsidR="00705A8D" w:rsidRPr="00103D08" w:rsidTr="00705A8D">
        <w:trPr>
          <w:trHeight w:val="344"/>
          <w:jc w:val="center"/>
        </w:trPr>
        <w:tc>
          <w:tcPr>
            <w:tcW w:w="2156" w:type="dxa"/>
            <w:vAlign w:val="center"/>
          </w:tcPr>
          <w:p w:rsidR="00705A8D" w:rsidRPr="00103D08" w:rsidRDefault="00705A8D" w:rsidP="00705A8D">
            <w:pPr>
              <w:spacing w:line="276" w:lineRule="auto"/>
              <w:jc w:val="both"/>
              <w:rPr>
                <w:lang w:val="fr-FR"/>
              </w:rPr>
            </w:pPr>
            <w:r w:rsidRPr="00103D08">
              <w:rPr>
                <w:lang w:val="fr-FR"/>
              </w:rPr>
              <w:t>(10x20x40) cm</w:t>
            </w:r>
          </w:p>
        </w:tc>
        <w:tc>
          <w:tcPr>
            <w:tcW w:w="3338" w:type="dxa"/>
            <w:vAlign w:val="center"/>
          </w:tcPr>
          <w:p w:rsidR="00705A8D" w:rsidRPr="00103D08" w:rsidRDefault="00705A8D" w:rsidP="00705A8D">
            <w:pPr>
              <w:spacing w:line="276" w:lineRule="auto"/>
              <w:jc w:val="both"/>
              <w:rPr>
                <w:lang w:val="fr-FR"/>
              </w:rPr>
            </w:pPr>
            <w:r w:rsidRPr="00103D08">
              <w:rPr>
                <w:lang w:val="fr-FR"/>
              </w:rPr>
              <w:t>36</w:t>
            </w:r>
          </w:p>
        </w:tc>
      </w:tr>
    </w:tbl>
    <w:p w:rsidR="00705A8D" w:rsidRPr="00103D08" w:rsidRDefault="00705A8D" w:rsidP="00705A8D">
      <w:pPr>
        <w:spacing w:line="276" w:lineRule="auto"/>
        <w:jc w:val="both"/>
        <w:rPr>
          <w:lang w:val="fr-FR"/>
        </w:rPr>
      </w:pPr>
    </w:p>
    <w:p w:rsidR="00705A8D" w:rsidRPr="00103D08" w:rsidRDefault="00705A8D" w:rsidP="00705A8D">
      <w:pPr>
        <w:spacing w:line="276" w:lineRule="auto"/>
        <w:jc w:val="both"/>
        <w:rPr>
          <w:u w:val="single"/>
          <w:lang w:val="fr-FR"/>
        </w:rPr>
      </w:pPr>
      <w:r w:rsidRPr="00103D08">
        <w:rPr>
          <w:b/>
          <w:bCs/>
          <w:u w:val="single"/>
          <w:lang w:val="fr-FR"/>
        </w:rPr>
        <w:t>2. Mortiers pour les enduits courants</w:t>
      </w:r>
    </w:p>
    <w:p w:rsidR="00705A8D" w:rsidRPr="00103D08" w:rsidRDefault="00705A8D" w:rsidP="00705A8D">
      <w:pPr>
        <w:spacing w:line="276" w:lineRule="auto"/>
        <w:jc w:val="both"/>
        <w:rPr>
          <w:lang w:val="fr-FR"/>
        </w:rPr>
      </w:pPr>
      <w:r w:rsidRPr="00103D08">
        <w:rPr>
          <w:lang w:val="fr-FR"/>
        </w:rPr>
        <w:t xml:space="preserve">Couramment, on utilise le mortier dosé à </w:t>
      </w:r>
      <w:r w:rsidRPr="00103D08">
        <w:rPr>
          <w:b/>
          <w:bCs/>
          <w:lang w:val="fr-FR"/>
        </w:rPr>
        <w:t>500 à 600 Kg/m</w:t>
      </w:r>
      <w:r w:rsidRPr="00103D08">
        <w:rPr>
          <w:b/>
          <w:bCs/>
          <w:vertAlign w:val="superscript"/>
          <w:lang w:val="fr-FR"/>
        </w:rPr>
        <w:t>3</w:t>
      </w:r>
      <w:r w:rsidRPr="00103D08">
        <w:rPr>
          <w:lang w:val="fr-FR"/>
        </w:rPr>
        <w:t xml:space="preserve"> pour exécuter </w:t>
      </w:r>
      <w:r w:rsidRPr="00103D08">
        <w:rPr>
          <w:u w:val="single"/>
          <w:lang w:val="fr-FR"/>
        </w:rPr>
        <w:t>la 1</w:t>
      </w:r>
      <w:r w:rsidRPr="00103D08">
        <w:rPr>
          <w:u w:val="single"/>
          <w:vertAlign w:val="superscript"/>
          <w:lang w:val="fr-FR"/>
        </w:rPr>
        <w:t>ère</w:t>
      </w:r>
      <w:r w:rsidRPr="00103D08">
        <w:rPr>
          <w:u w:val="single"/>
          <w:lang w:val="fr-FR"/>
        </w:rPr>
        <w:t xml:space="preserve"> couche d’accrochage (Gobetis). </w:t>
      </w:r>
      <w:r w:rsidRPr="00103D08">
        <w:rPr>
          <w:lang w:val="fr-FR"/>
        </w:rPr>
        <w:t xml:space="preserve">Soit un rapport pratique de 1,5 brouettes de sable moyen, un sac de ciment et environ 20 litres d’eau. </w:t>
      </w:r>
    </w:p>
    <w:p w:rsidR="00705A8D" w:rsidRPr="00103D08" w:rsidRDefault="00705A8D" w:rsidP="00705A8D">
      <w:pPr>
        <w:spacing w:line="276" w:lineRule="auto"/>
        <w:jc w:val="both"/>
        <w:rPr>
          <w:lang w:val="fr-FR"/>
        </w:rPr>
      </w:pPr>
    </w:p>
    <w:p w:rsidR="00705A8D" w:rsidRPr="00103D08" w:rsidRDefault="00705A8D" w:rsidP="00705A8D">
      <w:pPr>
        <w:spacing w:line="276" w:lineRule="auto"/>
        <w:jc w:val="both"/>
        <w:rPr>
          <w:lang w:val="fr-FR"/>
        </w:rPr>
      </w:pPr>
      <w:r w:rsidRPr="00103D08">
        <w:rPr>
          <w:lang w:val="fr-FR"/>
        </w:rPr>
        <w:t xml:space="preserve">Enfin, on utilise le mortier dosé à </w:t>
      </w:r>
      <w:r w:rsidRPr="00103D08">
        <w:rPr>
          <w:b/>
          <w:bCs/>
          <w:lang w:val="fr-FR"/>
        </w:rPr>
        <w:t>300 Kg/m</w:t>
      </w:r>
      <w:r w:rsidRPr="00103D08">
        <w:rPr>
          <w:b/>
          <w:bCs/>
          <w:vertAlign w:val="superscript"/>
          <w:lang w:val="fr-FR"/>
        </w:rPr>
        <w:t>3</w:t>
      </w:r>
      <w:r w:rsidRPr="00103D08">
        <w:rPr>
          <w:lang w:val="fr-FR"/>
        </w:rPr>
        <w:t xml:space="preserve"> pour exécuter </w:t>
      </w:r>
      <w:r w:rsidRPr="00103D08">
        <w:rPr>
          <w:u w:val="single"/>
          <w:lang w:val="fr-FR"/>
        </w:rPr>
        <w:t>les enduits (2</w:t>
      </w:r>
      <w:r w:rsidRPr="00103D08">
        <w:rPr>
          <w:u w:val="single"/>
          <w:vertAlign w:val="superscript"/>
          <w:lang w:val="fr-FR"/>
        </w:rPr>
        <w:t>ème</w:t>
      </w:r>
      <w:r w:rsidRPr="00103D08">
        <w:rPr>
          <w:u w:val="single"/>
          <w:lang w:val="fr-FR"/>
        </w:rPr>
        <w:t xml:space="preserve"> et 3</w:t>
      </w:r>
      <w:r w:rsidRPr="00103D08">
        <w:rPr>
          <w:u w:val="single"/>
          <w:vertAlign w:val="superscript"/>
          <w:lang w:val="fr-FR"/>
        </w:rPr>
        <w:t>ème</w:t>
      </w:r>
      <w:r w:rsidRPr="00103D08">
        <w:rPr>
          <w:u w:val="single"/>
          <w:lang w:val="fr-FR"/>
        </w:rPr>
        <w:t xml:space="preserve"> couches)</w:t>
      </w:r>
      <w:r w:rsidRPr="00103D08">
        <w:rPr>
          <w:lang w:val="fr-FR"/>
        </w:rPr>
        <w:t>. Cela se traduit par 3 brouettes de sable, 1 sac de ciment et 40 litres d’eau.</w:t>
      </w:r>
    </w:p>
    <w:p w:rsidR="00705A8D" w:rsidRPr="00103D08" w:rsidRDefault="00705A8D" w:rsidP="00705A8D">
      <w:pPr>
        <w:spacing w:line="276" w:lineRule="auto"/>
        <w:jc w:val="both"/>
        <w:rPr>
          <w:b/>
          <w:u w:val="single"/>
          <w:lang w:val="fr-FR"/>
        </w:rPr>
      </w:pPr>
    </w:p>
    <w:p w:rsidR="00705A8D" w:rsidRPr="00103D08" w:rsidRDefault="00705A8D" w:rsidP="00705A8D">
      <w:pPr>
        <w:spacing w:line="276" w:lineRule="auto"/>
        <w:jc w:val="both"/>
        <w:rPr>
          <w:b/>
          <w:u w:val="single"/>
          <w:lang w:val="fr-FR"/>
        </w:rPr>
      </w:pPr>
      <w:r w:rsidRPr="00103D08">
        <w:rPr>
          <w:b/>
          <w:u w:val="single"/>
          <w:lang w:val="fr-FR"/>
        </w:rPr>
        <w:t>TABLEAU RECAPITULATIF DES DOSAGES</w:t>
      </w:r>
    </w:p>
    <w:p w:rsidR="00705A8D" w:rsidRPr="00103D08" w:rsidRDefault="00705A8D" w:rsidP="00705A8D">
      <w:pPr>
        <w:spacing w:line="276" w:lineRule="auto"/>
        <w:jc w:val="both"/>
        <w:rPr>
          <w:b/>
          <w:lang w:val="fr-FR"/>
        </w:rPr>
      </w:pPr>
      <w:r w:rsidRPr="00103D08">
        <w:rPr>
          <w:b/>
          <w:lang w:val="fr-FR"/>
        </w:rPr>
        <w:t>1. Dosage de ciment des ouvrages en béton armé</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1134"/>
        <w:gridCol w:w="1569"/>
        <w:gridCol w:w="1273"/>
        <w:gridCol w:w="1273"/>
        <w:gridCol w:w="1980"/>
      </w:tblGrid>
      <w:tr w:rsidR="00705A8D" w:rsidRPr="00103D08" w:rsidTr="00705A8D">
        <w:trPr>
          <w:trHeight w:val="340"/>
        </w:trPr>
        <w:tc>
          <w:tcPr>
            <w:tcW w:w="2694" w:type="dxa"/>
            <w:tcBorders>
              <w:top w:val="nil"/>
              <w:left w:val="nil"/>
            </w:tcBorders>
          </w:tcPr>
          <w:p w:rsidR="00705A8D" w:rsidRPr="00103D08" w:rsidRDefault="00705A8D" w:rsidP="00705A8D">
            <w:pPr>
              <w:spacing w:line="276" w:lineRule="auto"/>
              <w:jc w:val="both"/>
              <w:rPr>
                <w:b/>
                <w:lang w:val="fr-FR"/>
              </w:rPr>
            </w:pPr>
          </w:p>
        </w:tc>
        <w:tc>
          <w:tcPr>
            <w:tcW w:w="1134" w:type="dxa"/>
          </w:tcPr>
          <w:p w:rsidR="00705A8D" w:rsidRPr="00103D08" w:rsidRDefault="00705A8D" w:rsidP="00705A8D">
            <w:pPr>
              <w:spacing w:line="276" w:lineRule="auto"/>
              <w:jc w:val="both"/>
              <w:rPr>
                <w:b/>
                <w:lang w:val="fr-FR"/>
              </w:rPr>
            </w:pPr>
            <w:r w:rsidRPr="00103D08">
              <w:rPr>
                <w:b/>
                <w:lang w:val="fr-FR"/>
              </w:rPr>
              <w:t>Dosage en kg/m</w:t>
            </w:r>
            <w:r w:rsidRPr="00103D08">
              <w:rPr>
                <w:b/>
                <w:vertAlign w:val="superscript"/>
                <w:lang w:val="fr-FR"/>
              </w:rPr>
              <w:t>3</w:t>
            </w:r>
          </w:p>
        </w:tc>
        <w:tc>
          <w:tcPr>
            <w:tcW w:w="1569" w:type="dxa"/>
          </w:tcPr>
          <w:p w:rsidR="00705A8D" w:rsidRPr="00103D08" w:rsidRDefault="00705A8D" w:rsidP="00705A8D">
            <w:pPr>
              <w:spacing w:line="276" w:lineRule="auto"/>
              <w:jc w:val="both"/>
              <w:rPr>
                <w:b/>
                <w:lang w:val="fr-FR"/>
              </w:rPr>
            </w:pPr>
            <w:r w:rsidRPr="00103D08">
              <w:rPr>
                <w:b/>
                <w:lang w:val="fr-FR"/>
              </w:rPr>
              <w:t>Ciment</w:t>
            </w:r>
          </w:p>
        </w:tc>
        <w:tc>
          <w:tcPr>
            <w:tcW w:w="1273" w:type="dxa"/>
          </w:tcPr>
          <w:p w:rsidR="00705A8D" w:rsidRPr="00103D08" w:rsidRDefault="00705A8D" w:rsidP="00705A8D">
            <w:pPr>
              <w:spacing w:line="276" w:lineRule="auto"/>
              <w:jc w:val="both"/>
              <w:rPr>
                <w:b/>
                <w:lang w:val="fr-FR"/>
              </w:rPr>
            </w:pPr>
            <w:r w:rsidRPr="00103D08">
              <w:rPr>
                <w:b/>
                <w:lang w:val="fr-FR"/>
              </w:rPr>
              <w:t>Gravier</w:t>
            </w:r>
          </w:p>
        </w:tc>
        <w:tc>
          <w:tcPr>
            <w:tcW w:w="1273" w:type="dxa"/>
          </w:tcPr>
          <w:p w:rsidR="00705A8D" w:rsidRPr="00103D08" w:rsidRDefault="00705A8D" w:rsidP="00705A8D">
            <w:pPr>
              <w:spacing w:line="276" w:lineRule="auto"/>
              <w:jc w:val="both"/>
              <w:rPr>
                <w:b/>
                <w:lang w:val="fr-FR"/>
              </w:rPr>
            </w:pPr>
            <w:r w:rsidRPr="00103D08">
              <w:rPr>
                <w:b/>
                <w:lang w:val="fr-FR"/>
              </w:rPr>
              <w:t>Sable gros grain</w:t>
            </w:r>
          </w:p>
        </w:tc>
        <w:tc>
          <w:tcPr>
            <w:tcW w:w="1980" w:type="dxa"/>
          </w:tcPr>
          <w:p w:rsidR="00705A8D" w:rsidRPr="00103D08" w:rsidRDefault="00705A8D" w:rsidP="00705A8D">
            <w:pPr>
              <w:spacing w:line="276" w:lineRule="auto"/>
              <w:jc w:val="both"/>
              <w:rPr>
                <w:b/>
                <w:lang w:val="fr-FR"/>
              </w:rPr>
            </w:pPr>
            <w:r w:rsidRPr="00103D08">
              <w:rPr>
                <w:b/>
                <w:lang w:val="fr-FR"/>
              </w:rPr>
              <w:t>Eau</w:t>
            </w:r>
          </w:p>
        </w:tc>
      </w:tr>
      <w:tr w:rsidR="00705A8D" w:rsidRPr="00103D08" w:rsidTr="00705A8D">
        <w:trPr>
          <w:trHeight w:val="340"/>
        </w:trPr>
        <w:tc>
          <w:tcPr>
            <w:tcW w:w="2694" w:type="dxa"/>
            <w:vAlign w:val="center"/>
          </w:tcPr>
          <w:p w:rsidR="00705A8D" w:rsidRPr="00103D08" w:rsidRDefault="00705A8D" w:rsidP="00705A8D">
            <w:pPr>
              <w:spacing w:line="276" w:lineRule="auto"/>
              <w:jc w:val="both"/>
              <w:rPr>
                <w:bCs/>
                <w:lang w:val="fr-FR"/>
              </w:rPr>
            </w:pPr>
            <w:r w:rsidRPr="00103D08">
              <w:rPr>
                <w:bCs/>
                <w:lang w:val="fr-FR"/>
              </w:rPr>
              <w:t>Béton de propreté</w:t>
            </w:r>
          </w:p>
        </w:tc>
        <w:tc>
          <w:tcPr>
            <w:tcW w:w="1134" w:type="dxa"/>
            <w:vAlign w:val="center"/>
          </w:tcPr>
          <w:p w:rsidR="00705A8D" w:rsidRPr="00103D08" w:rsidRDefault="00705A8D" w:rsidP="00705A8D">
            <w:pPr>
              <w:spacing w:line="276" w:lineRule="auto"/>
              <w:jc w:val="both"/>
              <w:rPr>
                <w:bCs/>
                <w:lang w:val="fr-FR"/>
              </w:rPr>
            </w:pPr>
            <w:r w:rsidRPr="00103D08">
              <w:rPr>
                <w:bCs/>
                <w:lang w:val="fr-FR"/>
              </w:rPr>
              <w:t>150</w:t>
            </w:r>
          </w:p>
        </w:tc>
        <w:tc>
          <w:tcPr>
            <w:tcW w:w="1569" w:type="dxa"/>
            <w:vAlign w:val="center"/>
          </w:tcPr>
          <w:p w:rsidR="00705A8D" w:rsidRPr="00103D08" w:rsidRDefault="00705A8D" w:rsidP="00705A8D">
            <w:pPr>
              <w:spacing w:line="276" w:lineRule="auto"/>
              <w:jc w:val="both"/>
              <w:rPr>
                <w:bCs/>
                <w:lang w:val="fr-FR"/>
              </w:rPr>
            </w:pPr>
            <w:r w:rsidRPr="00103D08">
              <w:rPr>
                <w:bCs/>
                <w:lang w:val="fr-FR"/>
              </w:rPr>
              <w:t>1 sac de 50 kg</w:t>
            </w:r>
          </w:p>
        </w:tc>
        <w:tc>
          <w:tcPr>
            <w:tcW w:w="1273" w:type="dxa"/>
            <w:vAlign w:val="center"/>
          </w:tcPr>
          <w:p w:rsidR="00705A8D" w:rsidRPr="00103D08" w:rsidRDefault="00705A8D" w:rsidP="00705A8D">
            <w:pPr>
              <w:spacing w:line="276" w:lineRule="auto"/>
              <w:jc w:val="both"/>
              <w:rPr>
                <w:bCs/>
                <w:lang w:val="fr-FR"/>
              </w:rPr>
            </w:pPr>
            <w:r w:rsidRPr="00103D08">
              <w:rPr>
                <w:bCs/>
                <w:lang w:val="fr-FR"/>
              </w:rPr>
              <w:t>4 brouettes</w:t>
            </w:r>
          </w:p>
        </w:tc>
        <w:tc>
          <w:tcPr>
            <w:tcW w:w="1273" w:type="dxa"/>
            <w:vAlign w:val="center"/>
          </w:tcPr>
          <w:p w:rsidR="00705A8D" w:rsidRPr="00103D08" w:rsidRDefault="00705A8D" w:rsidP="00705A8D">
            <w:pPr>
              <w:spacing w:line="276" w:lineRule="auto"/>
              <w:jc w:val="both"/>
              <w:rPr>
                <w:bCs/>
                <w:lang w:val="fr-FR"/>
              </w:rPr>
            </w:pPr>
            <w:r w:rsidRPr="00103D08">
              <w:rPr>
                <w:bCs/>
                <w:lang w:val="fr-FR"/>
              </w:rPr>
              <w:t>3 brouettes</w:t>
            </w:r>
          </w:p>
        </w:tc>
        <w:tc>
          <w:tcPr>
            <w:tcW w:w="1980" w:type="dxa"/>
            <w:vAlign w:val="center"/>
          </w:tcPr>
          <w:p w:rsidR="00705A8D" w:rsidRPr="00103D08" w:rsidRDefault="00705A8D" w:rsidP="00705A8D">
            <w:pPr>
              <w:spacing w:line="276" w:lineRule="auto"/>
              <w:jc w:val="both"/>
              <w:rPr>
                <w:bCs/>
                <w:lang w:val="fr-FR"/>
              </w:rPr>
            </w:pPr>
            <w:r w:rsidRPr="00103D08">
              <w:rPr>
                <w:bCs/>
                <w:lang w:val="fr-FR"/>
              </w:rPr>
              <w:t>3 seaux (30 litres)</w:t>
            </w:r>
          </w:p>
        </w:tc>
      </w:tr>
      <w:tr w:rsidR="00705A8D" w:rsidRPr="00103D08" w:rsidTr="00705A8D">
        <w:trPr>
          <w:trHeight w:val="340"/>
        </w:trPr>
        <w:tc>
          <w:tcPr>
            <w:tcW w:w="2694" w:type="dxa"/>
            <w:vAlign w:val="center"/>
          </w:tcPr>
          <w:p w:rsidR="00705A8D" w:rsidRPr="00103D08" w:rsidRDefault="00705A8D" w:rsidP="00705A8D">
            <w:pPr>
              <w:spacing w:line="276" w:lineRule="auto"/>
              <w:jc w:val="both"/>
              <w:rPr>
                <w:bCs/>
                <w:lang w:val="fr-FR"/>
              </w:rPr>
            </w:pPr>
            <w:r w:rsidRPr="00103D08">
              <w:rPr>
                <w:bCs/>
                <w:lang w:val="fr-FR"/>
              </w:rPr>
              <w:t>Béton pour semelles</w:t>
            </w:r>
          </w:p>
        </w:tc>
        <w:tc>
          <w:tcPr>
            <w:tcW w:w="1134" w:type="dxa"/>
            <w:vAlign w:val="center"/>
          </w:tcPr>
          <w:p w:rsidR="00705A8D" w:rsidRPr="00103D08" w:rsidRDefault="00705A8D" w:rsidP="00705A8D">
            <w:pPr>
              <w:spacing w:line="276" w:lineRule="auto"/>
              <w:jc w:val="both"/>
              <w:rPr>
                <w:bCs/>
                <w:lang w:val="fr-FR"/>
              </w:rPr>
            </w:pPr>
            <w:r w:rsidRPr="00103D08">
              <w:rPr>
                <w:bCs/>
                <w:lang w:val="fr-FR"/>
              </w:rPr>
              <w:t>350</w:t>
            </w:r>
          </w:p>
        </w:tc>
        <w:tc>
          <w:tcPr>
            <w:tcW w:w="1569" w:type="dxa"/>
            <w:vAlign w:val="center"/>
          </w:tcPr>
          <w:p w:rsidR="00705A8D" w:rsidRPr="00103D08" w:rsidRDefault="00705A8D" w:rsidP="00705A8D">
            <w:pPr>
              <w:spacing w:line="276" w:lineRule="auto"/>
              <w:jc w:val="both"/>
              <w:rPr>
                <w:bCs/>
                <w:lang w:val="fr-FR"/>
              </w:rPr>
            </w:pPr>
            <w:r w:rsidRPr="00103D08">
              <w:rPr>
                <w:bCs/>
                <w:lang w:val="fr-FR"/>
              </w:rPr>
              <w:t>1 sac de 50 kg</w:t>
            </w:r>
          </w:p>
        </w:tc>
        <w:tc>
          <w:tcPr>
            <w:tcW w:w="1273" w:type="dxa"/>
            <w:vAlign w:val="center"/>
          </w:tcPr>
          <w:p w:rsidR="00705A8D" w:rsidRPr="00103D08" w:rsidRDefault="00705A8D" w:rsidP="00705A8D">
            <w:pPr>
              <w:spacing w:line="276" w:lineRule="auto"/>
              <w:jc w:val="both"/>
              <w:rPr>
                <w:bCs/>
                <w:lang w:val="fr-FR"/>
              </w:rPr>
            </w:pPr>
            <w:r w:rsidRPr="00103D08">
              <w:rPr>
                <w:bCs/>
                <w:lang w:val="fr-FR"/>
              </w:rPr>
              <w:t>2 brouettes</w:t>
            </w:r>
          </w:p>
        </w:tc>
        <w:tc>
          <w:tcPr>
            <w:tcW w:w="1273" w:type="dxa"/>
            <w:vAlign w:val="center"/>
          </w:tcPr>
          <w:p w:rsidR="00705A8D" w:rsidRPr="00103D08" w:rsidRDefault="00705A8D" w:rsidP="00705A8D">
            <w:pPr>
              <w:spacing w:line="276" w:lineRule="auto"/>
              <w:jc w:val="both"/>
              <w:rPr>
                <w:bCs/>
                <w:lang w:val="fr-FR"/>
              </w:rPr>
            </w:pPr>
            <w:r w:rsidRPr="00103D08">
              <w:rPr>
                <w:bCs/>
                <w:lang w:val="fr-FR"/>
              </w:rPr>
              <w:t>1 brouette</w:t>
            </w:r>
          </w:p>
        </w:tc>
        <w:tc>
          <w:tcPr>
            <w:tcW w:w="1980" w:type="dxa"/>
            <w:vAlign w:val="center"/>
          </w:tcPr>
          <w:p w:rsidR="00705A8D" w:rsidRPr="00103D08" w:rsidRDefault="00705A8D" w:rsidP="00705A8D">
            <w:pPr>
              <w:spacing w:line="276" w:lineRule="auto"/>
              <w:jc w:val="both"/>
              <w:rPr>
                <w:bCs/>
                <w:lang w:val="fr-FR"/>
              </w:rPr>
            </w:pPr>
            <w:r w:rsidRPr="00103D08">
              <w:rPr>
                <w:bCs/>
                <w:lang w:val="fr-FR"/>
              </w:rPr>
              <w:t>3 seaux (30 litres)</w:t>
            </w:r>
          </w:p>
        </w:tc>
      </w:tr>
      <w:tr w:rsidR="00705A8D" w:rsidRPr="00103D08" w:rsidTr="00705A8D">
        <w:trPr>
          <w:trHeight w:val="340"/>
        </w:trPr>
        <w:tc>
          <w:tcPr>
            <w:tcW w:w="2694" w:type="dxa"/>
            <w:vAlign w:val="center"/>
          </w:tcPr>
          <w:p w:rsidR="00705A8D" w:rsidRPr="00103D08" w:rsidRDefault="00705A8D" w:rsidP="00705A8D">
            <w:pPr>
              <w:spacing w:line="276" w:lineRule="auto"/>
              <w:jc w:val="both"/>
              <w:rPr>
                <w:bCs/>
                <w:lang w:val="fr-FR"/>
              </w:rPr>
            </w:pPr>
            <w:r w:rsidRPr="00103D08">
              <w:rPr>
                <w:bCs/>
                <w:lang w:val="fr-FR"/>
              </w:rPr>
              <w:t>Béton pour poteau en fondation</w:t>
            </w:r>
          </w:p>
        </w:tc>
        <w:tc>
          <w:tcPr>
            <w:tcW w:w="1134" w:type="dxa"/>
            <w:vAlign w:val="center"/>
          </w:tcPr>
          <w:p w:rsidR="00705A8D" w:rsidRPr="00103D08" w:rsidRDefault="00705A8D" w:rsidP="00705A8D">
            <w:pPr>
              <w:spacing w:line="276" w:lineRule="auto"/>
              <w:jc w:val="both"/>
              <w:rPr>
                <w:bCs/>
                <w:lang w:val="fr-FR"/>
              </w:rPr>
            </w:pPr>
            <w:r w:rsidRPr="00103D08">
              <w:rPr>
                <w:bCs/>
                <w:lang w:val="fr-FR"/>
              </w:rPr>
              <w:t>350</w:t>
            </w:r>
          </w:p>
        </w:tc>
        <w:tc>
          <w:tcPr>
            <w:tcW w:w="1569" w:type="dxa"/>
            <w:vAlign w:val="center"/>
          </w:tcPr>
          <w:p w:rsidR="00705A8D" w:rsidRPr="00103D08" w:rsidRDefault="00705A8D" w:rsidP="00705A8D">
            <w:pPr>
              <w:spacing w:line="276" w:lineRule="auto"/>
              <w:jc w:val="both"/>
              <w:rPr>
                <w:bCs/>
                <w:lang w:val="fr-FR"/>
              </w:rPr>
            </w:pPr>
            <w:r w:rsidRPr="00103D08">
              <w:rPr>
                <w:bCs/>
                <w:lang w:val="fr-FR"/>
              </w:rPr>
              <w:t>1 sac de 50 kg</w:t>
            </w:r>
          </w:p>
        </w:tc>
        <w:tc>
          <w:tcPr>
            <w:tcW w:w="1273" w:type="dxa"/>
            <w:vAlign w:val="center"/>
          </w:tcPr>
          <w:p w:rsidR="00705A8D" w:rsidRPr="00103D08" w:rsidRDefault="00705A8D" w:rsidP="00705A8D">
            <w:pPr>
              <w:spacing w:line="276" w:lineRule="auto"/>
              <w:jc w:val="both"/>
              <w:rPr>
                <w:bCs/>
                <w:lang w:val="fr-FR"/>
              </w:rPr>
            </w:pPr>
            <w:r w:rsidRPr="00103D08">
              <w:rPr>
                <w:bCs/>
                <w:lang w:val="fr-FR"/>
              </w:rPr>
              <w:t>2 brouettes</w:t>
            </w:r>
          </w:p>
        </w:tc>
        <w:tc>
          <w:tcPr>
            <w:tcW w:w="1273" w:type="dxa"/>
            <w:vAlign w:val="center"/>
          </w:tcPr>
          <w:p w:rsidR="00705A8D" w:rsidRPr="00103D08" w:rsidRDefault="00705A8D" w:rsidP="00705A8D">
            <w:pPr>
              <w:spacing w:line="276" w:lineRule="auto"/>
              <w:jc w:val="both"/>
              <w:rPr>
                <w:bCs/>
                <w:lang w:val="fr-FR"/>
              </w:rPr>
            </w:pPr>
            <w:r w:rsidRPr="00103D08">
              <w:rPr>
                <w:bCs/>
                <w:lang w:val="fr-FR"/>
              </w:rPr>
              <w:t>1 brouette</w:t>
            </w:r>
          </w:p>
        </w:tc>
        <w:tc>
          <w:tcPr>
            <w:tcW w:w="1980" w:type="dxa"/>
            <w:vAlign w:val="center"/>
          </w:tcPr>
          <w:p w:rsidR="00705A8D" w:rsidRPr="00103D08" w:rsidRDefault="00705A8D" w:rsidP="00705A8D">
            <w:pPr>
              <w:spacing w:line="276" w:lineRule="auto"/>
              <w:jc w:val="both"/>
              <w:rPr>
                <w:bCs/>
                <w:lang w:val="fr-FR"/>
              </w:rPr>
            </w:pPr>
            <w:r w:rsidRPr="00103D08">
              <w:rPr>
                <w:bCs/>
                <w:lang w:val="fr-FR"/>
              </w:rPr>
              <w:t>3 seaux (30 litres)</w:t>
            </w:r>
          </w:p>
        </w:tc>
      </w:tr>
      <w:tr w:rsidR="00705A8D" w:rsidRPr="00103D08" w:rsidTr="00705A8D">
        <w:trPr>
          <w:trHeight w:val="340"/>
        </w:trPr>
        <w:tc>
          <w:tcPr>
            <w:tcW w:w="2694" w:type="dxa"/>
            <w:vAlign w:val="center"/>
          </w:tcPr>
          <w:p w:rsidR="00705A8D" w:rsidRPr="00103D08" w:rsidRDefault="00705A8D" w:rsidP="00705A8D">
            <w:pPr>
              <w:spacing w:line="276" w:lineRule="auto"/>
              <w:jc w:val="both"/>
              <w:rPr>
                <w:bCs/>
                <w:lang w:val="fr-FR"/>
              </w:rPr>
            </w:pPr>
            <w:r w:rsidRPr="00103D08">
              <w:rPr>
                <w:bCs/>
                <w:lang w:val="fr-FR"/>
              </w:rPr>
              <w:t>Béton pour longrine</w:t>
            </w:r>
          </w:p>
        </w:tc>
        <w:tc>
          <w:tcPr>
            <w:tcW w:w="1134" w:type="dxa"/>
            <w:vAlign w:val="center"/>
          </w:tcPr>
          <w:p w:rsidR="00705A8D" w:rsidRPr="00103D08" w:rsidRDefault="00705A8D" w:rsidP="00705A8D">
            <w:pPr>
              <w:spacing w:line="276" w:lineRule="auto"/>
              <w:jc w:val="both"/>
              <w:rPr>
                <w:bCs/>
                <w:lang w:val="fr-FR"/>
              </w:rPr>
            </w:pPr>
            <w:r w:rsidRPr="00103D08">
              <w:rPr>
                <w:bCs/>
                <w:lang w:val="fr-FR"/>
              </w:rPr>
              <w:t>350</w:t>
            </w:r>
          </w:p>
        </w:tc>
        <w:tc>
          <w:tcPr>
            <w:tcW w:w="1569" w:type="dxa"/>
            <w:vAlign w:val="center"/>
          </w:tcPr>
          <w:p w:rsidR="00705A8D" w:rsidRPr="00103D08" w:rsidRDefault="00705A8D" w:rsidP="00705A8D">
            <w:pPr>
              <w:spacing w:line="276" w:lineRule="auto"/>
              <w:jc w:val="both"/>
              <w:rPr>
                <w:bCs/>
                <w:lang w:val="fr-FR"/>
              </w:rPr>
            </w:pPr>
            <w:r w:rsidRPr="00103D08">
              <w:rPr>
                <w:bCs/>
                <w:lang w:val="fr-FR"/>
              </w:rPr>
              <w:t>1 sac de 50 kg</w:t>
            </w:r>
          </w:p>
        </w:tc>
        <w:tc>
          <w:tcPr>
            <w:tcW w:w="1273" w:type="dxa"/>
            <w:vAlign w:val="center"/>
          </w:tcPr>
          <w:p w:rsidR="00705A8D" w:rsidRPr="00103D08" w:rsidRDefault="00705A8D" w:rsidP="00705A8D">
            <w:pPr>
              <w:spacing w:line="276" w:lineRule="auto"/>
              <w:jc w:val="both"/>
              <w:rPr>
                <w:bCs/>
                <w:lang w:val="fr-FR"/>
              </w:rPr>
            </w:pPr>
            <w:r w:rsidRPr="00103D08">
              <w:rPr>
                <w:bCs/>
                <w:lang w:val="fr-FR"/>
              </w:rPr>
              <w:t>2 brouettes</w:t>
            </w:r>
          </w:p>
        </w:tc>
        <w:tc>
          <w:tcPr>
            <w:tcW w:w="1273" w:type="dxa"/>
            <w:vAlign w:val="center"/>
          </w:tcPr>
          <w:p w:rsidR="00705A8D" w:rsidRPr="00103D08" w:rsidRDefault="00705A8D" w:rsidP="00705A8D">
            <w:pPr>
              <w:spacing w:line="276" w:lineRule="auto"/>
              <w:jc w:val="both"/>
              <w:rPr>
                <w:bCs/>
                <w:lang w:val="fr-FR"/>
              </w:rPr>
            </w:pPr>
            <w:r w:rsidRPr="00103D08">
              <w:rPr>
                <w:bCs/>
                <w:lang w:val="fr-FR"/>
              </w:rPr>
              <w:t>1 brouette</w:t>
            </w:r>
          </w:p>
        </w:tc>
        <w:tc>
          <w:tcPr>
            <w:tcW w:w="1980" w:type="dxa"/>
            <w:vAlign w:val="center"/>
          </w:tcPr>
          <w:p w:rsidR="00705A8D" w:rsidRPr="00103D08" w:rsidRDefault="00705A8D" w:rsidP="00705A8D">
            <w:pPr>
              <w:spacing w:line="276" w:lineRule="auto"/>
              <w:jc w:val="both"/>
              <w:rPr>
                <w:bCs/>
                <w:lang w:val="fr-FR"/>
              </w:rPr>
            </w:pPr>
            <w:r w:rsidRPr="00103D08">
              <w:rPr>
                <w:bCs/>
                <w:lang w:val="fr-FR"/>
              </w:rPr>
              <w:t>3 seaux (30 litres)</w:t>
            </w:r>
          </w:p>
        </w:tc>
      </w:tr>
      <w:tr w:rsidR="00705A8D" w:rsidRPr="00103D08" w:rsidTr="00705A8D">
        <w:trPr>
          <w:trHeight w:val="340"/>
        </w:trPr>
        <w:tc>
          <w:tcPr>
            <w:tcW w:w="2694" w:type="dxa"/>
            <w:vAlign w:val="center"/>
          </w:tcPr>
          <w:p w:rsidR="00705A8D" w:rsidRPr="00103D08" w:rsidRDefault="00705A8D" w:rsidP="00705A8D">
            <w:pPr>
              <w:spacing w:line="276" w:lineRule="auto"/>
              <w:jc w:val="both"/>
              <w:rPr>
                <w:bCs/>
                <w:lang w:val="fr-FR"/>
              </w:rPr>
            </w:pPr>
            <w:r w:rsidRPr="00103D08">
              <w:rPr>
                <w:bCs/>
                <w:lang w:val="fr-FR"/>
              </w:rPr>
              <w:t>Béton pour poteau en élévation</w:t>
            </w:r>
          </w:p>
        </w:tc>
        <w:tc>
          <w:tcPr>
            <w:tcW w:w="1134" w:type="dxa"/>
            <w:vAlign w:val="center"/>
          </w:tcPr>
          <w:p w:rsidR="00705A8D" w:rsidRPr="00103D08" w:rsidRDefault="00705A8D" w:rsidP="00705A8D">
            <w:pPr>
              <w:spacing w:line="276" w:lineRule="auto"/>
              <w:jc w:val="both"/>
              <w:rPr>
                <w:bCs/>
                <w:lang w:val="fr-FR"/>
              </w:rPr>
            </w:pPr>
            <w:r w:rsidRPr="00103D08">
              <w:rPr>
                <w:bCs/>
                <w:lang w:val="fr-FR"/>
              </w:rPr>
              <w:t>350</w:t>
            </w:r>
          </w:p>
        </w:tc>
        <w:tc>
          <w:tcPr>
            <w:tcW w:w="1569" w:type="dxa"/>
            <w:vAlign w:val="center"/>
          </w:tcPr>
          <w:p w:rsidR="00705A8D" w:rsidRPr="00103D08" w:rsidRDefault="00705A8D" w:rsidP="00705A8D">
            <w:pPr>
              <w:spacing w:line="276" w:lineRule="auto"/>
              <w:jc w:val="both"/>
              <w:rPr>
                <w:bCs/>
                <w:lang w:val="fr-FR"/>
              </w:rPr>
            </w:pPr>
            <w:r w:rsidRPr="00103D08">
              <w:rPr>
                <w:bCs/>
                <w:lang w:val="fr-FR"/>
              </w:rPr>
              <w:t>1 sac de 50 kg</w:t>
            </w:r>
          </w:p>
        </w:tc>
        <w:tc>
          <w:tcPr>
            <w:tcW w:w="1273" w:type="dxa"/>
            <w:vAlign w:val="center"/>
          </w:tcPr>
          <w:p w:rsidR="00705A8D" w:rsidRPr="00103D08" w:rsidRDefault="00705A8D" w:rsidP="00705A8D">
            <w:pPr>
              <w:spacing w:line="276" w:lineRule="auto"/>
              <w:jc w:val="both"/>
              <w:rPr>
                <w:bCs/>
                <w:lang w:val="fr-FR"/>
              </w:rPr>
            </w:pPr>
            <w:r w:rsidRPr="00103D08">
              <w:rPr>
                <w:bCs/>
                <w:lang w:val="fr-FR"/>
              </w:rPr>
              <w:t>2 brouettes</w:t>
            </w:r>
          </w:p>
        </w:tc>
        <w:tc>
          <w:tcPr>
            <w:tcW w:w="1273" w:type="dxa"/>
            <w:vAlign w:val="center"/>
          </w:tcPr>
          <w:p w:rsidR="00705A8D" w:rsidRPr="00103D08" w:rsidRDefault="00705A8D" w:rsidP="00705A8D">
            <w:pPr>
              <w:spacing w:line="276" w:lineRule="auto"/>
              <w:jc w:val="both"/>
              <w:rPr>
                <w:bCs/>
                <w:lang w:val="fr-FR"/>
              </w:rPr>
            </w:pPr>
            <w:r w:rsidRPr="00103D08">
              <w:rPr>
                <w:bCs/>
                <w:lang w:val="fr-FR"/>
              </w:rPr>
              <w:t>1 brouette</w:t>
            </w:r>
          </w:p>
        </w:tc>
        <w:tc>
          <w:tcPr>
            <w:tcW w:w="1980" w:type="dxa"/>
            <w:vAlign w:val="center"/>
          </w:tcPr>
          <w:p w:rsidR="00705A8D" w:rsidRPr="00103D08" w:rsidRDefault="00705A8D" w:rsidP="00705A8D">
            <w:pPr>
              <w:spacing w:line="276" w:lineRule="auto"/>
              <w:jc w:val="both"/>
              <w:rPr>
                <w:bCs/>
                <w:lang w:val="fr-FR"/>
              </w:rPr>
            </w:pPr>
            <w:r w:rsidRPr="00103D08">
              <w:rPr>
                <w:bCs/>
                <w:lang w:val="fr-FR"/>
              </w:rPr>
              <w:t>3 seaux (30 litres)</w:t>
            </w:r>
          </w:p>
        </w:tc>
      </w:tr>
      <w:tr w:rsidR="00705A8D" w:rsidRPr="00103D08" w:rsidTr="00705A8D">
        <w:trPr>
          <w:trHeight w:val="340"/>
        </w:trPr>
        <w:tc>
          <w:tcPr>
            <w:tcW w:w="2694" w:type="dxa"/>
            <w:vAlign w:val="center"/>
          </w:tcPr>
          <w:p w:rsidR="00705A8D" w:rsidRPr="00103D08" w:rsidRDefault="00705A8D" w:rsidP="00705A8D">
            <w:pPr>
              <w:spacing w:line="276" w:lineRule="auto"/>
              <w:jc w:val="both"/>
              <w:rPr>
                <w:bCs/>
                <w:lang w:val="fr-FR"/>
              </w:rPr>
            </w:pPr>
            <w:r w:rsidRPr="00103D08">
              <w:rPr>
                <w:bCs/>
                <w:lang w:val="fr-FR"/>
              </w:rPr>
              <w:t xml:space="preserve">Béton pour chaînage et linteau </w:t>
            </w:r>
          </w:p>
        </w:tc>
        <w:tc>
          <w:tcPr>
            <w:tcW w:w="1134" w:type="dxa"/>
            <w:vAlign w:val="center"/>
          </w:tcPr>
          <w:p w:rsidR="00705A8D" w:rsidRPr="00103D08" w:rsidRDefault="00705A8D" w:rsidP="00705A8D">
            <w:pPr>
              <w:spacing w:line="276" w:lineRule="auto"/>
              <w:jc w:val="both"/>
              <w:rPr>
                <w:bCs/>
                <w:lang w:val="fr-FR"/>
              </w:rPr>
            </w:pPr>
            <w:r w:rsidRPr="00103D08">
              <w:rPr>
                <w:bCs/>
                <w:lang w:val="fr-FR"/>
              </w:rPr>
              <w:t>350</w:t>
            </w:r>
          </w:p>
        </w:tc>
        <w:tc>
          <w:tcPr>
            <w:tcW w:w="1569" w:type="dxa"/>
            <w:vAlign w:val="center"/>
          </w:tcPr>
          <w:p w:rsidR="00705A8D" w:rsidRPr="00103D08" w:rsidRDefault="00705A8D" w:rsidP="00705A8D">
            <w:pPr>
              <w:spacing w:line="276" w:lineRule="auto"/>
              <w:jc w:val="both"/>
              <w:rPr>
                <w:bCs/>
                <w:lang w:val="fr-FR"/>
              </w:rPr>
            </w:pPr>
            <w:r w:rsidRPr="00103D08">
              <w:rPr>
                <w:bCs/>
                <w:lang w:val="fr-FR"/>
              </w:rPr>
              <w:t>1 sac de 50 kg</w:t>
            </w:r>
          </w:p>
        </w:tc>
        <w:tc>
          <w:tcPr>
            <w:tcW w:w="1273" w:type="dxa"/>
            <w:vAlign w:val="center"/>
          </w:tcPr>
          <w:p w:rsidR="00705A8D" w:rsidRPr="00103D08" w:rsidRDefault="00705A8D" w:rsidP="00705A8D">
            <w:pPr>
              <w:spacing w:line="276" w:lineRule="auto"/>
              <w:jc w:val="both"/>
              <w:rPr>
                <w:bCs/>
                <w:lang w:val="fr-FR"/>
              </w:rPr>
            </w:pPr>
            <w:r w:rsidRPr="00103D08">
              <w:rPr>
                <w:bCs/>
                <w:lang w:val="fr-FR"/>
              </w:rPr>
              <w:t>2 brouettes</w:t>
            </w:r>
          </w:p>
        </w:tc>
        <w:tc>
          <w:tcPr>
            <w:tcW w:w="1273" w:type="dxa"/>
            <w:vAlign w:val="center"/>
          </w:tcPr>
          <w:p w:rsidR="00705A8D" w:rsidRPr="00103D08" w:rsidRDefault="00705A8D" w:rsidP="00705A8D">
            <w:pPr>
              <w:spacing w:line="276" w:lineRule="auto"/>
              <w:jc w:val="both"/>
              <w:rPr>
                <w:bCs/>
                <w:lang w:val="fr-FR"/>
              </w:rPr>
            </w:pPr>
            <w:r w:rsidRPr="00103D08">
              <w:rPr>
                <w:bCs/>
                <w:lang w:val="fr-FR"/>
              </w:rPr>
              <w:t>1 brouette</w:t>
            </w:r>
          </w:p>
        </w:tc>
        <w:tc>
          <w:tcPr>
            <w:tcW w:w="1980" w:type="dxa"/>
            <w:vAlign w:val="center"/>
          </w:tcPr>
          <w:p w:rsidR="00705A8D" w:rsidRPr="00103D08" w:rsidRDefault="00705A8D" w:rsidP="00705A8D">
            <w:pPr>
              <w:spacing w:line="276" w:lineRule="auto"/>
              <w:jc w:val="both"/>
              <w:rPr>
                <w:bCs/>
                <w:lang w:val="fr-FR"/>
              </w:rPr>
            </w:pPr>
            <w:r w:rsidRPr="00103D08">
              <w:rPr>
                <w:bCs/>
                <w:lang w:val="fr-FR"/>
              </w:rPr>
              <w:t>3 seaux (30 litres)</w:t>
            </w:r>
          </w:p>
        </w:tc>
      </w:tr>
      <w:tr w:rsidR="00705A8D" w:rsidRPr="00103D08" w:rsidTr="00705A8D">
        <w:trPr>
          <w:trHeight w:val="340"/>
        </w:trPr>
        <w:tc>
          <w:tcPr>
            <w:tcW w:w="2694" w:type="dxa"/>
            <w:vAlign w:val="center"/>
          </w:tcPr>
          <w:p w:rsidR="00705A8D" w:rsidRPr="00103D08" w:rsidRDefault="00705A8D" w:rsidP="00705A8D">
            <w:pPr>
              <w:spacing w:line="276" w:lineRule="auto"/>
              <w:jc w:val="both"/>
              <w:rPr>
                <w:bCs/>
                <w:lang w:val="fr-FR"/>
              </w:rPr>
            </w:pPr>
            <w:r w:rsidRPr="00103D08">
              <w:rPr>
                <w:bCs/>
                <w:lang w:val="fr-FR"/>
              </w:rPr>
              <w:t>Béton pour dallage extérieur</w:t>
            </w:r>
          </w:p>
        </w:tc>
        <w:tc>
          <w:tcPr>
            <w:tcW w:w="1134" w:type="dxa"/>
            <w:vAlign w:val="center"/>
          </w:tcPr>
          <w:p w:rsidR="00705A8D" w:rsidRPr="00103D08" w:rsidRDefault="00705A8D" w:rsidP="00705A8D">
            <w:pPr>
              <w:spacing w:line="276" w:lineRule="auto"/>
              <w:jc w:val="both"/>
              <w:rPr>
                <w:bCs/>
                <w:lang w:val="fr-FR"/>
              </w:rPr>
            </w:pPr>
            <w:r w:rsidRPr="00103D08">
              <w:rPr>
                <w:bCs/>
                <w:lang w:val="fr-FR"/>
              </w:rPr>
              <w:t>300</w:t>
            </w:r>
          </w:p>
        </w:tc>
        <w:tc>
          <w:tcPr>
            <w:tcW w:w="1569" w:type="dxa"/>
            <w:vAlign w:val="center"/>
          </w:tcPr>
          <w:p w:rsidR="00705A8D" w:rsidRPr="00103D08" w:rsidRDefault="00705A8D" w:rsidP="00705A8D">
            <w:pPr>
              <w:spacing w:line="276" w:lineRule="auto"/>
              <w:jc w:val="both"/>
              <w:rPr>
                <w:bCs/>
                <w:lang w:val="fr-FR"/>
              </w:rPr>
            </w:pPr>
            <w:r w:rsidRPr="00103D08">
              <w:rPr>
                <w:bCs/>
                <w:lang w:val="fr-FR"/>
              </w:rPr>
              <w:t>1 sac de 50 kg</w:t>
            </w:r>
          </w:p>
        </w:tc>
        <w:tc>
          <w:tcPr>
            <w:tcW w:w="1273" w:type="dxa"/>
            <w:vAlign w:val="center"/>
          </w:tcPr>
          <w:p w:rsidR="00705A8D" w:rsidRPr="00103D08" w:rsidRDefault="00705A8D" w:rsidP="00705A8D">
            <w:pPr>
              <w:spacing w:line="276" w:lineRule="auto"/>
              <w:jc w:val="both"/>
              <w:rPr>
                <w:bCs/>
                <w:lang w:val="fr-FR"/>
              </w:rPr>
            </w:pPr>
            <w:r w:rsidRPr="00103D08">
              <w:rPr>
                <w:bCs/>
                <w:lang w:val="fr-FR"/>
              </w:rPr>
              <w:t>2 brouettes</w:t>
            </w:r>
          </w:p>
        </w:tc>
        <w:tc>
          <w:tcPr>
            <w:tcW w:w="1273" w:type="dxa"/>
            <w:vAlign w:val="center"/>
          </w:tcPr>
          <w:p w:rsidR="00705A8D" w:rsidRPr="00103D08" w:rsidRDefault="00705A8D" w:rsidP="00705A8D">
            <w:pPr>
              <w:spacing w:line="276" w:lineRule="auto"/>
              <w:jc w:val="both"/>
              <w:rPr>
                <w:bCs/>
                <w:lang w:val="fr-FR"/>
              </w:rPr>
            </w:pPr>
            <w:r w:rsidRPr="00103D08">
              <w:rPr>
                <w:bCs/>
                <w:lang w:val="fr-FR"/>
              </w:rPr>
              <w:t>1,5 brouette</w:t>
            </w:r>
          </w:p>
        </w:tc>
        <w:tc>
          <w:tcPr>
            <w:tcW w:w="1980" w:type="dxa"/>
            <w:vAlign w:val="center"/>
          </w:tcPr>
          <w:p w:rsidR="00705A8D" w:rsidRPr="00103D08" w:rsidRDefault="00705A8D" w:rsidP="00705A8D">
            <w:pPr>
              <w:spacing w:line="276" w:lineRule="auto"/>
              <w:jc w:val="both"/>
              <w:rPr>
                <w:bCs/>
                <w:lang w:val="fr-FR"/>
              </w:rPr>
            </w:pPr>
            <w:r w:rsidRPr="00103D08">
              <w:rPr>
                <w:bCs/>
                <w:lang w:val="fr-FR"/>
              </w:rPr>
              <w:t>3 seaux (30 litres)</w:t>
            </w:r>
          </w:p>
        </w:tc>
      </w:tr>
    </w:tbl>
    <w:p w:rsidR="00705A8D" w:rsidRPr="00103D08" w:rsidRDefault="00705A8D" w:rsidP="00705A8D">
      <w:pPr>
        <w:spacing w:line="276" w:lineRule="auto"/>
        <w:jc w:val="both"/>
        <w:rPr>
          <w:b/>
          <w:lang w:val="fr-FR"/>
        </w:rPr>
      </w:pPr>
    </w:p>
    <w:p w:rsidR="00705A8D" w:rsidRPr="00103D08" w:rsidRDefault="00705A8D" w:rsidP="00F36C48">
      <w:pPr>
        <w:numPr>
          <w:ilvl w:val="0"/>
          <w:numId w:val="25"/>
        </w:numPr>
        <w:spacing w:line="276" w:lineRule="auto"/>
        <w:jc w:val="both"/>
        <w:rPr>
          <w:b/>
          <w:lang w:val="fr-FR"/>
        </w:rPr>
      </w:pPr>
      <w:r w:rsidRPr="00103D08">
        <w:rPr>
          <w:b/>
          <w:lang w:val="fr-FR"/>
        </w:rPr>
        <w:lastRenderedPageBreak/>
        <w:t>Dosage de ciment des mortiers</w:t>
      </w:r>
    </w:p>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89"/>
        <w:gridCol w:w="1253"/>
        <w:gridCol w:w="1669"/>
        <w:gridCol w:w="1418"/>
        <w:gridCol w:w="1843"/>
      </w:tblGrid>
      <w:tr w:rsidR="00705A8D" w:rsidRPr="00103D08" w:rsidTr="00705A8D">
        <w:trPr>
          <w:trHeight w:val="242"/>
          <w:jc w:val="center"/>
        </w:trPr>
        <w:tc>
          <w:tcPr>
            <w:tcW w:w="3289" w:type="dxa"/>
            <w:tcBorders>
              <w:top w:val="nil"/>
              <w:left w:val="nil"/>
            </w:tcBorders>
          </w:tcPr>
          <w:p w:rsidR="00705A8D" w:rsidRPr="00103D08" w:rsidRDefault="00705A8D" w:rsidP="00705A8D">
            <w:pPr>
              <w:spacing w:line="276" w:lineRule="auto"/>
              <w:jc w:val="both"/>
              <w:rPr>
                <w:b/>
                <w:lang w:val="fr-FR"/>
              </w:rPr>
            </w:pPr>
          </w:p>
        </w:tc>
        <w:tc>
          <w:tcPr>
            <w:tcW w:w="1253" w:type="dxa"/>
          </w:tcPr>
          <w:p w:rsidR="00705A8D" w:rsidRPr="00103D08" w:rsidRDefault="00705A8D" w:rsidP="00705A8D">
            <w:pPr>
              <w:spacing w:line="276" w:lineRule="auto"/>
              <w:jc w:val="both"/>
              <w:rPr>
                <w:b/>
                <w:lang w:val="fr-FR"/>
              </w:rPr>
            </w:pPr>
            <w:r w:rsidRPr="00103D08">
              <w:rPr>
                <w:b/>
                <w:lang w:val="fr-FR"/>
              </w:rPr>
              <w:t>Dosage en kg/m</w:t>
            </w:r>
            <w:r w:rsidRPr="00103D08">
              <w:rPr>
                <w:b/>
                <w:vertAlign w:val="superscript"/>
                <w:lang w:val="fr-FR"/>
              </w:rPr>
              <w:t>3</w:t>
            </w:r>
          </w:p>
        </w:tc>
        <w:tc>
          <w:tcPr>
            <w:tcW w:w="1669" w:type="dxa"/>
          </w:tcPr>
          <w:p w:rsidR="00705A8D" w:rsidRPr="00103D08" w:rsidRDefault="00705A8D" w:rsidP="00705A8D">
            <w:pPr>
              <w:spacing w:line="276" w:lineRule="auto"/>
              <w:jc w:val="both"/>
              <w:rPr>
                <w:b/>
                <w:lang w:val="fr-FR"/>
              </w:rPr>
            </w:pPr>
            <w:r w:rsidRPr="00103D08">
              <w:rPr>
                <w:b/>
                <w:lang w:val="fr-FR"/>
              </w:rPr>
              <w:t>Ciment</w:t>
            </w:r>
          </w:p>
        </w:tc>
        <w:tc>
          <w:tcPr>
            <w:tcW w:w="1418" w:type="dxa"/>
          </w:tcPr>
          <w:p w:rsidR="00705A8D" w:rsidRPr="00103D08" w:rsidRDefault="00705A8D" w:rsidP="00705A8D">
            <w:pPr>
              <w:spacing w:line="276" w:lineRule="auto"/>
              <w:jc w:val="both"/>
              <w:rPr>
                <w:b/>
                <w:lang w:val="fr-FR"/>
              </w:rPr>
            </w:pPr>
            <w:r w:rsidRPr="00103D08">
              <w:rPr>
                <w:b/>
                <w:lang w:val="fr-FR"/>
              </w:rPr>
              <w:t>Sable fin</w:t>
            </w:r>
          </w:p>
        </w:tc>
        <w:tc>
          <w:tcPr>
            <w:tcW w:w="1843" w:type="dxa"/>
          </w:tcPr>
          <w:p w:rsidR="00705A8D" w:rsidRPr="00103D08" w:rsidRDefault="00705A8D" w:rsidP="00705A8D">
            <w:pPr>
              <w:spacing w:line="276" w:lineRule="auto"/>
              <w:jc w:val="both"/>
              <w:rPr>
                <w:b/>
                <w:lang w:val="fr-FR"/>
              </w:rPr>
            </w:pPr>
            <w:r w:rsidRPr="00103D08">
              <w:rPr>
                <w:b/>
                <w:lang w:val="fr-FR"/>
              </w:rPr>
              <w:t>Eau</w:t>
            </w:r>
          </w:p>
        </w:tc>
      </w:tr>
      <w:tr w:rsidR="00705A8D" w:rsidRPr="00103D08" w:rsidTr="00705A8D">
        <w:trPr>
          <w:trHeight w:hRule="exact" w:val="394"/>
          <w:jc w:val="center"/>
        </w:trPr>
        <w:tc>
          <w:tcPr>
            <w:tcW w:w="3289" w:type="dxa"/>
          </w:tcPr>
          <w:p w:rsidR="00705A8D" w:rsidRPr="00103D08" w:rsidRDefault="00705A8D" w:rsidP="00705A8D">
            <w:pPr>
              <w:spacing w:line="276" w:lineRule="auto"/>
              <w:jc w:val="both"/>
              <w:rPr>
                <w:bCs/>
                <w:lang w:val="fr-FR"/>
              </w:rPr>
            </w:pPr>
            <w:r w:rsidRPr="00103D08">
              <w:rPr>
                <w:bCs/>
                <w:lang w:val="fr-FR"/>
              </w:rPr>
              <w:t>Mortier pour pose de la maçonnerie</w:t>
            </w:r>
          </w:p>
        </w:tc>
        <w:tc>
          <w:tcPr>
            <w:tcW w:w="1253" w:type="dxa"/>
            <w:vAlign w:val="center"/>
          </w:tcPr>
          <w:p w:rsidR="00705A8D" w:rsidRPr="00103D08" w:rsidRDefault="00705A8D" w:rsidP="00705A8D">
            <w:pPr>
              <w:spacing w:line="276" w:lineRule="auto"/>
              <w:jc w:val="both"/>
              <w:rPr>
                <w:bCs/>
                <w:lang w:val="fr-FR"/>
              </w:rPr>
            </w:pPr>
            <w:r w:rsidRPr="00103D08">
              <w:rPr>
                <w:bCs/>
                <w:lang w:val="fr-FR"/>
              </w:rPr>
              <w:t>250</w:t>
            </w:r>
          </w:p>
        </w:tc>
        <w:tc>
          <w:tcPr>
            <w:tcW w:w="1669" w:type="dxa"/>
          </w:tcPr>
          <w:p w:rsidR="00705A8D" w:rsidRPr="00103D08" w:rsidRDefault="00705A8D" w:rsidP="00705A8D">
            <w:pPr>
              <w:spacing w:line="276" w:lineRule="auto"/>
              <w:jc w:val="both"/>
              <w:rPr>
                <w:bCs/>
                <w:lang w:val="fr-FR"/>
              </w:rPr>
            </w:pPr>
            <w:r w:rsidRPr="00103D08">
              <w:rPr>
                <w:bCs/>
                <w:lang w:val="fr-FR"/>
              </w:rPr>
              <w:t>1 sac de 50 kg</w:t>
            </w:r>
          </w:p>
        </w:tc>
        <w:tc>
          <w:tcPr>
            <w:tcW w:w="1418" w:type="dxa"/>
          </w:tcPr>
          <w:p w:rsidR="00705A8D" w:rsidRPr="00103D08" w:rsidRDefault="00705A8D" w:rsidP="00705A8D">
            <w:pPr>
              <w:spacing w:line="276" w:lineRule="auto"/>
              <w:jc w:val="both"/>
              <w:rPr>
                <w:bCs/>
                <w:lang w:val="fr-FR"/>
              </w:rPr>
            </w:pPr>
            <w:r w:rsidRPr="00103D08">
              <w:rPr>
                <w:bCs/>
                <w:lang w:val="fr-FR"/>
              </w:rPr>
              <w:t>3,5 brouettes</w:t>
            </w:r>
          </w:p>
        </w:tc>
        <w:tc>
          <w:tcPr>
            <w:tcW w:w="1843" w:type="dxa"/>
          </w:tcPr>
          <w:p w:rsidR="00705A8D" w:rsidRPr="00103D08" w:rsidRDefault="00705A8D" w:rsidP="00705A8D">
            <w:pPr>
              <w:spacing w:line="276" w:lineRule="auto"/>
              <w:jc w:val="both"/>
              <w:rPr>
                <w:bCs/>
                <w:lang w:val="fr-FR"/>
              </w:rPr>
            </w:pPr>
            <w:r w:rsidRPr="00103D08">
              <w:rPr>
                <w:bCs/>
                <w:lang w:val="fr-FR"/>
              </w:rPr>
              <w:t>4 seaux (40 litres)</w:t>
            </w:r>
          </w:p>
        </w:tc>
      </w:tr>
      <w:tr w:rsidR="00705A8D" w:rsidRPr="00103D08" w:rsidTr="00705A8D">
        <w:trPr>
          <w:trHeight w:hRule="exact" w:val="567"/>
          <w:jc w:val="center"/>
        </w:trPr>
        <w:tc>
          <w:tcPr>
            <w:tcW w:w="3289" w:type="dxa"/>
          </w:tcPr>
          <w:p w:rsidR="00705A8D" w:rsidRPr="00103D08" w:rsidRDefault="00705A8D" w:rsidP="00705A8D">
            <w:pPr>
              <w:spacing w:line="276" w:lineRule="auto"/>
              <w:jc w:val="both"/>
              <w:rPr>
                <w:bCs/>
                <w:lang w:val="fr-FR"/>
              </w:rPr>
            </w:pPr>
            <w:r w:rsidRPr="00103D08">
              <w:rPr>
                <w:bCs/>
                <w:lang w:val="fr-FR"/>
              </w:rPr>
              <w:t>Mortier pour la fabrication des parpaings 10, 15 et 20)</w:t>
            </w:r>
          </w:p>
        </w:tc>
        <w:tc>
          <w:tcPr>
            <w:tcW w:w="1253" w:type="dxa"/>
            <w:vAlign w:val="center"/>
          </w:tcPr>
          <w:p w:rsidR="00705A8D" w:rsidRPr="00103D08" w:rsidRDefault="00705A8D" w:rsidP="00705A8D">
            <w:pPr>
              <w:spacing w:line="276" w:lineRule="auto"/>
              <w:jc w:val="both"/>
              <w:rPr>
                <w:bCs/>
                <w:lang w:val="fr-FR"/>
              </w:rPr>
            </w:pPr>
            <w:r w:rsidRPr="00103D08">
              <w:rPr>
                <w:bCs/>
                <w:lang w:val="fr-FR"/>
              </w:rPr>
              <w:t>250</w:t>
            </w:r>
          </w:p>
        </w:tc>
        <w:tc>
          <w:tcPr>
            <w:tcW w:w="1669" w:type="dxa"/>
          </w:tcPr>
          <w:p w:rsidR="00705A8D" w:rsidRPr="00103D08" w:rsidRDefault="00705A8D" w:rsidP="00705A8D">
            <w:pPr>
              <w:spacing w:line="276" w:lineRule="auto"/>
              <w:jc w:val="both"/>
              <w:rPr>
                <w:bCs/>
                <w:lang w:val="fr-FR"/>
              </w:rPr>
            </w:pPr>
            <w:r w:rsidRPr="00103D08">
              <w:rPr>
                <w:bCs/>
                <w:lang w:val="fr-FR"/>
              </w:rPr>
              <w:t>1 sac de 50 kg</w:t>
            </w:r>
          </w:p>
        </w:tc>
        <w:tc>
          <w:tcPr>
            <w:tcW w:w="1418" w:type="dxa"/>
          </w:tcPr>
          <w:p w:rsidR="00705A8D" w:rsidRPr="00103D08" w:rsidRDefault="00705A8D" w:rsidP="00705A8D">
            <w:pPr>
              <w:spacing w:line="276" w:lineRule="auto"/>
              <w:jc w:val="both"/>
              <w:rPr>
                <w:bCs/>
                <w:lang w:val="fr-FR"/>
              </w:rPr>
            </w:pPr>
            <w:r w:rsidRPr="00103D08">
              <w:rPr>
                <w:bCs/>
                <w:lang w:val="fr-FR"/>
              </w:rPr>
              <w:t>4 brouettes</w:t>
            </w:r>
          </w:p>
        </w:tc>
        <w:tc>
          <w:tcPr>
            <w:tcW w:w="1843" w:type="dxa"/>
          </w:tcPr>
          <w:p w:rsidR="00705A8D" w:rsidRPr="00103D08" w:rsidRDefault="00705A8D" w:rsidP="00705A8D">
            <w:pPr>
              <w:spacing w:line="276" w:lineRule="auto"/>
              <w:jc w:val="both"/>
              <w:rPr>
                <w:bCs/>
                <w:lang w:val="fr-FR"/>
              </w:rPr>
            </w:pPr>
            <w:r w:rsidRPr="00103D08">
              <w:rPr>
                <w:bCs/>
                <w:lang w:val="fr-FR"/>
              </w:rPr>
              <w:t>4 seaux (40 litres)</w:t>
            </w:r>
          </w:p>
        </w:tc>
      </w:tr>
      <w:tr w:rsidR="00705A8D" w:rsidRPr="00103D08" w:rsidTr="00705A8D">
        <w:trPr>
          <w:trHeight w:hRule="exact" w:val="567"/>
          <w:jc w:val="center"/>
        </w:trPr>
        <w:tc>
          <w:tcPr>
            <w:tcW w:w="3289" w:type="dxa"/>
          </w:tcPr>
          <w:p w:rsidR="00705A8D" w:rsidRPr="00103D08" w:rsidRDefault="00705A8D" w:rsidP="00705A8D">
            <w:pPr>
              <w:spacing w:line="276" w:lineRule="auto"/>
              <w:jc w:val="both"/>
              <w:rPr>
                <w:bCs/>
                <w:lang w:val="fr-FR"/>
              </w:rPr>
            </w:pPr>
            <w:r w:rsidRPr="00103D08">
              <w:rPr>
                <w:bCs/>
                <w:lang w:val="fr-FR"/>
              </w:rPr>
              <w:t>Mortier pour la couche d’accrochage d’enduit (Gobetis)</w:t>
            </w:r>
          </w:p>
        </w:tc>
        <w:tc>
          <w:tcPr>
            <w:tcW w:w="1253" w:type="dxa"/>
            <w:vAlign w:val="center"/>
          </w:tcPr>
          <w:p w:rsidR="00705A8D" w:rsidRPr="00103D08" w:rsidRDefault="00705A8D" w:rsidP="00705A8D">
            <w:pPr>
              <w:spacing w:line="276" w:lineRule="auto"/>
              <w:jc w:val="both"/>
              <w:rPr>
                <w:bCs/>
                <w:lang w:val="fr-FR"/>
              </w:rPr>
            </w:pPr>
            <w:r w:rsidRPr="00103D08">
              <w:rPr>
                <w:bCs/>
                <w:lang w:val="fr-FR"/>
              </w:rPr>
              <w:t>500 à 600</w:t>
            </w:r>
          </w:p>
        </w:tc>
        <w:tc>
          <w:tcPr>
            <w:tcW w:w="1669" w:type="dxa"/>
          </w:tcPr>
          <w:p w:rsidR="00705A8D" w:rsidRPr="00103D08" w:rsidRDefault="00705A8D" w:rsidP="00705A8D">
            <w:pPr>
              <w:spacing w:line="276" w:lineRule="auto"/>
              <w:jc w:val="both"/>
              <w:rPr>
                <w:bCs/>
                <w:lang w:val="fr-FR"/>
              </w:rPr>
            </w:pPr>
            <w:r w:rsidRPr="00103D08">
              <w:rPr>
                <w:bCs/>
                <w:lang w:val="fr-FR"/>
              </w:rPr>
              <w:t>1 sac de 50 kg</w:t>
            </w:r>
          </w:p>
        </w:tc>
        <w:tc>
          <w:tcPr>
            <w:tcW w:w="1418" w:type="dxa"/>
          </w:tcPr>
          <w:p w:rsidR="00705A8D" w:rsidRPr="00103D08" w:rsidRDefault="00705A8D" w:rsidP="00705A8D">
            <w:pPr>
              <w:spacing w:line="276" w:lineRule="auto"/>
              <w:jc w:val="both"/>
              <w:rPr>
                <w:bCs/>
                <w:lang w:val="fr-FR"/>
              </w:rPr>
            </w:pPr>
            <w:r w:rsidRPr="00103D08">
              <w:rPr>
                <w:bCs/>
                <w:lang w:val="fr-FR"/>
              </w:rPr>
              <w:t>1,5 brouette</w:t>
            </w:r>
          </w:p>
        </w:tc>
        <w:tc>
          <w:tcPr>
            <w:tcW w:w="1843" w:type="dxa"/>
          </w:tcPr>
          <w:p w:rsidR="00705A8D" w:rsidRPr="00103D08" w:rsidRDefault="00705A8D" w:rsidP="00705A8D">
            <w:pPr>
              <w:spacing w:line="276" w:lineRule="auto"/>
              <w:jc w:val="both"/>
              <w:rPr>
                <w:bCs/>
                <w:lang w:val="fr-FR"/>
              </w:rPr>
            </w:pPr>
            <w:r w:rsidRPr="00103D08">
              <w:rPr>
                <w:bCs/>
                <w:lang w:val="fr-FR"/>
              </w:rPr>
              <w:t>2 seaux (20 litres)</w:t>
            </w:r>
          </w:p>
        </w:tc>
      </w:tr>
      <w:tr w:rsidR="00705A8D" w:rsidRPr="00103D08" w:rsidTr="00705A8D">
        <w:trPr>
          <w:trHeight w:hRule="exact" w:val="567"/>
          <w:jc w:val="center"/>
        </w:trPr>
        <w:tc>
          <w:tcPr>
            <w:tcW w:w="3289" w:type="dxa"/>
          </w:tcPr>
          <w:p w:rsidR="00705A8D" w:rsidRPr="00103D08" w:rsidRDefault="00705A8D" w:rsidP="00705A8D">
            <w:pPr>
              <w:spacing w:line="276" w:lineRule="auto"/>
              <w:jc w:val="both"/>
              <w:rPr>
                <w:bCs/>
                <w:lang w:val="fr-FR"/>
              </w:rPr>
            </w:pPr>
            <w:r w:rsidRPr="00103D08">
              <w:rPr>
                <w:bCs/>
                <w:lang w:val="fr-FR"/>
              </w:rPr>
              <w:t>Mortier pour corps d’enduit (première couche)</w:t>
            </w:r>
          </w:p>
        </w:tc>
        <w:tc>
          <w:tcPr>
            <w:tcW w:w="1253" w:type="dxa"/>
            <w:vAlign w:val="center"/>
          </w:tcPr>
          <w:p w:rsidR="00705A8D" w:rsidRPr="00103D08" w:rsidRDefault="00705A8D" w:rsidP="00705A8D">
            <w:pPr>
              <w:spacing w:line="276" w:lineRule="auto"/>
              <w:jc w:val="both"/>
              <w:rPr>
                <w:bCs/>
                <w:lang w:val="fr-FR"/>
              </w:rPr>
            </w:pPr>
            <w:r w:rsidRPr="00103D08">
              <w:rPr>
                <w:bCs/>
                <w:lang w:val="fr-FR"/>
              </w:rPr>
              <w:t>300</w:t>
            </w:r>
          </w:p>
        </w:tc>
        <w:tc>
          <w:tcPr>
            <w:tcW w:w="1669" w:type="dxa"/>
          </w:tcPr>
          <w:p w:rsidR="00705A8D" w:rsidRPr="00103D08" w:rsidRDefault="00705A8D" w:rsidP="00705A8D">
            <w:pPr>
              <w:spacing w:line="276" w:lineRule="auto"/>
              <w:jc w:val="both"/>
              <w:rPr>
                <w:bCs/>
                <w:lang w:val="fr-FR"/>
              </w:rPr>
            </w:pPr>
            <w:r w:rsidRPr="00103D08">
              <w:rPr>
                <w:bCs/>
                <w:lang w:val="fr-FR"/>
              </w:rPr>
              <w:t>1 sac de 50 kg</w:t>
            </w:r>
          </w:p>
        </w:tc>
        <w:tc>
          <w:tcPr>
            <w:tcW w:w="1418" w:type="dxa"/>
          </w:tcPr>
          <w:p w:rsidR="00705A8D" w:rsidRPr="00103D08" w:rsidRDefault="00705A8D" w:rsidP="00705A8D">
            <w:pPr>
              <w:spacing w:line="276" w:lineRule="auto"/>
              <w:jc w:val="both"/>
              <w:rPr>
                <w:bCs/>
                <w:lang w:val="fr-FR"/>
              </w:rPr>
            </w:pPr>
            <w:r w:rsidRPr="00103D08">
              <w:rPr>
                <w:bCs/>
                <w:lang w:val="fr-FR"/>
              </w:rPr>
              <w:t>3 brouettes</w:t>
            </w:r>
          </w:p>
        </w:tc>
        <w:tc>
          <w:tcPr>
            <w:tcW w:w="1843" w:type="dxa"/>
          </w:tcPr>
          <w:p w:rsidR="00705A8D" w:rsidRPr="00103D08" w:rsidRDefault="00705A8D" w:rsidP="00705A8D">
            <w:pPr>
              <w:spacing w:line="276" w:lineRule="auto"/>
              <w:jc w:val="both"/>
              <w:rPr>
                <w:bCs/>
                <w:lang w:val="fr-FR"/>
              </w:rPr>
            </w:pPr>
            <w:r w:rsidRPr="00103D08">
              <w:rPr>
                <w:bCs/>
                <w:lang w:val="fr-FR"/>
              </w:rPr>
              <w:t>4 seaux (40 litres)</w:t>
            </w:r>
          </w:p>
        </w:tc>
      </w:tr>
      <w:tr w:rsidR="00705A8D" w:rsidRPr="00103D08" w:rsidTr="00705A8D">
        <w:trPr>
          <w:trHeight w:hRule="exact" w:val="298"/>
          <w:jc w:val="center"/>
        </w:trPr>
        <w:tc>
          <w:tcPr>
            <w:tcW w:w="3289" w:type="dxa"/>
          </w:tcPr>
          <w:p w:rsidR="00705A8D" w:rsidRPr="00103D08" w:rsidRDefault="00705A8D" w:rsidP="00705A8D">
            <w:pPr>
              <w:spacing w:line="276" w:lineRule="auto"/>
              <w:jc w:val="both"/>
              <w:rPr>
                <w:bCs/>
                <w:lang w:val="fr-FR"/>
              </w:rPr>
            </w:pPr>
            <w:r w:rsidRPr="00103D08">
              <w:rPr>
                <w:bCs/>
                <w:lang w:val="fr-FR"/>
              </w:rPr>
              <w:t>Mortier pour finition d’enduit</w:t>
            </w:r>
          </w:p>
        </w:tc>
        <w:tc>
          <w:tcPr>
            <w:tcW w:w="1253" w:type="dxa"/>
            <w:vAlign w:val="center"/>
          </w:tcPr>
          <w:p w:rsidR="00705A8D" w:rsidRPr="00103D08" w:rsidRDefault="00705A8D" w:rsidP="00705A8D">
            <w:pPr>
              <w:spacing w:line="276" w:lineRule="auto"/>
              <w:jc w:val="both"/>
              <w:rPr>
                <w:bCs/>
                <w:lang w:val="fr-FR"/>
              </w:rPr>
            </w:pPr>
            <w:r w:rsidRPr="00103D08">
              <w:rPr>
                <w:bCs/>
                <w:lang w:val="fr-FR"/>
              </w:rPr>
              <w:t>300</w:t>
            </w:r>
          </w:p>
        </w:tc>
        <w:tc>
          <w:tcPr>
            <w:tcW w:w="1669" w:type="dxa"/>
          </w:tcPr>
          <w:p w:rsidR="00705A8D" w:rsidRPr="00103D08" w:rsidRDefault="00705A8D" w:rsidP="00705A8D">
            <w:pPr>
              <w:spacing w:line="276" w:lineRule="auto"/>
              <w:jc w:val="both"/>
              <w:rPr>
                <w:bCs/>
                <w:lang w:val="fr-FR"/>
              </w:rPr>
            </w:pPr>
            <w:r w:rsidRPr="00103D08">
              <w:rPr>
                <w:bCs/>
                <w:lang w:val="fr-FR"/>
              </w:rPr>
              <w:t>1 sac de 50 kg</w:t>
            </w:r>
          </w:p>
        </w:tc>
        <w:tc>
          <w:tcPr>
            <w:tcW w:w="1418" w:type="dxa"/>
          </w:tcPr>
          <w:p w:rsidR="00705A8D" w:rsidRPr="00103D08" w:rsidRDefault="00705A8D" w:rsidP="00705A8D">
            <w:pPr>
              <w:spacing w:line="276" w:lineRule="auto"/>
              <w:jc w:val="both"/>
              <w:rPr>
                <w:bCs/>
                <w:lang w:val="fr-FR"/>
              </w:rPr>
            </w:pPr>
            <w:r w:rsidRPr="00103D08">
              <w:rPr>
                <w:bCs/>
                <w:lang w:val="fr-FR"/>
              </w:rPr>
              <w:t>3 brouettes</w:t>
            </w:r>
          </w:p>
        </w:tc>
        <w:tc>
          <w:tcPr>
            <w:tcW w:w="1843" w:type="dxa"/>
          </w:tcPr>
          <w:p w:rsidR="00705A8D" w:rsidRPr="00103D08" w:rsidRDefault="00705A8D" w:rsidP="00705A8D">
            <w:pPr>
              <w:spacing w:line="276" w:lineRule="auto"/>
              <w:jc w:val="both"/>
              <w:rPr>
                <w:bCs/>
                <w:lang w:val="fr-FR"/>
              </w:rPr>
            </w:pPr>
            <w:r w:rsidRPr="00103D08">
              <w:rPr>
                <w:bCs/>
                <w:lang w:val="fr-FR"/>
              </w:rPr>
              <w:t>4 seaux</w:t>
            </w:r>
          </w:p>
          <w:p w:rsidR="00705A8D" w:rsidRPr="00103D08" w:rsidRDefault="00705A8D" w:rsidP="00705A8D">
            <w:pPr>
              <w:spacing w:line="276" w:lineRule="auto"/>
              <w:jc w:val="both"/>
              <w:rPr>
                <w:bCs/>
                <w:lang w:val="fr-FR"/>
              </w:rPr>
            </w:pPr>
            <w:r w:rsidRPr="00103D08">
              <w:rPr>
                <w:bCs/>
                <w:lang w:val="fr-FR"/>
              </w:rPr>
              <w:t>(40 litres)</w:t>
            </w:r>
          </w:p>
        </w:tc>
      </w:tr>
      <w:tr w:rsidR="00705A8D" w:rsidRPr="00103D08" w:rsidTr="00705A8D">
        <w:trPr>
          <w:trHeight w:hRule="exact" w:val="274"/>
          <w:jc w:val="center"/>
        </w:trPr>
        <w:tc>
          <w:tcPr>
            <w:tcW w:w="3289" w:type="dxa"/>
          </w:tcPr>
          <w:p w:rsidR="00705A8D" w:rsidRPr="00103D08" w:rsidRDefault="00705A8D" w:rsidP="00705A8D">
            <w:pPr>
              <w:spacing w:line="276" w:lineRule="auto"/>
              <w:jc w:val="both"/>
              <w:rPr>
                <w:bCs/>
                <w:lang w:val="fr-FR"/>
              </w:rPr>
            </w:pPr>
            <w:r w:rsidRPr="00103D08">
              <w:rPr>
                <w:bCs/>
                <w:lang w:val="fr-FR"/>
              </w:rPr>
              <w:t>Chape lisse (locaux publics)</w:t>
            </w:r>
          </w:p>
        </w:tc>
        <w:tc>
          <w:tcPr>
            <w:tcW w:w="1253" w:type="dxa"/>
            <w:vAlign w:val="center"/>
          </w:tcPr>
          <w:p w:rsidR="00705A8D" w:rsidRPr="00103D08" w:rsidRDefault="00705A8D" w:rsidP="00705A8D">
            <w:pPr>
              <w:spacing w:line="276" w:lineRule="auto"/>
              <w:jc w:val="both"/>
              <w:rPr>
                <w:bCs/>
                <w:lang w:val="fr-FR"/>
              </w:rPr>
            </w:pPr>
            <w:r w:rsidRPr="00103D08">
              <w:rPr>
                <w:bCs/>
                <w:lang w:val="fr-FR"/>
              </w:rPr>
              <w:t>400</w:t>
            </w:r>
          </w:p>
        </w:tc>
        <w:tc>
          <w:tcPr>
            <w:tcW w:w="1669" w:type="dxa"/>
          </w:tcPr>
          <w:p w:rsidR="00705A8D" w:rsidRPr="00103D08" w:rsidRDefault="00705A8D" w:rsidP="00705A8D">
            <w:pPr>
              <w:spacing w:line="276" w:lineRule="auto"/>
              <w:jc w:val="both"/>
              <w:rPr>
                <w:bCs/>
                <w:lang w:val="fr-FR"/>
              </w:rPr>
            </w:pPr>
            <w:r w:rsidRPr="00103D08">
              <w:rPr>
                <w:bCs/>
                <w:lang w:val="fr-FR"/>
              </w:rPr>
              <w:t>1 sac de 50 kg</w:t>
            </w:r>
          </w:p>
        </w:tc>
        <w:tc>
          <w:tcPr>
            <w:tcW w:w="1418" w:type="dxa"/>
          </w:tcPr>
          <w:p w:rsidR="00705A8D" w:rsidRPr="00103D08" w:rsidRDefault="00705A8D" w:rsidP="00705A8D">
            <w:pPr>
              <w:spacing w:line="276" w:lineRule="auto"/>
              <w:jc w:val="both"/>
              <w:rPr>
                <w:bCs/>
                <w:lang w:val="fr-FR"/>
              </w:rPr>
            </w:pPr>
            <w:r w:rsidRPr="00103D08">
              <w:rPr>
                <w:bCs/>
                <w:lang w:val="fr-FR"/>
              </w:rPr>
              <w:t>2,5 brouettes</w:t>
            </w:r>
          </w:p>
        </w:tc>
        <w:tc>
          <w:tcPr>
            <w:tcW w:w="1843" w:type="dxa"/>
          </w:tcPr>
          <w:p w:rsidR="00705A8D" w:rsidRPr="00103D08" w:rsidRDefault="00705A8D" w:rsidP="00705A8D">
            <w:pPr>
              <w:spacing w:line="276" w:lineRule="auto"/>
              <w:jc w:val="both"/>
              <w:rPr>
                <w:bCs/>
                <w:lang w:val="fr-FR"/>
              </w:rPr>
            </w:pPr>
            <w:r w:rsidRPr="00103D08">
              <w:rPr>
                <w:bCs/>
                <w:lang w:val="fr-FR"/>
              </w:rPr>
              <w:t>2,5 seaux</w:t>
            </w:r>
          </w:p>
          <w:p w:rsidR="00705A8D" w:rsidRPr="00103D08" w:rsidRDefault="00705A8D" w:rsidP="00705A8D">
            <w:pPr>
              <w:spacing w:line="276" w:lineRule="auto"/>
              <w:jc w:val="both"/>
              <w:rPr>
                <w:bCs/>
                <w:lang w:val="fr-FR"/>
              </w:rPr>
            </w:pPr>
            <w:r w:rsidRPr="00103D08">
              <w:rPr>
                <w:bCs/>
                <w:lang w:val="fr-FR"/>
              </w:rPr>
              <w:t>(25 litres)</w:t>
            </w:r>
          </w:p>
        </w:tc>
      </w:tr>
    </w:tbl>
    <w:p w:rsidR="00705A8D" w:rsidRPr="00103D08" w:rsidRDefault="00705A8D" w:rsidP="00705A8D">
      <w:pPr>
        <w:spacing w:line="276" w:lineRule="auto"/>
        <w:jc w:val="both"/>
        <w:rPr>
          <w:b/>
          <w:u w:val="single"/>
          <w:lang w:val="fr-FR"/>
        </w:rPr>
      </w:pPr>
    </w:p>
    <w:p w:rsidR="00705A8D" w:rsidRPr="00103D08" w:rsidRDefault="00705A8D" w:rsidP="00705A8D">
      <w:pPr>
        <w:spacing w:line="276" w:lineRule="auto"/>
        <w:jc w:val="both"/>
        <w:rPr>
          <w:b/>
          <w:u w:val="single"/>
          <w:lang w:val="fr-FR"/>
        </w:rPr>
      </w:pPr>
      <w:r w:rsidRPr="00103D08">
        <w:rPr>
          <w:b/>
          <w:u w:val="single"/>
          <w:lang w:val="fr-FR"/>
        </w:rPr>
        <w:t xml:space="preserve">E : COUVERTURE – CHARPENTE </w:t>
      </w:r>
    </w:p>
    <w:p w:rsidR="00705A8D" w:rsidRPr="00103D08" w:rsidRDefault="00705A8D" w:rsidP="00705A8D">
      <w:pPr>
        <w:spacing w:line="276" w:lineRule="auto"/>
        <w:jc w:val="both"/>
        <w:rPr>
          <w:lang w:val="fr-FR"/>
        </w:rPr>
      </w:pPr>
      <w:r w:rsidRPr="00103D08">
        <w:rPr>
          <w:lang w:val="fr-FR"/>
        </w:rPr>
        <w:t>La toiture sera  à pente unique exécutée avec du bois traité au fongicide de section 8 x 8 suivant les indications des plans.</w:t>
      </w:r>
    </w:p>
    <w:p w:rsidR="00705A8D" w:rsidRPr="00103D08" w:rsidRDefault="00705A8D" w:rsidP="00705A8D">
      <w:pPr>
        <w:spacing w:line="276" w:lineRule="auto"/>
        <w:jc w:val="both"/>
        <w:rPr>
          <w:lang w:val="fr-FR"/>
        </w:rPr>
      </w:pPr>
      <w:r w:rsidRPr="00103D08">
        <w:rPr>
          <w:lang w:val="fr-FR"/>
        </w:rPr>
        <w:t>Ces bois  seront solidement ligaturés à l’aide des fers de diamètre 6 mm en attente dans le chainage ;</w:t>
      </w:r>
    </w:p>
    <w:p w:rsidR="00705A8D" w:rsidRPr="00103D08" w:rsidRDefault="00705A8D" w:rsidP="00705A8D">
      <w:pPr>
        <w:spacing w:line="276" w:lineRule="auto"/>
        <w:jc w:val="both"/>
        <w:rPr>
          <w:bCs/>
          <w:lang w:val="fr-FR"/>
        </w:rPr>
      </w:pPr>
      <w:r w:rsidRPr="00103D08">
        <w:rPr>
          <w:bCs/>
          <w:lang w:val="fr-FR"/>
        </w:rPr>
        <w:t>Localisation : selon plan de charpente</w:t>
      </w:r>
    </w:p>
    <w:p w:rsidR="00705A8D" w:rsidRPr="00103D08" w:rsidRDefault="00705A8D" w:rsidP="00705A8D">
      <w:pPr>
        <w:spacing w:line="276" w:lineRule="auto"/>
        <w:jc w:val="both"/>
        <w:rPr>
          <w:lang w:val="fr-FR"/>
        </w:rPr>
      </w:pPr>
    </w:p>
    <w:p w:rsidR="00705A8D" w:rsidRPr="00103D08" w:rsidRDefault="00705A8D" w:rsidP="00705A8D">
      <w:pPr>
        <w:spacing w:line="276" w:lineRule="auto"/>
        <w:jc w:val="both"/>
        <w:rPr>
          <w:b/>
          <w:bCs/>
          <w:lang w:val="fr-FR"/>
        </w:rPr>
      </w:pPr>
      <w:r w:rsidRPr="00103D08">
        <w:rPr>
          <w:b/>
          <w:bCs/>
          <w:lang w:val="fr-FR"/>
        </w:rPr>
        <w:t>Couverture </w:t>
      </w:r>
    </w:p>
    <w:p w:rsidR="00705A8D" w:rsidRPr="00103D08" w:rsidRDefault="00705A8D" w:rsidP="00705A8D">
      <w:pPr>
        <w:spacing w:line="276" w:lineRule="auto"/>
        <w:jc w:val="both"/>
        <w:rPr>
          <w:lang w:val="fr-FR"/>
        </w:rPr>
      </w:pPr>
      <w:r w:rsidRPr="00103D08">
        <w:rPr>
          <w:lang w:val="fr-FR"/>
        </w:rPr>
        <w:t xml:space="preserve">Les tôles pour couverture seront les tôles bac en aluminium de 6/10è d’épaisseur et fixées par des tirefonds. La longueur sera appréciée par l’entreprise en fonction du plan d’exécution de la toiture. Une qualité proposée est : d’origine de fabrication « SOCATRAL ».  </w:t>
      </w:r>
    </w:p>
    <w:p w:rsidR="00705A8D" w:rsidRPr="00103D08" w:rsidRDefault="00705A8D" w:rsidP="00705A8D">
      <w:pPr>
        <w:spacing w:line="276" w:lineRule="auto"/>
        <w:jc w:val="both"/>
        <w:rPr>
          <w:lang w:val="fr-FR"/>
        </w:rPr>
      </w:pPr>
      <w:r w:rsidRPr="00103D08">
        <w:rPr>
          <w:lang w:val="fr-FR"/>
        </w:rPr>
        <w:t>. Un débord de toiture de 15 cm maximum est effectué.</w:t>
      </w:r>
    </w:p>
    <w:p w:rsidR="00705A8D" w:rsidRPr="00103D08" w:rsidRDefault="00705A8D" w:rsidP="00F36C48">
      <w:pPr>
        <w:numPr>
          <w:ilvl w:val="0"/>
          <w:numId w:val="62"/>
        </w:numPr>
        <w:spacing w:line="276" w:lineRule="auto"/>
        <w:jc w:val="both"/>
        <w:rPr>
          <w:lang w:val="fr-FR"/>
        </w:rPr>
      </w:pPr>
      <w:r w:rsidRPr="00103D08">
        <w:rPr>
          <w:lang w:val="fr-FR"/>
        </w:rPr>
        <w:t>Les trous des ondulations au droit des pannes seront rembourrés à l’aide des tôles lisses</w:t>
      </w:r>
    </w:p>
    <w:p w:rsidR="00705A8D" w:rsidRPr="00103D08" w:rsidRDefault="00705A8D" w:rsidP="00705A8D">
      <w:pPr>
        <w:spacing w:line="276" w:lineRule="auto"/>
        <w:jc w:val="both"/>
        <w:rPr>
          <w:bCs/>
          <w:lang w:val="fr-FR"/>
        </w:rPr>
      </w:pPr>
      <w:r w:rsidRPr="00103D08">
        <w:rPr>
          <w:bCs/>
          <w:lang w:val="fr-FR"/>
        </w:rPr>
        <w:t xml:space="preserve">Localisation : selon plan toiture </w:t>
      </w:r>
    </w:p>
    <w:p w:rsidR="00705A8D" w:rsidRPr="00103D08" w:rsidRDefault="00705A8D" w:rsidP="00705A8D">
      <w:pPr>
        <w:spacing w:line="276" w:lineRule="auto"/>
        <w:jc w:val="both"/>
        <w:rPr>
          <w:b/>
          <w:lang w:val="fr-FR"/>
        </w:rPr>
      </w:pPr>
      <w:r w:rsidRPr="00103D08">
        <w:rPr>
          <w:b/>
          <w:lang w:val="fr-FR"/>
        </w:rPr>
        <w:t>F : MENUISERIE  METALLIQUE</w:t>
      </w:r>
    </w:p>
    <w:p w:rsidR="00705A8D" w:rsidRPr="00103D08" w:rsidRDefault="00705A8D" w:rsidP="00F36C48">
      <w:pPr>
        <w:numPr>
          <w:ilvl w:val="0"/>
          <w:numId w:val="67"/>
        </w:numPr>
        <w:spacing w:line="276" w:lineRule="auto"/>
        <w:jc w:val="both"/>
        <w:rPr>
          <w:bCs/>
          <w:lang w:val="fr-FR"/>
        </w:rPr>
      </w:pPr>
      <w:r w:rsidRPr="00103D08">
        <w:rPr>
          <w:bCs/>
          <w:lang w:val="fr-FR"/>
        </w:rPr>
        <w:t>Les portes prévues dans le présent chapitre devront être réalisées conformément aux plans d’exécution et de détail.</w:t>
      </w:r>
      <w:r w:rsidRPr="00103D08">
        <w:rPr>
          <w:lang w:val="fr-FR"/>
        </w:rPr>
        <w:tab/>
      </w:r>
    </w:p>
    <w:p w:rsidR="00705A8D" w:rsidRPr="00103D08" w:rsidRDefault="00705A8D" w:rsidP="00F36C48">
      <w:pPr>
        <w:numPr>
          <w:ilvl w:val="0"/>
          <w:numId w:val="66"/>
        </w:numPr>
        <w:spacing w:line="276" w:lineRule="auto"/>
        <w:jc w:val="both"/>
        <w:rPr>
          <w:b/>
          <w:u w:val="single"/>
          <w:lang w:val="fr-FR"/>
        </w:rPr>
      </w:pPr>
      <w:r w:rsidRPr="00103D08">
        <w:rPr>
          <w:b/>
          <w:u w:val="single"/>
          <w:lang w:val="fr-FR"/>
        </w:rPr>
        <w:t>Caractéristique des Portes </w:t>
      </w:r>
    </w:p>
    <w:p w:rsidR="00705A8D" w:rsidRPr="00103D08" w:rsidRDefault="00705A8D" w:rsidP="00705A8D">
      <w:pPr>
        <w:spacing w:line="276" w:lineRule="auto"/>
        <w:jc w:val="both"/>
        <w:rPr>
          <w:lang w:val="fr-FR"/>
        </w:rPr>
      </w:pPr>
      <w:r w:rsidRPr="00103D08">
        <w:rPr>
          <w:lang w:val="fr-FR"/>
        </w:rPr>
        <w:t>Porte pleine à un vantail pour la latrine 70 X 220.</w:t>
      </w:r>
    </w:p>
    <w:p w:rsidR="00705A8D" w:rsidRPr="00103D08" w:rsidRDefault="00705A8D" w:rsidP="00F36C48">
      <w:pPr>
        <w:numPr>
          <w:ilvl w:val="0"/>
          <w:numId w:val="62"/>
        </w:numPr>
        <w:spacing w:line="276" w:lineRule="auto"/>
        <w:jc w:val="both"/>
        <w:rPr>
          <w:lang w:val="fr-FR"/>
        </w:rPr>
      </w:pPr>
      <w:r w:rsidRPr="00103D08">
        <w:rPr>
          <w:lang w:val="fr-FR"/>
        </w:rPr>
        <w:t>Cadre dormant en profilé</w:t>
      </w:r>
    </w:p>
    <w:p w:rsidR="00705A8D" w:rsidRPr="00103D08" w:rsidRDefault="00705A8D" w:rsidP="00F36C48">
      <w:pPr>
        <w:numPr>
          <w:ilvl w:val="0"/>
          <w:numId w:val="62"/>
        </w:numPr>
        <w:spacing w:line="276" w:lineRule="auto"/>
        <w:jc w:val="both"/>
        <w:rPr>
          <w:lang w:val="fr-FR"/>
        </w:rPr>
      </w:pPr>
      <w:r w:rsidRPr="00103D08">
        <w:rPr>
          <w:lang w:val="fr-FR"/>
        </w:rPr>
        <w:t>Vantail : tube carré de 30, tôle noire de 10/10è sur une face + 3 paumelles grilles de 100 + serrure à canon vachette de bonne qualité + 2 portes cadenas + cadenas vachette.</w:t>
      </w:r>
    </w:p>
    <w:p w:rsidR="00705A8D" w:rsidRPr="00103D08" w:rsidRDefault="00705A8D" w:rsidP="00705A8D">
      <w:pPr>
        <w:spacing w:line="276" w:lineRule="auto"/>
        <w:jc w:val="both"/>
        <w:rPr>
          <w:lang w:val="fr-FR"/>
        </w:rPr>
      </w:pPr>
    </w:p>
    <w:p w:rsidR="00705A8D" w:rsidRPr="00103D08" w:rsidRDefault="00705A8D" w:rsidP="00705A8D">
      <w:pPr>
        <w:spacing w:line="276" w:lineRule="auto"/>
        <w:jc w:val="both"/>
        <w:rPr>
          <w:b/>
          <w:i/>
          <w:lang w:val="fr-FR"/>
        </w:rPr>
      </w:pPr>
      <w:r w:rsidRPr="00103D08">
        <w:rPr>
          <w:b/>
          <w:i/>
          <w:u w:val="single"/>
          <w:lang w:val="fr-FR"/>
        </w:rPr>
        <w:t>N.B :</w:t>
      </w:r>
      <w:r w:rsidRPr="00103D08">
        <w:rPr>
          <w:b/>
          <w:i/>
          <w:lang w:val="fr-FR"/>
        </w:rPr>
        <w:t xml:space="preserve"> les portes métalliques recevront une peinture antirouille avant la livraison au chantier.</w:t>
      </w:r>
    </w:p>
    <w:p w:rsidR="00705A8D" w:rsidRPr="00103D08" w:rsidRDefault="00705A8D" w:rsidP="00705A8D">
      <w:pPr>
        <w:spacing w:line="276" w:lineRule="auto"/>
        <w:jc w:val="both"/>
        <w:rPr>
          <w:b/>
          <w:lang w:val="fr-FR"/>
        </w:rPr>
      </w:pPr>
    </w:p>
    <w:p w:rsidR="00705A8D" w:rsidRPr="00103D08" w:rsidRDefault="00705A8D" w:rsidP="00705A8D">
      <w:pPr>
        <w:spacing w:line="276" w:lineRule="auto"/>
        <w:jc w:val="both"/>
        <w:rPr>
          <w:b/>
          <w:lang w:val="fr-FR"/>
        </w:rPr>
      </w:pPr>
      <w:r w:rsidRPr="00103D08">
        <w:rPr>
          <w:b/>
          <w:lang w:val="fr-FR"/>
        </w:rPr>
        <w:t>Aération pour latrines à trois compartiments</w:t>
      </w:r>
    </w:p>
    <w:p w:rsidR="00705A8D" w:rsidRPr="00103D08" w:rsidRDefault="00705A8D" w:rsidP="00F36C48">
      <w:pPr>
        <w:numPr>
          <w:ilvl w:val="0"/>
          <w:numId w:val="63"/>
        </w:numPr>
        <w:spacing w:line="276" w:lineRule="auto"/>
        <w:jc w:val="both"/>
        <w:rPr>
          <w:lang w:val="fr-FR"/>
        </w:rPr>
      </w:pPr>
      <w:r w:rsidRPr="00103D08">
        <w:rPr>
          <w:lang w:val="fr-FR"/>
        </w:rPr>
        <w:t>Elle comportera des trous d’aération conformément au plan, obtenus par espacement des agglos de 15 en élévation dont la section sera de 15x20</w:t>
      </w:r>
    </w:p>
    <w:p w:rsidR="00705A8D" w:rsidRPr="00103D08" w:rsidRDefault="00705A8D" w:rsidP="00705A8D">
      <w:pPr>
        <w:spacing w:line="276" w:lineRule="auto"/>
        <w:jc w:val="both"/>
        <w:rPr>
          <w:lang w:val="fr-FR"/>
        </w:rPr>
      </w:pPr>
    </w:p>
    <w:p w:rsidR="00705A8D" w:rsidRPr="00103D08" w:rsidRDefault="00705A8D" w:rsidP="00705A8D">
      <w:pPr>
        <w:spacing w:line="276" w:lineRule="auto"/>
        <w:jc w:val="both"/>
        <w:rPr>
          <w:b/>
          <w:lang w:val="fr-FR"/>
        </w:rPr>
      </w:pPr>
      <w:r w:rsidRPr="00103D08">
        <w:rPr>
          <w:b/>
          <w:lang w:val="fr-FR"/>
        </w:rPr>
        <w:t>G : PEINTURE</w:t>
      </w:r>
    </w:p>
    <w:p w:rsidR="00705A8D" w:rsidRPr="00103D08" w:rsidRDefault="00705A8D" w:rsidP="00705A8D">
      <w:pPr>
        <w:spacing w:line="276" w:lineRule="auto"/>
        <w:jc w:val="both"/>
        <w:rPr>
          <w:b/>
          <w:bCs/>
          <w:u w:val="single"/>
          <w:lang w:val="fr-FR"/>
        </w:rPr>
      </w:pPr>
      <w:r w:rsidRPr="00103D08">
        <w:rPr>
          <w:b/>
          <w:bCs/>
          <w:u w:val="single"/>
          <w:lang w:val="fr-FR"/>
        </w:rPr>
        <w:t>Consistance des travaux</w:t>
      </w:r>
    </w:p>
    <w:p w:rsidR="00705A8D" w:rsidRPr="00103D08" w:rsidRDefault="00705A8D" w:rsidP="00705A8D">
      <w:pPr>
        <w:spacing w:line="276" w:lineRule="auto"/>
        <w:jc w:val="both"/>
        <w:rPr>
          <w:lang w:val="fr-FR"/>
        </w:rPr>
      </w:pPr>
      <w:r w:rsidRPr="00103D08">
        <w:rPr>
          <w:lang w:val="fr-FR"/>
        </w:rPr>
        <w:t xml:space="preserve">Les travaux ne seront entrepris qu’après nettoyage,  dépoussiérage, ponçage, brossage, époussetage et enlèvement des clous des supports. Les trous sur la maçonnerie doivent être bouchés et la surface </w:t>
      </w:r>
      <w:r w:rsidRPr="00103D08">
        <w:rPr>
          <w:lang w:val="fr-FR"/>
        </w:rPr>
        <w:lastRenderedPageBreak/>
        <w:t>du subjectile devra être plane, lissée et ne présentant aucune aspérité. Les supports  seront débarrassés des poussières des projections de ciment, tâches de  graisse etc…</w:t>
      </w:r>
    </w:p>
    <w:p w:rsidR="00705A8D" w:rsidRPr="00103D08" w:rsidRDefault="00705A8D" w:rsidP="00705A8D">
      <w:pPr>
        <w:spacing w:line="276" w:lineRule="auto"/>
        <w:jc w:val="both"/>
        <w:rPr>
          <w:lang w:val="fr-FR"/>
        </w:rPr>
      </w:pPr>
      <w:r w:rsidRPr="00103D08">
        <w:rPr>
          <w:lang w:val="fr-FR"/>
        </w:rPr>
        <w:tab/>
        <w:t>Avant tout démarrage des travaux  de peinture, l’entreprise est tenue de procéder  à la réception par  l’Ingénieur des surfaces préparées à peindre.</w:t>
      </w:r>
    </w:p>
    <w:p w:rsidR="00705A8D" w:rsidRPr="00103D08" w:rsidRDefault="00705A8D" w:rsidP="00705A8D">
      <w:pPr>
        <w:spacing w:line="276" w:lineRule="auto"/>
        <w:jc w:val="both"/>
        <w:rPr>
          <w:bCs/>
          <w:lang w:val="fr-FR"/>
        </w:rPr>
      </w:pPr>
      <w:r w:rsidRPr="00103D08">
        <w:rPr>
          <w:bCs/>
          <w:lang w:val="fr-FR"/>
        </w:rPr>
        <w:tab/>
        <w:t>Chaque type de peinture doit être réceptionné avant son utilisation.</w:t>
      </w:r>
    </w:p>
    <w:p w:rsidR="00705A8D" w:rsidRPr="00103D08" w:rsidRDefault="00705A8D" w:rsidP="00705A8D">
      <w:pPr>
        <w:spacing w:line="276" w:lineRule="auto"/>
        <w:jc w:val="both"/>
        <w:rPr>
          <w:lang w:val="fr-FR"/>
        </w:rPr>
      </w:pPr>
    </w:p>
    <w:p w:rsidR="00705A8D" w:rsidRPr="00103D08" w:rsidRDefault="00705A8D" w:rsidP="00705A8D">
      <w:pPr>
        <w:spacing w:line="276" w:lineRule="auto"/>
        <w:jc w:val="both"/>
        <w:rPr>
          <w:lang w:val="fr-FR"/>
        </w:rPr>
      </w:pPr>
    </w:p>
    <w:p w:rsidR="00705A8D" w:rsidRPr="00103D08" w:rsidRDefault="00705A8D" w:rsidP="00F36C48">
      <w:pPr>
        <w:numPr>
          <w:ilvl w:val="0"/>
          <w:numId w:val="68"/>
        </w:numPr>
        <w:spacing w:line="276" w:lineRule="auto"/>
        <w:jc w:val="both"/>
        <w:rPr>
          <w:b/>
          <w:u w:val="single"/>
          <w:lang w:val="fr-FR"/>
        </w:rPr>
      </w:pPr>
      <w:r w:rsidRPr="00103D08">
        <w:rPr>
          <w:b/>
          <w:u w:val="single"/>
          <w:lang w:val="fr-FR"/>
        </w:rPr>
        <w:t>Impression </w:t>
      </w:r>
    </w:p>
    <w:p w:rsidR="00705A8D" w:rsidRPr="00103D08" w:rsidRDefault="00705A8D" w:rsidP="00705A8D">
      <w:pPr>
        <w:spacing w:line="276" w:lineRule="auto"/>
        <w:jc w:val="both"/>
        <w:rPr>
          <w:b/>
          <w:lang w:val="fr-FR"/>
        </w:rPr>
      </w:pPr>
      <w:r w:rsidRPr="00103D08">
        <w:rPr>
          <w:lang w:val="fr-FR"/>
        </w:rPr>
        <w:t xml:space="preserve">  Murs : l’impression doit être faite après nettoyage de la surface qui reçoit la couche et réceptionnée par l’ingénieur</w:t>
      </w:r>
    </w:p>
    <w:p w:rsidR="00705A8D" w:rsidRPr="00103D08" w:rsidRDefault="00705A8D" w:rsidP="00705A8D">
      <w:pPr>
        <w:spacing w:line="276" w:lineRule="auto"/>
        <w:jc w:val="both"/>
        <w:rPr>
          <w:lang w:val="fr-FR"/>
        </w:rPr>
      </w:pPr>
    </w:p>
    <w:p w:rsidR="00705A8D" w:rsidRPr="00103D08" w:rsidRDefault="00705A8D" w:rsidP="00F36C48">
      <w:pPr>
        <w:numPr>
          <w:ilvl w:val="0"/>
          <w:numId w:val="69"/>
        </w:numPr>
        <w:spacing w:line="276" w:lineRule="auto"/>
        <w:jc w:val="both"/>
        <w:rPr>
          <w:b/>
          <w:u w:val="single"/>
          <w:lang w:val="fr-FR"/>
        </w:rPr>
      </w:pPr>
      <w:r w:rsidRPr="00103D08">
        <w:rPr>
          <w:b/>
          <w:u w:val="single"/>
          <w:lang w:val="fr-FR"/>
        </w:rPr>
        <w:t>Finition </w:t>
      </w:r>
    </w:p>
    <w:p w:rsidR="00705A8D" w:rsidRPr="00103D08" w:rsidRDefault="00705A8D" w:rsidP="00705A8D">
      <w:pPr>
        <w:spacing w:line="276" w:lineRule="auto"/>
        <w:jc w:val="both"/>
        <w:rPr>
          <w:lang w:val="fr-FR"/>
        </w:rPr>
      </w:pPr>
      <w:r w:rsidRPr="00103D08">
        <w:rPr>
          <w:b/>
          <w:lang w:val="fr-FR"/>
        </w:rPr>
        <w:t xml:space="preserve">Murs </w:t>
      </w:r>
      <w:r w:rsidRPr="00103D08">
        <w:rPr>
          <w:lang w:val="fr-FR"/>
        </w:rPr>
        <w:t>:</w:t>
      </w:r>
    </w:p>
    <w:p w:rsidR="00705A8D" w:rsidRPr="00103D08" w:rsidRDefault="00705A8D" w:rsidP="00F36C48">
      <w:pPr>
        <w:numPr>
          <w:ilvl w:val="0"/>
          <w:numId w:val="60"/>
        </w:numPr>
        <w:spacing w:line="276" w:lineRule="auto"/>
        <w:jc w:val="both"/>
        <w:rPr>
          <w:lang w:val="fr-FR"/>
        </w:rPr>
      </w:pPr>
      <w:r w:rsidRPr="00103D08">
        <w:rPr>
          <w:lang w:val="fr-FR"/>
        </w:rPr>
        <w:t xml:space="preserve">Sur murs intérieurs, du PANTEX 800 ou type équivalent en 2 couches. </w:t>
      </w:r>
    </w:p>
    <w:p w:rsidR="00705A8D" w:rsidRPr="00103D08" w:rsidRDefault="00705A8D" w:rsidP="00F36C48">
      <w:pPr>
        <w:numPr>
          <w:ilvl w:val="0"/>
          <w:numId w:val="60"/>
        </w:numPr>
        <w:spacing w:line="276" w:lineRule="auto"/>
        <w:jc w:val="both"/>
        <w:rPr>
          <w:lang w:val="fr-FR"/>
        </w:rPr>
      </w:pPr>
      <w:r w:rsidRPr="00103D08">
        <w:rPr>
          <w:lang w:val="fr-FR"/>
        </w:rPr>
        <w:t>Murs extérieurs PANTEX 1300 types équivalent en 2 couches.</w:t>
      </w:r>
    </w:p>
    <w:p w:rsidR="00705A8D" w:rsidRPr="00103D08" w:rsidRDefault="00705A8D" w:rsidP="00F36C48">
      <w:pPr>
        <w:numPr>
          <w:ilvl w:val="0"/>
          <w:numId w:val="60"/>
        </w:numPr>
        <w:spacing w:line="276" w:lineRule="auto"/>
        <w:jc w:val="both"/>
        <w:rPr>
          <w:lang w:val="fr-FR"/>
        </w:rPr>
      </w:pPr>
      <w:r w:rsidRPr="00103D08">
        <w:rPr>
          <w:lang w:val="fr-FR"/>
        </w:rPr>
        <w:t>Soubassement,  plinthe et murs intérieurs : peinture à huile   en 2 couches.</w:t>
      </w:r>
    </w:p>
    <w:p w:rsidR="00705A8D" w:rsidRPr="00103D08" w:rsidRDefault="00705A8D" w:rsidP="00705A8D">
      <w:pPr>
        <w:spacing w:line="276" w:lineRule="auto"/>
        <w:jc w:val="both"/>
        <w:rPr>
          <w:lang w:val="fr-FR"/>
        </w:rPr>
      </w:pPr>
    </w:p>
    <w:p w:rsidR="00705A8D" w:rsidRPr="00103D08" w:rsidRDefault="00705A8D" w:rsidP="00705A8D">
      <w:pPr>
        <w:spacing w:line="276" w:lineRule="auto"/>
        <w:jc w:val="both"/>
        <w:rPr>
          <w:lang w:val="fr-FR"/>
        </w:rPr>
      </w:pPr>
      <w:r w:rsidRPr="00103D08">
        <w:rPr>
          <w:b/>
          <w:lang w:val="fr-FR"/>
        </w:rPr>
        <w:t>Menuiserie métallique</w:t>
      </w:r>
      <w:r w:rsidRPr="00103D08">
        <w:rPr>
          <w:lang w:val="fr-FR"/>
        </w:rPr>
        <w:t> :</w:t>
      </w:r>
    </w:p>
    <w:p w:rsidR="00705A8D" w:rsidRPr="00103D08" w:rsidRDefault="00705A8D" w:rsidP="00F36C48">
      <w:pPr>
        <w:numPr>
          <w:ilvl w:val="0"/>
          <w:numId w:val="60"/>
        </w:numPr>
        <w:spacing w:line="276" w:lineRule="auto"/>
        <w:jc w:val="both"/>
        <w:rPr>
          <w:lang w:val="fr-FR"/>
        </w:rPr>
      </w:pPr>
      <w:r w:rsidRPr="00103D08">
        <w:rPr>
          <w:lang w:val="fr-FR"/>
        </w:rPr>
        <w:t xml:space="preserve">les portes enduites de la peinture antirouille devront être nettoyée de toutes les impuretés ainsi que des dépôts du mortier ou de barbotine avant application de la peinture;  </w:t>
      </w:r>
    </w:p>
    <w:p w:rsidR="00705A8D" w:rsidRPr="00103D08" w:rsidRDefault="00705A8D" w:rsidP="00F36C48">
      <w:pPr>
        <w:numPr>
          <w:ilvl w:val="0"/>
          <w:numId w:val="60"/>
        </w:numPr>
        <w:spacing w:line="276" w:lineRule="auto"/>
        <w:jc w:val="both"/>
        <w:rPr>
          <w:lang w:val="fr-FR"/>
        </w:rPr>
      </w:pPr>
      <w:r w:rsidRPr="00103D08">
        <w:rPr>
          <w:lang w:val="fr-FR"/>
        </w:rPr>
        <w:t>Peinture à huile en 2 couches.</w:t>
      </w:r>
    </w:p>
    <w:p w:rsidR="00705A8D" w:rsidRPr="00103D08" w:rsidRDefault="00705A8D" w:rsidP="00705A8D">
      <w:pPr>
        <w:spacing w:line="276" w:lineRule="auto"/>
        <w:jc w:val="both"/>
        <w:rPr>
          <w:lang w:val="fr-FR"/>
        </w:rPr>
      </w:pPr>
      <w:r w:rsidRPr="00103D08">
        <w:rPr>
          <w:b/>
          <w:u w:val="single"/>
          <w:lang w:val="fr-FR"/>
        </w:rPr>
        <w:t>N.B</w:t>
      </w:r>
      <w:r w:rsidRPr="00103D08">
        <w:rPr>
          <w:lang w:val="fr-FR"/>
        </w:rPr>
        <w:t> : L’Entreprise tiendra compte des erreurs ou omission qui résulteraient de l’exploitation des différents documents constitutifs du marché.</w:t>
      </w:r>
    </w:p>
    <w:p w:rsidR="00705A8D" w:rsidRPr="00103D08" w:rsidRDefault="00705A8D" w:rsidP="00705A8D">
      <w:pPr>
        <w:spacing w:line="276" w:lineRule="auto"/>
        <w:jc w:val="both"/>
        <w:rPr>
          <w:b/>
          <w:bCs/>
          <w:iCs/>
          <w:lang w:val="fr-FR"/>
        </w:rPr>
      </w:pPr>
    </w:p>
    <w:p w:rsidR="00705A8D" w:rsidRPr="00103D08" w:rsidRDefault="00705A8D" w:rsidP="00705A8D">
      <w:pPr>
        <w:spacing w:line="276" w:lineRule="auto"/>
        <w:jc w:val="both"/>
        <w:rPr>
          <w:b/>
          <w:u w:val="single"/>
          <w:lang w:val="fr-FR"/>
        </w:rPr>
      </w:pPr>
      <w:r w:rsidRPr="00103D08">
        <w:rPr>
          <w:b/>
          <w:u w:val="single"/>
          <w:lang w:val="fr-FR"/>
        </w:rPr>
        <w:t xml:space="preserve">PLOMBERIE SANITAIRE </w:t>
      </w:r>
      <w:r w:rsidRPr="00103D08">
        <w:rPr>
          <w:b/>
          <w:u w:val="single"/>
          <w:lang w:val="fr-FR"/>
        </w:rPr>
        <w:tab/>
      </w:r>
    </w:p>
    <w:p w:rsidR="00705A8D" w:rsidRPr="00103D08" w:rsidRDefault="00705A8D" w:rsidP="00F36C48">
      <w:pPr>
        <w:numPr>
          <w:ilvl w:val="0"/>
          <w:numId w:val="86"/>
        </w:numPr>
        <w:spacing w:line="276" w:lineRule="auto"/>
        <w:jc w:val="both"/>
        <w:rPr>
          <w:b/>
          <w:u w:val="single"/>
          <w:lang w:val="fr-FR"/>
        </w:rPr>
      </w:pPr>
      <w:r w:rsidRPr="00103D08">
        <w:rPr>
          <w:lang w:val="fr-FR"/>
        </w:rPr>
        <w:t xml:space="preserve">Un tuyau d’aération en PVC de diamètre Ø100  ayant à son extrémité un Té ou un coude  avec une grille anti-moustique soigneusement attachée. </w:t>
      </w:r>
    </w:p>
    <w:p w:rsidR="00705A8D" w:rsidRPr="00103D08" w:rsidRDefault="00705A8D" w:rsidP="00F36C48">
      <w:pPr>
        <w:numPr>
          <w:ilvl w:val="0"/>
          <w:numId w:val="86"/>
        </w:numPr>
        <w:spacing w:line="276" w:lineRule="auto"/>
        <w:jc w:val="both"/>
        <w:rPr>
          <w:lang w:val="fr-FR"/>
        </w:rPr>
      </w:pPr>
      <w:r w:rsidRPr="00103D08">
        <w:rPr>
          <w:lang w:val="fr-FR"/>
        </w:rPr>
        <w:t>WC siège à la turque de fabrication locale</w:t>
      </w:r>
    </w:p>
    <w:p w:rsidR="00705A8D" w:rsidRPr="00103D08" w:rsidRDefault="00705A8D" w:rsidP="00705A8D">
      <w:pPr>
        <w:spacing w:line="276" w:lineRule="auto"/>
        <w:jc w:val="both"/>
        <w:rPr>
          <w:bCs/>
          <w:lang w:val="fr-FR"/>
        </w:rPr>
      </w:pPr>
      <w:r w:rsidRPr="00103D08">
        <w:rPr>
          <w:bCs/>
          <w:lang w:val="fr-FR"/>
        </w:rPr>
        <w:t>Il sera en béton armé et comportera les morceaux de carreaux parsemé à la surface supérieure. Le modèle sera présenté et approuvé avant la pose.</w:t>
      </w:r>
    </w:p>
    <w:p w:rsidR="00705A8D" w:rsidRPr="00103D08" w:rsidRDefault="00705A8D" w:rsidP="00F36C48">
      <w:pPr>
        <w:numPr>
          <w:ilvl w:val="0"/>
          <w:numId w:val="86"/>
        </w:numPr>
        <w:spacing w:line="276" w:lineRule="auto"/>
        <w:jc w:val="both"/>
        <w:rPr>
          <w:lang w:val="fr-FR"/>
        </w:rPr>
      </w:pPr>
      <w:r w:rsidRPr="00103D08">
        <w:rPr>
          <w:lang w:val="fr-FR"/>
        </w:rPr>
        <w:t xml:space="preserve">Dispositif de lave-mains </w:t>
      </w:r>
    </w:p>
    <w:p w:rsidR="00705A8D" w:rsidRPr="00103D08" w:rsidRDefault="00705A8D" w:rsidP="00705A8D">
      <w:pPr>
        <w:spacing w:line="276" w:lineRule="auto"/>
        <w:jc w:val="both"/>
        <w:rPr>
          <w:b/>
          <w:u w:val="single"/>
          <w:lang w:val="fr-FR"/>
        </w:rPr>
      </w:pPr>
      <w:r w:rsidRPr="00103D08">
        <w:rPr>
          <w:lang w:val="fr-FR"/>
        </w:rPr>
        <w:t xml:space="preserve">Dispositif de lave main constitué  d’un seau en PVC de 60 litres  fermé au-dessus muni d’un robinet. Il sera  scellé dans un socle en maçonnerie d’agglos bourrées à une hauteur de 100 cm. Le robinet sera fixé sur un tuyau à pression placé en dessous du seau sur une hauteur de 80 cm au-dessus du sol. </w:t>
      </w:r>
    </w:p>
    <w:p w:rsidR="00705A8D" w:rsidRPr="00103D08" w:rsidRDefault="00705A8D" w:rsidP="00705A8D">
      <w:pPr>
        <w:spacing w:line="276" w:lineRule="auto"/>
        <w:jc w:val="both"/>
        <w:rPr>
          <w:b/>
          <w:u w:val="single"/>
          <w:lang w:val="fr-FR"/>
        </w:rPr>
      </w:pPr>
    </w:p>
    <w:p w:rsidR="00705A8D" w:rsidRPr="00E9519F" w:rsidRDefault="00705A8D" w:rsidP="00705A8D">
      <w:pPr>
        <w:spacing w:before="60"/>
        <w:rPr>
          <w:highlight w:val="yellow"/>
          <w:lang w:val="fr-FR"/>
        </w:rPr>
      </w:pPr>
    </w:p>
    <w:p w:rsidR="00705A8D" w:rsidRDefault="00705A8D" w:rsidP="00705A8D">
      <w:pPr>
        <w:pStyle w:val="xl24"/>
        <w:spacing w:before="0" w:beforeAutospacing="0" w:after="0" w:afterAutospacing="0"/>
        <w:rPr>
          <w:rFonts w:ascii="Times New Roman" w:eastAsia="Batang" w:hAnsi="Times New Roman" w:cs="Times New Roman"/>
          <w:i/>
          <w:sz w:val="24"/>
          <w:szCs w:val="24"/>
        </w:rPr>
      </w:pPr>
      <w:bookmarkStart w:id="1265" w:name="_Toc258321231"/>
      <w:r>
        <w:rPr>
          <w:rFonts w:ascii="Times New Roman" w:eastAsia="Batang" w:hAnsi="Times New Roman" w:cs="Times New Roman"/>
          <w:i/>
          <w:sz w:val="24"/>
          <w:szCs w:val="24"/>
        </w:rPr>
        <w:t>CHAPITRE IV</w:t>
      </w:r>
      <w:r w:rsidRPr="00E9519F">
        <w:rPr>
          <w:rFonts w:ascii="Times New Roman" w:eastAsia="Batang" w:hAnsi="Times New Roman" w:cs="Times New Roman"/>
          <w:i/>
          <w:sz w:val="24"/>
          <w:szCs w:val="24"/>
        </w:rPr>
        <w:t xml:space="preserve"> : LABELISATION </w:t>
      </w:r>
      <w:bookmarkEnd w:id="1265"/>
    </w:p>
    <w:p w:rsidR="00705A8D" w:rsidRDefault="00705A8D" w:rsidP="00705A8D">
      <w:pPr>
        <w:pStyle w:val="xl24"/>
        <w:spacing w:before="0" w:beforeAutospacing="0" w:after="0" w:afterAutospacing="0"/>
        <w:rPr>
          <w:rFonts w:ascii="Times New Roman" w:eastAsia="Batang" w:hAnsi="Times New Roman" w:cs="Times New Roman"/>
          <w:i/>
          <w:sz w:val="24"/>
          <w:szCs w:val="24"/>
        </w:rPr>
      </w:pPr>
    </w:p>
    <w:p w:rsidR="00705A8D" w:rsidRPr="00103D08" w:rsidRDefault="00705A8D" w:rsidP="00705A8D">
      <w:pPr>
        <w:spacing w:line="276" w:lineRule="auto"/>
        <w:jc w:val="both"/>
        <w:rPr>
          <w:b/>
          <w:u w:val="single"/>
          <w:lang w:val="fr-FR"/>
        </w:rPr>
      </w:pPr>
      <w:r w:rsidRPr="00103D08">
        <w:rPr>
          <w:b/>
          <w:u w:val="single"/>
          <w:lang w:val="fr-FR"/>
        </w:rPr>
        <w:t xml:space="preserve">Labellisation </w:t>
      </w:r>
    </w:p>
    <w:p w:rsidR="00705A8D" w:rsidRDefault="00705A8D" w:rsidP="00705A8D">
      <w:pPr>
        <w:spacing w:line="276" w:lineRule="auto"/>
        <w:jc w:val="both"/>
        <w:rPr>
          <w:lang w:val="fr-FR"/>
        </w:rPr>
      </w:pPr>
      <w:r w:rsidRPr="00103D08">
        <w:rPr>
          <w:lang w:val="fr-FR"/>
        </w:rPr>
        <w:t xml:space="preserve">A la fin des travaux et avant la réception provisoire des latrines, une plaque métallique portant le label du PRODEL, sera fixée sur la façade principale. </w:t>
      </w:r>
    </w:p>
    <w:p w:rsidR="00705A8D" w:rsidRPr="00705A8D" w:rsidRDefault="00705A8D" w:rsidP="00705A8D">
      <w:pPr>
        <w:spacing w:line="276" w:lineRule="auto"/>
        <w:jc w:val="both"/>
        <w:rPr>
          <w:lang w:val="fr-FR"/>
        </w:rPr>
      </w:pPr>
    </w:p>
    <w:p w:rsidR="00705A8D" w:rsidRDefault="00705A8D" w:rsidP="00705A8D">
      <w:pPr>
        <w:rPr>
          <w:b/>
          <w:sz w:val="28"/>
          <w:szCs w:val="28"/>
          <w:lang w:val="fr-FR"/>
        </w:rPr>
      </w:pPr>
    </w:p>
    <w:p w:rsidR="00705A8D" w:rsidRPr="00705A8D" w:rsidRDefault="00705A8D" w:rsidP="00705A8D">
      <w:pPr>
        <w:rPr>
          <w:b/>
          <w:sz w:val="28"/>
          <w:szCs w:val="28"/>
          <w:lang w:val="fr-FR"/>
        </w:rPr>
      </w:pPr>
    </w:p>
    <w:p w:rsidR="00705A8D" w:rsidRPr="00705A8D" w:rsidRDefault="00705A8D" w:rsidP="00F36C48">
      <w:pPr>
        <w:pStyle w:val="Paragraphedeliste"/>
        <w:numPr>
          <w:ilvl w:val="0"/>
          <w:numId w:val="59"/>
        </w:numPr>
        <w:jc w:val="center"/>
        <w:rPr>
          <w:b/>
          <w:sz w:val="28"/>
          <w:szCs w:val="28"/>
          <w:lang w:val="fr-FR"/>
        </w:rPr>
      </w:pPr>
      <w:r w:rsidRPr="00705A8D">
        <w:rPr>
          <w:b/>
          <w:sz w:val="28"/>
          <w:szCs w:val="28"/>
          <w:lang w:val="fr-FR"/>
        </w:rPr>
        <w:lastRenderedPageBreak/>
        <w:t>FORAGE PASTORAL</w:t>
      </w:r>
    </w:p>
    <w:p w:rsidR="00C72714" w:rsidRPr="00C72714" w:rsidRDefault="00C72714" w:rsidP="00C72714">
      <w:pPr>
        <w:jc w:val="center"/>
        <w:rPr>
          <w:b/>
          <w:sz w:val="28"/>
          <w:szCs w:val="28"/>
          <w:lang w:val="fr-FR"/>
        </w:rPr>
      </w:pPr>
      <w:r w:rsidRPr="00C72714">
        <w:rPr>
          <w:b/>
          <w:sz w:val="28"/>
          <w:szCs w:val="28"/>
          <w:lang w:val="fr-FR"/>
        </w:rPr>
        <w:t>SOMMAIRE</w:t>
      </w:r>
    </w:p>
    <w:p w:rsidR="00C72714" w:rsidRPr="00C72714" w:rsidRDefault="00C72714" w:rsidP="00C72714">
      <w:pPr>
        <w:rPr>
          <w:b/>
          <w:lang w:val="fr-FR"/>
        </w:rPr>
      </w:pPr>
      <w:r w:rsidRPr="00C72714">
        <w:rPr>
          <w:b/>
          <w:lang w:val="fr-FR"/>
        </w:rPr>
        <w:t xml:space="preserve">CHAPITRE I- DISPOSITIONS GENERALITES </w:t>
      </w:r>
    </w:p>
    <w:p w:rsidR="00C72714" w:rsidRPr="00C72714" w:rsidRDefault="00C72714" w:rsidP="00C72714">
      <w:pPr>
        <w:ind w:left="567"/>
        <w:rPr>
          <w:lang w:val="fr-FR"/>
        </w:rPr>
      </w:pPr>
      <w:r w:rsidRPr="00C72714">
        <w:rPr>
          <w:lang w:val="fr-FR"/>
        </w:rPr>
        <w:t xml:space="preserve">I1 : Objet </w:t>
      </w:r>
    </w:p>
    <w:p w:rsidR="00C72714" w:rsidRPr="00C72714" w:rsidRDefault="00C72714" w:rsidP="00C72714">
      <w:pPr>
        <w:ind w:left="567"/>
        <w:rPr>
          <w:lang w:val="fr-FR"/>
        </w:rPr>
      </w:pPr>
      <w:r w:rsidRPr="00C72714">
        <w:rPr>
          <w:lang w:val="fr-FR"/>
        </w:rPr>
        <w:t xml:space="preserve">I 2 : Etendu des prestations </w:t>
      </w:r>
    </w:p>
    <w:p w:rsidR="00C72714" w:rsidRPr="00C72714" w:rsidRDefault="00C72714" w:rsidP="00C72714">
      <w:pPr>
        <w:ind w:left="567"/>
        <w:rPr>
          <w:lang w:val="fr-FR"/>
        </w:rPr>
      </w:pPr>
      <w:r w:rsidRPr="00C72714">
        <w:rPr>
          <w:lang w:val="fr-FR"/>
        </w:rPr>
        <w:t>I.3- Description des ouvrages</w:t>
      </w:r>
    </w:p>
    <w:p w:rsidR="00C72714" w:rsidRPr="00C72714" w:rsidRDefault="00C72714" w:rsidP="00C72714">
      <w:pPr>
        <w:ind w:left="567"/>
        <w:rPr>
          <w:lang w:val="fr-FR"/>
        </w:rPr>
      </w:pPr>
    </w:p>
    <w:p w:rsidR="00C72714" w:rsidRPr="00C72714" w:rsidRDefault="00C72714" w:rsidP="00C72714">
      <w:pPr>
        <w:rPr>
          <w:b/>
          <w:lang w:val="fr-FR"/>
        </w:rPr>
      </w:pPr>
      <w:r w:rsidRPr="00C72714">
        <w:rPr>
          <w:b/>
          <w:lang w:val="fr-FR"/>
        </w:rPr>
        <w:t xml:space="preserve">CHAPITRE II- SPECIFICATIONS TECHNIQUES PARTICULIERES </w:t>
      </w:r>
    </w:p>
    <w:p w:rsidR="00C72714" w:rsidRPr="00C72714" w:rsidRDefault="00C72714" w:rsidP="00C72714">
      <w:pPr>
        <w:ind w:left="567"/>
        <w:rPr>
          <w:lang w:val="fr-FR"/>
        </w:rPr>
      </w:pPr>
      <w:r w:rsidRPr="00C72714">
        <w:rPr>
          <w:lang w:val="fr-FR"/>
        </w:rPr>
        <w:t xml:space="preserve">II.1 Conformité aux normes </w:t>
      </w:r>
    </w:p>
    <w:p w:rsidR="00C72714" w:rsidRPr="00C72714" w:rsidRDefault="00C72714" w:rsidP="00C72714">
      <w:pPr>
        <w:ind w:left="567"/>
        <w:rPr>
          <w:lang w:val="fr-FR"/>
        </w:rPr>
      </w:pPr>
      <w:r w:rsidRPr="00C72714">
        <w:rPr>
          <w:lang w:val="fr-FR"/>
        </w:rPr>
        <w:t xml:space="preserve">II.2 Caractéristiques des matériaux </w:t>
      </w:r>
    </w:p>
    <w:p w:rsidR="00C72714" w:rsidRPr="00C72714" w:rsidRDefault="00C72714" w:rsidP="00C72714">
      <w:pPr>
        <w:ind w:left="567"/>
        <w:rPr>
          <w:lang w:val="fr-FR"/>
        </w:rPr>
      </w:pPr>
      <w:r w:rsidRPr="00C72714">
        <w:rPr>
          <w:lang w:val="fr-FR"/>
        </w:rPr>
        <w:t xml:space="preserve">II.2.1- Tuyaux PVC </w:t>
      </w:r>
    </w:p>
    <w:p w:rsidR="00C72714" w:rsidRPr="00C72714" w:rsidRDefault="00C72714" w:rsidP="00C72714">
      <w:pPr>
        <w:ind w:left="567"/>
        <w:rPr>
          <w:lang w:val="fr-FR"/>
        </w:rPr>
      </w:pPr>
      <w:r w:rsidRPr="00C72714">
        <w:rPr>
          <w:lang w:val="fr-FR"/>
        </w:rPr>
        <w:t xml:space="preserve">II.2.2- Agrégats </w:t>
      </w:r>
    </w:p>
    <w:p w:rsidR="00C72714" w:rsidRPr="00C72714" w:rsidRDefault="00C72714" w:rsidP="00C72714">
      <w:pPr>
        <w:ind w:left="567"/>
        <w:rPr>
          <w:lang w:val="fr-FR"/>
        </w:rPr>
      </w:pPr>
      <w:r w:rsidRPr="00C72714">
        <w:rPr>
          <w:lang w:val="fr-FR"/>
        </w:rPr>
        <w:t xml:space="preserve">II.2.3- Ciment </w:t>
      </w:r>
    </w:p>
    <w:p w:rsidR="00C72714" w:rsidRPr="00C72714" w:rsidRDefault="00C72714" w:rsidP="00C72714">
      <w:pPr>
        <w:ind w:left="567"/>
        <w:rPr>
          <w:lang w:val="fr-FR"/>
        </w:rPr>
      </w:pPr>
      <w:r w:rsidRPr="00C72714">
        <w:rPr>
          <w:lang w:val="fr-FR"/>
        </w:rPr>
        <w:t xml:space="preserve">II.2.4- Armature </w:t>
      </w:r>
    </w:p>
    <w:p w:rsidR="00C72714" w:rsidRPr="00C72714" w:rsidRDefault="00C72714" w:rsidP="00C72714">
      <w:pPr>
        <w:ind w:left="567"/>
        <w:rPr>
          <w:lang w:val="fr-FR"/>
        </w:rPr>
      </w:pPr>
      <w:r w:rsidRPr="00C72714">
        <w:rPr>
          <w:lang w:val="fr-FR"/>
        </w:rPr>
        <w:t>II.2.5 – Eau de Gâchage</w:t>
      </w:r>
    </w:p>
    <w:p w:rsidR="00C72714" w:rsidRPr="00C72714" w:rsidRDefault="00C72714" w:rsidP="00C72714">
      <w:pPr>
        <w:ind w:left="567"/>
        <w:rPr>
          <w:lang w:val="fr-FR"/>
        </w:rPr>
      </w:pPr>
      <w:r w:rsidRPr="00C72714">
        <w:rPr>
          <w:lang w:val="fr-FR"/>
        </w:rPr>
        <w:t xml:space="preserve">II.3 Dosage de bétons et mortiers </w:t>
      </w:r>
    </w:p>
    <w:p w:rsidR="00C72714" w:rsidRPr="00C72714" w:rsidRDefault="00C72714" w:rsidP="00C72714">
      <w:pPr>
        <w:ind w:left="567"/>
        <w:rPr>
          <w:lang w:val="fr-FR"/>
        </w:rPr>
      </w:pPr>
      <w:r w:rsidRPr="00C72714">
        <w:rPr>
          <w:lang w:val="fr-FR"/>
        </w:rPr>
        <w:t xml:space="preserve">II.3.1- Dosage des bétons </w:t>
      </w:r>
    </w:p>
    <w:p w:rsidR="00C72714" w:rsidRPr="00C72714" w:rsidRDefault="00C72714" w:rsidP="00C72714">
      <w:pPr>
        <w:ind w:left="567"/>
        <w:rPr>
          <w:lang w:val="fr-FR"/>
        </w:rPr>
      </w:pPr>
      <w:r w:rsidRPr="00C72714">
        <w:rPr>
          <w:lang w:val="fr-FR"/>
        </w:rPr>
        <w:t>II.3.2- Dosage des mortiers et des enduits</w:t>
      </w:r>
    </w:p>
    <w:p w:rsidR="00C72714" w:rsidRPr="00C72714" w:rsidRDefault="00C72714" w:rsidP="00C72714">
      <w:pPr>
        <w:ind w:left="567"/>
        <w:rPr>
          <w:lang w:val="fr-FR"/>
        </w:rPr>
      </w:pPr>
      <w:r w:rsidRPr="00C72714">
        <w:rPr>
          <w:lang w:val="fr-FR"/>
        </w:rPr>
        <w:t xml:space="preserve">II.3.3 –Maçonnerie et Elévation  </w:t>
      </w:r>
    </w:p>
    <w:p w:rsidR="00C72714" w:rsidRPr="00C72714" w:rsidRDefault="00C72714" w:rsidP="00C72714">
      <w:pPr>
        <w:ind w:left="567"/>
        <w:rPr>
          <w:lang w:val="fr-FR"/>
        </w:rPr>
      </w:pPr>
      <w:r w:rsidRPr="00C72714">
        <w:rPr>
          <w:lang w:val="fr-FR"/>
        </w:rPr>
        <w:t xml:space="preserve">II.4 Fabrication du « laitier » de ciment pour cimentation </w:t>
      </w:r>
    </w:p>
    <w:p w:rsidR="00C72714" w:rsidRPr="00C72714" w:rsidRDefault="00C72714" w:rsidP="00C72714">
      <w:pPr>
        <w:ind w:left="567"/>
        <w:rPr>
          <w:lang w:val="fr-FR"/>
        </w:rPr>
      </w:pPr>
      <w:r w:rsidRPr="00C72714">
        <w:rPr>
          <w:lang w:val="fr-FR"/>
        </w:rPr>
        <w:t xml:space="preserve">II.5 Fourniture de la pompe immergée </w:t>
      </w:r>
    </w:p>
    <w:p w:rsidR="00C72714" w:rsidRPr="00C72714" w:rsidRDefault="00C72714" w:rsidP="00C72714">
      <w:pPr>
        <w:ind w:left="567"/>
        <w:rPr>
          <w:lang w:val="fr-FR"/>
        </w:rPr>
      </w:pPr>
      <w:r w:rsidRPr="00C72714">
        <w:rPr>
          <w:lang w:val="fr-FR"/>
        </w:rPr>
        <w:t>II.5.1- Provenance et type de pompe</w:t>
      </w:r>
    </w:p>
    <w:p w:rsidR="00C72714" w:rsidRPr="00C72714" w:rsidRDefault="00C72714" w:rsidP="00C72714">
      <w:pPr>
        <w:ind w:left="567"/>
        <w:rPr>
          <w:lang w:val="fr-FR"/>
        </w:rPr>
      </w:pPr>
      <w:r w:rsidRPr="00C72714">
        <w:rPr>
          <w:lang w:val="fr-FR"/>
        </w:rPr>
        <w:t xml:space="preserve">II.5.2- Performance attendues des pompes </w:t>
      </w:r>
    </w:p>
    <w:p w:rsidR="00C72714" w:rsidRPr="00C72714" w:rsidRDefault="00C72714" w:rsidP="00C72714">
      <w:pPr>
        <w:ind w:left="567"/>
        <w:rPr>
          <w:lang w:val="fr-FR"/>
        </w:rPr>
      </w:pPr>
      <w:r w:rsidRPr="00C72714">
        <w:rPr>
          <w:lang w:val="fr-FR"/>
        </w:rPr>
        <w:t xml:space="preserve">II.5.3- Service après-vente </w:t>
      </w:r>
    </w:p>
    <w:p w:rsidR="00C72714" w:rsidRPr="00C72714" w:rsidRDefault="00C72714" w:rsidP="00C72714">
      <w:pPr>
        <w:ind w:left="567"/>
        <w:rPr>
          <w:lang w:val="fr-FR"/>
        </w:rPr>
      </w:pPr>
      <w:r w:rsidRPr="00C72714">
        <w:rPr>
          <w:lang w:val="fr-FR"/>
        </w:rPr>
        <w:t>II.6 - Réception technique de conformité des Fournitures</w:t>
      </w:r>
    </w:p>
    <w:p w:rsidR="00C72714" w:rsidRPr="00C72714" w:rsidRDefault="00C72714" w:rsidP="00C72714">
      <w:pPr>
        <w:ind w:left="567"/>
        <w:rPr>
          <w:lang w:val="fr-FR"/>
        </w:rPr>
      </w:pPr>
      <w:r w:rsidRPr="00C72714">
        <w:rPr>
          <w:lang w:val="fr-FR"/>
        </w:rPr>
        <w:t>II.6.1 - Pour les tubes PVC (y compris les crépines).</w:t>
      </w:r>
    </w:p>
    <w:p w:rsidR="00C72714" w:rsidRPr="00C72714" w:rsidRDefault="00C72714" w:rsidP="00C72714">
      <w:pPr>
        <w:ind w:left="567"/>
        <w:rPr>
          <w:lang w:val="fr-FR"/>
        </w:rPr>
      </w:pPr>
      <w:r w:rsidRPr="00C72714">
        <w:rPr>
          <w:lang w:val="fr-FR"/>
        </w:rPr>
        <w:t>II.6.2 - Pour la pompe immergée</w:t>
      </w:r>
    </w:p>
    <w:p w:rsidR="00C72714" w:rsidRPr="00C72714" w:rsidRDefault="00C72714" w:rsidP="00C72714">
      <w:pPr>
        <w:ind w:left="567"/>
        <w:rPr>
          <w:lang w:val="fr-FR"/>
        </w:rPr>
      </w:pPr>
      <w:r w:rsidRPr="00C72714">
        <w:rPr>
          <w:lang w:val="fr-FR"/>
        </w:rPr>
        <w:t>II.6.3- Pour les plaques solaires</w:t>
      </w:r>
    </w:p>
    <w:p w:rsidR="00C72714" w:rsidRPr="00C72714" w:rsidRDefault="00C72714" w:rsidP="00C72714">
      <w:pPr>
        <w:ind w:left="567"/>
        <w:rPr>
          <w:lang w:val="fr-FR"/>
        </w:rPr>
      </w:pPr>
      <w:r w:rsidRPr="00C72714">
        <w:rPr>
          <w:lang w:val="fr-FR"/>
        </w:rPr>
        <w:t xml:space="preserve">II.7 - Prévention des obstructions, colmatages, et incrustations des forages </w:t>
      </w:r>
    </w:p>
    <w:p w:rsidR="00C72714" w:rsidRPr="00C72714" w:rsidRDefault="00C72714" w:rsidP="00C72714">
      <w:pPr>
        <w:ind w:left="567"/>
        <w:rPr>
          <w:lang w:val="fr-FR"/>
        </w:rPr>
      </w:pPr>
      <w:r w:rsidRPr="00C72714">
        <w:rPr>
          <w:lang w:val="fr-FR"/>
        </w:rPr>
        <w:t>II.8 - Programme d’exécution, suivi et contrôle des travaux</w:t>
      </w:r>
    </w:p>
    <w:p w:rsidR="00C72714" w:rsidRPr="00C72714" w:rsidRDefault="00C72714" w:rsidP="00C72714">
      <w:pPr>
        <w:ind w:left="567"/>
        <w:rPr>
          <w:lang w:val="fr-FR"/>
        </w:rPr>
      </w:pPr>
      <w:r w:rsidRPr="00C72714">
        <w:rPr>
          <w:lang w:val="fr-FR"/>
        </w:rPr>
        <w:t xml:space="preserve">II.8.1 - Programme d’exécution </w:t>
      </w:r>
    </w:p>
    <w:p w:rsidR="00C72714" w:rsidRPr="00C72714" w:rsidRDefault="00C72714" w:rsidP="00C72714">
      <w:pPr>
        <w:ind w:left="567"/>
        <w:rPr>
          <w:lang w:val="fr-FR"/>
        </w:rPr>
      </w:pPr>
      <w:r w:rsidRPr="00C72714">
        <w:rPr>
          <w:lang w:val="fr-FR"/>
        </w:rPr>
        <w:t>II.8.2 - Suivi et contrôle des chantiers</w:t>
      </w:r>
    </w:p>
    <w:p w:rsidR="00C72714" w:rsidRPr="00C72714" w:rsidRDefault="00C72714" w:rsidP="00C72714">
      <w:pPr>
        <w:ind w:left="567"/>
        <w:rPr>
          <w:lang w:val="fr-FR"/>
        </w:rPr>
      </w:pPr>
      <w:r w:rsidRPr="00C72714">
        <w:rPr>
          <w:lang w:val="fr-FR"/>
        </w:rPr>
        <w:t>II.8.3 – Le journal de chantier</w:t>
      </w:r>
    </w:p>
    <w:p w:rsidR="00C72714" w:rsidRPr="00C72714" w:rsidRDefault="00C72714" w:rsidP="00C72714">
      <w:pPr>
        <w:rPr>
          <w:lang w:val="fr-FR"/>
        </w:rPr>
      </w:pPr>
    </w:p>
    <w:p w:rsidR="00C72714" w:rsidRPr="00C72714" w:rsidRDefault="00C72714" w:rsidP="00C72714">
      <w:pPr>
        <w:rPr>
          <w:b/>
          <w:lang w:val="fr-FR"/>
        </w:rPr>
      </w:pPr>
      <w:r w:rsidRPr="00C72714">
        <w:rPr>
          <w:b/>
          <w:lang w:val="fr-FR"/>
        </w:rPr>
        <w:t xml:space="preserve">CHAPITRE III- DESCRIPTION DES PRESTATIONS </w:t>
      </w:r>
    </w:p>
    <w:p w:rsidR="00C72714" w:rsidRPr="00C72714" w:rsidRDefault="00C72714" w:rsidP="00C72714">
      <w:pPr>
        <w:ind w:left="567"/>
        <w:rPr>
          <w:lang w:val="fr-FR"/>
        </w:rPr>
      </w:pPr>
      <w:r w:rsidRPr="00C72714">
        <w:rPr>
          <w:lang w:val="fr-FR"/>
        </w:rPr>
        <w:t xml:space="preserve">III.1 Etudes géophysiques </w:t>
      </w:r>
    </w:p>
    <w:p w:rsidR="00C72714" w:rsidRPr="00C72714" w:rsidRDefault="00C72714" w:rsidP="00C72714">
      <w:pPr>
        <w:ind w:left="567"/>
        <w:rPr>
          <w:lang w:val="fr-FR"/>
        </w:rPr>
      </w:pPr>
      <w:r w:rsidRPr="00C72714">
        <w:rPr>
          <w:lang w:val="fr-FR"/>
        </w:rPr>
        <w:t xml:space="preserve">III.1.1 - Les reconnaissances et études  hydrogéologiques </w:t>
      </w:r>
    </w:p>
    <w:p w:rsidR="00C72714" w:rsidRPr="00C72714" w:rsidRDefault="00C72714" w:rsidP="00C72714">
      <w:pPr>
        <w:ind w:left="567"/>
        <w:rPr>
          <w:lang w:val="fr-FR"/>
        </w:rPr>
      </w:pPr>
      <w:r w:rsidRPr="00C72714">
        <w:rPr>
          <w:lang w:val="fr-FR"/>
        </w:rPr>
        <w:t>III.1.2 – Les sondages électriques</w:t>
      </w:r>
    </w:p>
    <w:p w:rsidR="00C72714" w:rsidRPr="00C72714" w:rsidRDefault="00C72714" w:rsidP="00C72714">
      <w:pPr>
        <w:ind w:left="567"/>
        <w:rPr>
          <w:lang w:val="fr-FR"/>
        </w:rPr>
      </w:pPr>
      <w:r w:rsidRPr="00C72714">
        <w:rPr>
          <w:lang w:val="fr-FR"/>
        </w:rPr>
        <w:t>III.1.3 - Implantations des points favorables aux forages productifs.</w:t>
      </w:r>
    </w:p>
    <w:p w:rsidR="00C72714" w:rsidRPr="00C72714" w:rsidRDefault="00C72714" w:rsidP="00C72714">
      <w:pPr>
        <w:ind w:left="567"/>
        <w:rPr>
          <w:lang w:val="fr-FR"/>
        </w:rPr>
      </w:pPr>
      <w:r w:rsidRPr="00C72714">
        <w:rPr>
          <w:lang w:val="fr-FR"/>
        </w:rPr>
        <w:t>III.2 Description des travaux de forage</w:t>
      </w:r>
    </w:p>
    <w:p w:rsidR="00C72714" w:rsidRPr="00C72714" w:rsidRDefault="00C72714" w:rsidP="00C72714">
      <w:pPr>
        <w:ind w:left="567"/>
        <w:rPr>
          <w:lang w:val="fr-FR"/>
        </w:rPr>
      </w:pPr>
      <w:r w:rsidRPr="00C72714">
        <w:rPr>
          <w:lang w:val="fr-FR"/>
        </w:rPr>
        <w:t>III.2.1 - Implantation de l’ouvrage</w:t>
      </w:r>
    </w:p>
    <w:p w:rsidR="00C72714" w:rsidRPr="00C72714" w:rsidRDefault="00C72714" w:rsidP="00C72714">
      <w:pPr>
        <w:ind w:left="567"/>
        <w:rPr>
          <w:lang w:val="fr-FR"/>
        </w:rPr>
      </w:pPr>
      <w:r w:rsidRPr="00C72714">
        <w:rPr>
          <w:lang w:val="fr-FR"/>
        </w:rPr>
        <w:t xml:space="preserve">III.2.2 - Mobilisation et installation de chantier </w:t>
      </w:r>
    </w:p>
    <w:p w:rsidR="00C72714" w:rsidRPr="00C72714" w:rsidRDefault="00C72714" w:rsidP="00C72714">
      <w:pPr>
        <w:ind w:left="567"/>
        <w:rPr>
          <w:lang w:val="fr-FR"/>
        </w:rPr>
      </w:pPr>
      <w:r w:rsidRPr="00C72714">
        <w:rPr>
          <w:lang w:val="fr-FR"/>
        </w:rPr>
        <w:t xml:space="preserve">III.2.3 - Le fonçage </w:t>
      </w:r>
    </w:p>
    <w:p w:rsidR="00C72714" w:rsidRPr="00C72714" w:rsidRDefault="00C72714" w:rsidP="00C72714">
      <w:pPr>
        <w:ind w:left="567"/>
        <w:rPr>
          <w:lang w:val="fr-FR"/>
        </w:rPr>
      </w:pPr>
      <w:r w:rsidRPr="00C72714">
        <w:rPr>
          <w:lang w:val="fr-FR"/>
        </w:rPr>
        <w:t xml:space="preserve">III.2.4 - L’équipement du forage </w:t>
      </w:r>
    </w:p>
    <w:p w:rsidR="00C72714" w:rsidRPr="00C72714" w:rsidRDefault="00C72714" w:rsidP="00C72714">
      <w:pPr>
        <w:ind w:left="567"/>
        <w:rPr>
          <w:lang w:val="fr-FR"/>
        </w:rPr>
      </w:pPr>
      <w:r w:rsidRPr="00C72714">
        <w:rPr>
          <w:lang w:val="fr-FR"/>
        </w:rPr>
        <w:t xml:space="preserve">III.2.5 - Le développement et l’essai de pompage </w:t>
      </w:r>
    </w:p>
    <w:p w:rsidR="00C72714" w:rsidRPr="00C72714" w:rsidRDefault="00C72714" w:rsidP="00C72714">
      <w:pPr>
        <w:ind w:left="567"/>
        <w:rPr>
          <w:lang w:val="fr-FR"/>
        </w:rPr>
      </w:pPr>
      <w:r w:rsidRPr="00C72714">
        <w:rPr>
          <w:lang w:val="fr-FR"/>
        </w:rPr>
        <w:t xml:space="preserve">III.3 - Exécution de la borne fontaine </w:t>
      </w:r>
    </w:p>
    <w:p w:rsidR="00C72714" w:rsidRPr="00C72714" w:rsidRDefault="00C72714" w:rsidP="00C72714">
      <w:pPr>
        <w:ind w:left="567"/>
        <w:rPr>
          <w:lang w:val="fr-FR"/>
        </w:rPr>
      </w:pPr>
      <w:r w:rsidRPr="00C72714">
        <w:rPr>
          <w:lang w:val="fr-FR"/>
        </w:rPr>
        <w:t>III.4- Exécution du château d’eau et de la salle de commande</w:t>
      </w:r>
    </w:p>
    <w:p w:rsidR="00C72714" w:rsidRPr="00C72714" w:rsidRDefault="00C72714" w:rsidP="00C72714">
      <w:pPr>
        <w:ind w:left="567"/>
        <w:rPr>
          <w:lang w:val="fr-FR"/>
        </w:rPr>
      </w:pPr>
      <w:r w:rsidRPr="00C72714">
        <w:rPr>
          <w:lang w:val="fr-FR"/>
        </w:rPr>
        <w:t>III.5- Pose des plaques solaires</w:t>
      </w:r>
    </w:p>
    <w:p w:rsidR="00C72714" w:rsidRPr="00C72714" w:rsidRDefault="00C72714" w:rsidP="00C72714">
      <w:pPr>
        <w:ind w:left="567"/>
        <w:rPr>
          <w:lang w:val="fr-FR"/>
        </w:rPr>
      </w:pPr>
      <w:r w:rsidRPr="00C72714">
        <w:rPr>
          <w:lang w:val="fr-FR"/>
        </w:rPr>
        <w:t>III.6 Description des travaux des abreuvoirs</w:t>
      </w:r>
    </w:p>
    <w:p w:rsidR="00C72714" w:rsidRPr="00C72714" w:rsidRDefault="00C72714" w:rsidP="00C72714">
      <w:pPr>
        <w:ind w:left="567"/>
        <w:rPr>
          <w:lang w:val="fr-FR"/>
        </w:rPr>
      </w:pPr>
      <w:r w:rsidRPr="00C72714">
        <w:rPr>
          <w:lang w:val="fr-FR"/>
        </w:rPr>
        <w:t xml:space="preserve">III.6.1 – Aménagement de l’espace d’abreuvement </w:t>
      </w:r>
    </w:p>
    <w:p w:rsidR="00C72714" w:rsidRPr="00C72714" w:rsidRDefault="00C72714" w:rsidP="00C72714">
      <w:pPr>
        <w:ind w:left="567"/>
        <w:rPr>
          <w:lang w:val="fr-FR"/>
        </w:rPr>
      </w:pPr>
      <w:r w:rsidRPr="00C72714">
        <w:rPr>
          <w:lang w:val="fr-FR"/>
        </w:rPr>
        <w:t xml:space="preserve">III.6.1.1 l’anti bourbier  </w:t>
      </w:r>
    </w:p>
    <w:p w:rsidR="00C72714" w:rsidRPr="00C72714" w:rsidRDefault="00C72714" w:rsidP="00C72714">
      <w:pPr>
        <w:ind w:left="567"/>
        <w:rPr>
          <w:lang w:val="fr-FR"/>
        </w:rPr>
      </w:pPr>
      <w:r w:rsidRPr="00C72714">
        <w:rPr>
          <w:lang w:val="fr-FR"/>
        </w:rPr>
        <w:lastRenderedPageBreak/>
        <w:t>III.6.1.2 la cuvette à eau</w:t>
      </w:r>
    </w:p>
    <w:p w:rsidR="00C72714" w:rsidRPr="00C72714" w:rsidRDefault="00C72714" w:rsidP="00C72714">
      <w:pPr>
        <w:ind w:left="567"/>
        <w:rPr>
          <w:lang w:val="fr-FR"/>
        </w:rPr>
      </w:pPr>
      <w:r w:rsidRPr="00C72714">
        <w:rPr>
          <w:lang w:val="fr-FR"/>
        </w:rPr>
        <w:t xml:space="preserve">III.6.1.3 Les conduites d’alimentation en eau des abreuvoirs </w:t>
      </w:r>
      <w:r w:rsidRPr="00C72714">
        <w:rPr>
          <w:lang w:val="fr-FR"/>
        </w:rPr>
        <w:tab/>
      </w:r>
    </w:p>
    <w:p w:rsidR="00C72714" w:rsidRPr="00C72714" w:rsidRDefault="00C72714" w:rsidP="00C72714">
      <w:pPr>
        <w:ind w:left="567"/>
        <w:rPr>
          <w:lang w:val="fr-FR"/>
        </w:rPr>
      </w:pPr>
      <w:r w:rsidRPr="00C72714">
        <w:rPr>
          <w:lang w:val="fr-FR"/>
        </w:rPr>
        <w:t xml:space="preserve">III.6.2. Mise en service </w:t>
      </w:r>
    </w:p>
    <w:p w:rsidR="00C72714" w:rsidRPr="00C72714" w:rsidRDefault="00C72714" w:rsidP="00C72714">
      <w:pPr>
        <w:ind w:left="567"/>
        <w:rPr>
          <w:lang w:val="fr-FR"/>
        </w:rPr>
      </w:pPr>
      <w:r w:rsidRPr="00C72714">
        <w:rPr>
          <w:lang w:val="fr-FR"/>
        </w:rPr>
        <w:t>III.7- Mise en service</w:t>
      </w:r>
    </w:p>
    <w:p w:rsidR="00C72714" w:rsidRPr="00C72714" w:rsidRDefault="00C72714" w:rsidP="00C72714">
      <w:pPr>
        <w:ind w:left="567"/>
        <w:rPr>
          <w:lang w:val="fr-FR"/>
        </w:rPr>
      </w:pPr>
    </w:p>
    <w:p w:rsidR="00C72714" w:rsidRPr="00C72714" w:rsidRDefault="00C72714" w:rsidP="00C72714">
      <w:pPr>
        <w:rPr>
          <w:b/>
          <w:lang w:val="fr-FR"/>
        </w:rPr>
      </w:pPr>
      <w:r w:rsidRPr="00C72714">
        <w:rPr>
          <w:b/>
          <w:lang w:val="fr-FR"/>
        </w:rPr>
        <w:t>CHAPITRE IV. PRISE EN COMPTE DES ASPECTS SOCIO ENVIRONNEMENTAUX (CAHIER DE CLAUSES SOCIO-ENVIRONNEMENTALES)</w:t>
      </w:r>
    </w:p>
    <w:p w:rsidR="00C72714" w:rsidRPr="00C72714" w:rsidRDefault="00C72714" w:rsidP="00C72714">
      <w:pPr>
        <w:ind w:left="567"/>
        <w:rPr>
          <w:lang w:val="fr-FR"/>
        </w:rPr>
      </w:pPr>
      <w:r w:rsidRPr="00C72714">
        <w:rPr>
          <w:lang w:val="fr-FR"/>
        </w:rPr>
        <w:t>IV.1. PRISE EN COMPTE DES ASPECTS SOCIO ENVIRONNEMENTAUX</w:t>
      </w:r>
      <w:r w:rsidRPr="00C72714">
        <w:rPr>
          <w:lang w:val="fr-FR"/>
        </w:rPr>
        <w:tab/>
      </w:r>
    </w:p>
    <w:p w:rsidR="00C72714" w:rsidRPr="00C72714" w:rsidRDefault="00C72714" w:rsidP="00C72714">
      <w:pPr>
        <w:ind w:left="567"/>
        <w:rPr>
          <w:lang w:val="fr-FR"/>
        </w:rPr>
      </w:pPr>
      <w:r w:rsidRPr="00C72714">
        <w:rPr>
          <w:lang w:val="fr-FR"/>
        </w:rPr>
        <w:t>IV.1.1. Plan de gestion des mesures socio-environnementales</w:t>
      </w:r>
      <w:r w:rsidRPr="00C72714">
        <w:rPr>
          <w:lang w:val="fr-FR"/>
        </w:rPr>
        <w:tab/>
      </w:r>
    </w:p>
    <w:p w:rsidR="00C72714" w:rsidRPr="00C72714" w:rsidRDefault="00C72714" w:rsidP="00C72714">
      <w:pPr>
        <w:ind w:left="567"/>
        <w:rPr>
          <w:lang w:val="fr-FR"/>
        </w:rPr>
      </w:pPr>
      <w:r w:rsidRPr="00C72714">
        <w:rPr>
          <w:lang w:val="fr-FR"/>
        </w:rPr>
        <w:t>IV.1.2. Rapport technique de fin des travaux</w:t>
      </w:r>
      <w:r w:rsidRPr="00C72714">
        <w:rPr>
          <w:lang w:val="fr-FR"/>
        </w:rPr>
        <w:tab/>
      </w:r>
    </w:p>
    <w:p w:rsidR="00C72714" w:rsidRPr="00C72714" w:rsidRDefault="00C72714" w:rsidP="00C72714">
      <w:pPr>
        <w:ind w:left="567"/>
        <w:rPr>
          <w:lang w:val="fr-FR"/>
        </w:rPr>
      </w:pPr>
      <w:r w:rsidRPr="00C72714">
        <w:rPr>
          <w:lang w:val="fr-FR"/>
        </w:rPr>
        <w:t>IV.1.3. État des lieux du site et catégorisation du microprojet</w:t>
      </w:r>
    </w:p>
    <w:p w:rsidR="00C72714" w:rsidRPr="00C72714" w:rsidRDefault="00C72714" w:rsidP="00C72714">
      <w:pPr>
        <w:ind w:left="567"/>
        <w:rPr>
          <w:lang w:val="fr-FR"/>
        </w:rPr>
      </w:pPr>
      <w:r w:rsidRPr="00C72714">
        <w:rPr>
          <w:lang w:val="fr-FR"/>
        </w:rPr>
        <w:t>IV.1.4. Estimation des impacts socio-environnementaux du microprojet</w:t>
      </w:r>
    </w:p>
    <w:p w:rsidR="00C72714" w:rsidRPr="00C72714" w:rsidRDefault="00C72714" w:rsidP="00C72714">
      <w:pPr>
        <w:ind w:left="567"/>
        <w:rPr>
          <w:lang w:val="fr-FR"/>
        </w:rPr>
      </w:pPr>
      <w:r w:rsidRPr="00C72714">
        <w:rPr>
          <w:lang w:val="fr-FR"/>
        </w:rPr>
        <w:t>IV.1.5. Plan de gestion environnementale du microprojet</w:t>
      </w:r>
      <w:r w:rsidRPr="00C72714">
        <w:rPr>
          <w:lang w:val="fr-FR"/>
        </w:rPr>
        <w:tab/>
      </w:r>
    </w:p>
    <w:p w:rsidR="00C72714" w:rsidRPr="00C72714" w:rsidRDefault="00C72714" w:rsidP="00C72714">
      <w:pPr>
        <w:ind w:left="567"/>
        <w:rPr>
          <w:lang w:val="fr-FR"/>
        </w:rPr>
      </w:pPr>
      <w:r w:rsidRPr="00C72714">
        <w:rPr>
          <w:lang w:val="fr-FR"/>
        </w:rPr>
        <w:t>IV.1.6. Coût de mise en œuvre des mesures sociales et environnementales</w:t>
      </w:r>
    </w:p>
    <w:p w:rsidR="00C72714" w:rsidRPr="00C72714" w:rsidRDefault="00C72714" w:rsidP="00C72714">
      <w:pPr>
        <w:ind w:left="567"/>
        <w:rPr>
          <w:lang w:val="fr-FR"/>
        </w:rPr>
      </w:pPr>
    </w:p>
    <w:p w:rsidR="00C72714" w:rsidRPr="00C72714" w:rsidRDefault="00C72714" w:rsidP="00C72714">
      <w:pPr>
        <w:rPr>
          <w:b/>
          <w:lang w:val="fr-FR"/>
        </w:rPr>
      </w:pPr>
      <w:r w:rsidRPr="00C72714">
        <w:rPr>
          <w:b/>
          <w:lang w:val="fr-FR"/>
        </w:rPr>
        <w:t xml:space="preserve">CHAPITRE V : LABELISATION </w:t>
      </w:r>
    </w:p>
    <w:p w:rsidR="00C72714" w:rsidRPr="00C72714" w:rsidRDefault="00C72714" w:rsidP="00C72714">
      <w:pPr>
        <w:ind w:left="567"/>
        <w:rPr>
          <w:lang w:val="fr-FR"/>
        </w:rPr>
      </w:pPr>
      <w:r w:rsidRPr="00C72714">
        <w:rPr>
          <w:lang w:val="fr-FR"/>
        </w:rPr>
        <w:t xml:space="preserve">V.1. Plaque de Labellisation murale </w:t>
      </w:r>
    </w:p>
    <w:p w:rsidR="00C72714" w:rsidRPr="00C72714" w:rsidRDefault="00C72714" w:rsidP="00C72714">
      <w:pPr>
        <w:ind w:left="567"/>
        <w:rPr>
          <w:lang w:val="fr-FR"/>
        </w:rPr>
      </w:pPr>
      <w:r w:rsidRPr="00C72714">
        <w:rPr>
          <w:lang w:val="fr-FR"/>
        </w:rPr>
        <w:t>V.2. Panneau signalétique</w:t>
      </w:r>
    </w:p>
    <w:p w:rsidR="00C72714" w:rsidRPr="00C72714" w:rsidRDefault="00C72714" w:rsidP="00C72714">
      <w:pPr>
        <w:ind w:left="567"/>
        <w:rPr>
          <w:lang w:val="fr-FR"/>
        </w:rPr>
      </w:pPr>
      <w:r w:rsidRPr="00C72714">
        <w:rPr>
          <w:lang w:val="fr-FR"/>
        </w:rPr>
        <w:t>V.3 Plaque d’identification du forage</w:t>
      </w:r>
    </w:p>
    <w:p w:rsidR="00C72714" w:rsidRPr="00C72714" w:rsidRDefault="00C72714" w:rsidP="00C72714">
      <w:pPr>
        <w:ind w:left="567"/>
        <w:rPr>
          <w:lang w:val="fr-FR"/>
        </w:rPr>
      </w:pPr>
    </w:p>
    <w:p w:rsidR="00C72714" w:rsidRPr="00C72714" w:rsidRDefault="00C72714" w:rsidP="00C72714">
      <w:pPr>
        <w:rPr>
          <w:b/>
          <w:lang w:val="fr-FR"/>
        </w:rPr>
      </w:pPr>
      <w:r w:rsidRPr="00C72714">
        <w:rPr>
          <w:b/>
          <w:lang w:val="fr-FR"/>
        </w:rPr>
        <w:t xml:space="preserve">CHAPITRE VI : RAPPORT D’ETUDES GEOPHYSIQUES ET D’EXECUTION DES TRAVAUX </w:t>
      </w:r>
    </w:p>
    <w:p w:rsidR="00C72714" w:rsidRPr="00C72714" w:rsidRDefault="00C72714" w:rsidP="00C72714">
      <w:pPr>
        <w:ind w:left="567"/>
        <w:rPr>
          <w:lang w:val="fr-FR"/>
        </w:rPr>
      </w:pPr>
      <w:r w:rsidRPr="00C72714">
        <w:rPr>
          <w:lang w:val="fr-FR"/>
        </w:rPr>
        <w:t>VI.1 - La présentation générale des travaux</w:t>
      </w:r>
    </w:p>
    <w:p w:rsidR="00C72714" w:rsidRPr="00C72714" w:rsidRDefault="00C72714" w:rsidP="00C72714">
      <w:pPr>
        <w:ind w:left="567"/>
        <w:rPr>
          <w:lang w:val="fr-FR"/>
        </w:rPr>
      </w:pPr>
      <w:r w:rsidRPr="00C72714">
        <w:rPr>
          <w:lang w:val="fr-FR"/>
        </w:rPr>
        <w:t>VI.2 - Fiches techniques d’exécution (relevés et résultants)</w:t>
      </w: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0973DC" w:rsidRDefault="000973DC" w:rsidP="00C72714">
      <w:pPr>
        <w:rPr>
          <w:b/>
          <w:lang w:val="fr-FR"/>
        </w:rPr>
      </w:pPr>
    </w:p>
    <w:p w:rsidR="000973DC" w:rsidRDefault="000973DC" w:rsidP="00C72714">
      <w:pPr>
        <w:rPr>
          <w:b/>
          <w:lang w:val="fr-FR"/>
        </w:rPr>
      </w:pPr>
    </w:p>
    <w:p w:rsidR="00C72714" w:rsidRPr="00C72714" w:rsidRDefault="00C72714" w:rsidP="00C72714">
      <w:pPr>
        <w:rPr>
          <w:b/>
          <w:lang w:val="fr-FR"/>
        </w:rPr>
      </w:pPr>
      <w:r w:rsidRPr="00C72714">
        <w:rPr>
          <w:b/>
          <w:lang w:val="fr-FR"/>
        </w:rPr>
        <w:lastRenderedPageBreak/>
        <w:t xml:space="preserve">CHAPITRE I – DISPOSITIONS GENERALITES </w:t>
      </w:r>
    </w:p>
    <w:p w:rsidR="00C72714" w:rsidRPr="00C72714" w:rsidRDefault="00C72714" w:rsidP="00C72714">
      <w:pPr>
        <w:rPr>
          <w:b/>
          <w:lang w:val="fr-FR"/>
        </w:rPr>
      </w:pPr>
      <w:r w:rsidRPr="00C72714">
        <w:rPr>
          <w:b/>
          <w:lang w:val="fr-FR"/>
        </w:rPr>
        <w:t xml:space="preserve">I.1 - OBJET </w:t>
      </w:r>
    </w:p>
    <w:p w:rsidR="00C72714" w:rsidRPr="00C72714" w:rsidRDefault="00C72714" w:rsidP="00FA30EB">
      <w:pPr>
        <w:suppressAutoHyphens/>
        <w:jc w:val="both"/>
        <w:rPr>
          <w:lang w:val="fr-FR"/>
        </w:rPr>
      </w:pPr>
      <w:r w:rsidRPr="00C72714">
        <w:rPr>
          <w:lang w:val="fr-FR"/>
        </w:rPr>
        <w:t xml:space="preserve">Le présent cahier des spécifications techniques concernent les </w:t>
      </w:r>
      <w:r w:rsidRPr="00C72714">
        <w:rPr>
          <w:bCs/>
          <w:noProof/>
          <w:szCs w:val="28"/>
          <w:lang w:val="fr-FR"/>
        </w:rPr>
        <w:t xml:space="preserve">travaux </w:t>
      </w:r>
      <w:r w:rsidR="00D76785" w:rsidRPr="00F723B0">
        <w:rPr>
          <w:b/>
          <w:bCs/>
          <w:noProof/>
          <w:szCs w:val="28"/>
          <w:lang w:val="fr-FR"/>
        </w:rPr>
        <w:t>de</w:t>
      </w:r>
      <w:r w:rsidR="00F723B0" w:rsidRPr="00F723B0">
        <w:rPr>
          <w:b/>
          <w:bCs/>
          <w:noProof/>
          <w:szCs w:val="28"/>
          <w:lang w:val="fr-FR"/>
        </w:rPr>
        <w:t xml:space="preserve"> </w:t>
      </w:r>
      <w:r w:rsidR="00413332">
        <w:rPr>
          <w:b/>
          <w:lang w:val="fr-FR"/>
        </w:rPr>
        <w:t xml:space="preserve">LA </w:t>
      </w:r>
      <w:del w:id="1266" w:author="BABA Georges" w:date="2021-01-18T14:42:00Z">
        <w:r w:rsidR="00413332" w:rsidDel="00850F86">
          <w:rPr>
            <w:b/>
            <w:lang w:val="fr-FR"/>
          </w:rPr>
          <w:delText>REALISATION D’UN FORAGE</w:delText>
        </w:r>
        <w:r w:rsidR="000C05FF" w:rsidDel="00850F86">
          <w:rPr>
            <w:b/>
            <w:lang w:val="fr-FR"/>
          </w:rPr>
          <w:delText xml:space="preserve"> PASTORAL</w:delText>
        </w:r>
        <w:r w:rsidR="00FA30EB" w:rsidDel="00850F86">
          <w:rPr>
            <w:b/>
            <w:lang w:val="fr-FR"/>
          </w:rPr>
          <w:delText xml:space="preserve"> A ENERGIE SOLAIRE EQUIPE CHACUN D’UN BLOC LATRINES VIP 02 COMPARTIMENTS,</w:delText>
        </w:r>
      </w:del>
      <w:ins w:id="1267" w:author="BABA Georges" w:date="2021-01-18T14:42:00Z">
        <w:r w:rsidR="00850F86">
          <w:rPr>
            <w:b/>
            <w:lang w:val="fr-FR"/>
          </w:rPr>
          <w:t xml:space="preserve">REALISATION D’UN FORAGE PASTORAL A ENERGIE SOLAIRE EQUIPE </w:t>
        </w:r>
      </w:ins>
      <w:r w:rsidR="00FA30EB">
        <w:rPr>
          <w:b/>
          <w:lang w:val="fr-FR"/>
        </w:rPr>
        <w:t xml:space="preserve"> D’UNE BORNE FONTAINE, DEUX (02) ABREUVOIRS DE 15m et UN  (01) ABREUVOIR de 7m, D’UN CHATEAU D’EAU DE 6,23M3 ET D’UNE SALLE DE REUNION</w:t>
      </w:r>
      <w:r w:rsidR="009148F6">
        <w:rPr>
          <w:b/>
          <w:lang w:val="fr-FR"/>
        </w:rPr>
        <w:t xml:space="preserve"> </w:t>
      </w:r>
      <w:r w:rsidR="000C05FF">
        <w:rPr>
          <w:b/>
          <w:lang w:val="fr-FR"/>
        </w:rPr>
        <w:t>D</w:t>
      </w:r>
      <w:r w:rsidR="009148F6">
        <w:rPr>
          <w:b/>
          <w:lang w:val="fr-FR"/>
        </w:rPr>
        <w:t>A</w:t>
      </w:r>
      <w:r w:rsidR="000C05FF">
        <w:rPr>
          <w:b/>
          <w:lang w:val="fr-FR"/>
        </w:rPr>
        <w:t>NS LA LOCALITE DE</w:t>
      </w:r>
      <w:r w:rsidR="00FA30EB" w:rsidRPr="008E3476">
        <w:rPr>
          <w:b/>
          <w:i/>
          <w:u w:val="single"/>
          <w:lang w:val="fr-FR"/>
        </w:rPr>
        <w:t xml:space="preserve"> </w:t>
      </w:r>
      <w:del w:id="1268" w:author="Daniel KAM" w:date="2020-12-09T04:18:00Z">
        <w:r w:rsidR="001178EE" w:rsidDel="00DE60B7">
          <w:rPr>
            <w:b/>
            <w:i/>
            <w:u w:val="single"/>
            <w:lang w:val="fr-FR"/>
          </w:rPr>
          <w:delText>DJOMBI</w:delText>
        </w:r>
      </w:del>
      <w:ins w:id="1269" w:author="Daniel KAM" w:date="2020-12-09T04:18:00Z">
        <w:r w:rsidR="00DE60B7">
          <w:rPr>
            <w:b/>
            <w:i/>
            <w:u w:val="single"/>
            <w:lang w:val="fr-FR"/>
          </w:rPr>
          <w:t>MOBE</w:t>
        </w:r>
      </w:ins>
      <w:r w:rsidR="00FA30EB" w:rsidRPr="008E3476">
        <w:rPr>
          <w:b/>
          <w:i/>
          <w:u w:val="single"/>
          <w:lang w:val="fr-FR"/>
        </w:rPr>
        <w:t xml:space="preserve"> </w:t>
      </w:r>
      <w:r w:rsidR="00FA30EB" w:rsidRPr="00E9519F">
        <w:rPr>
          <w:b/>
          <w:lang w:val="fr-FR"/>
        </w:rPr>
        <w:t xml:space="preserve"> </w:t>
      </w:r>
      <w:r w:rsidR="00FA30EB" w:rsidRPr="002F7C16">
        <w:rPr>
          <w:b/>
          <w:lang w:val="fr-FR"/>
        </w:rPr>
        <w:t xml:space="preserve">, COMMUNE </w:t>
      </w:r>
      <w:r w:rsidR="00FA30EB">
        <w:rPr>
          <w:b/>
          <w:lang w:val="fr-FR"/>
        </w:rPr>
        <w:t xml:space="preserve">DE </w:t>
      </w:r>
      <w:del w:id="1270" w:author="Daniel KAM" w:date="2020-12-09T04:17:00Z">
        <w:r w:rsidR="001178EE" w:rsidDel="00DE60B7">
          <w:rPr>
            <w:b/>
            <w:lang w:val="fr-FR"/>
          </w:rPr>
          <w:delText>TIBATI</w:delText>
        </w:r>
      </w:del>
      <w:ins w:id="1271" w:author="Daniel KAM" w:date="2020-12-09T04:17:00Z">
        <w:r w:rsidR="00DE60B7">
          <w:rPr>
            <w:b/>
            <w:lang w:val="fr-FR"/>
          </w:rPr>
          <w:t>BATOURI</w:t>
        </w:r>
      </w:ins>
      <w:r w:rsidR="00FA30EB">
        <w:rPr>
          <w:b/>
          <w:lang w:val="fr-FR"/>
        </w:rPr>
        <w:t xml:space="preserve">, DEPARTEMENT </w:t>
      </w:r>
      <w:del w:id="1272" w:author="Daniel KAM" w:date="2020-12-09T04:18:00Z">
        <w:r w:rsidR="009D3E6A" w:rsidDel="00DE60B7">
          <w:rPr>
            <w:b/>
            <w:lang w:val="fr-FR"/>
          </w:rPr>
          <w:delText>DU DJEREM</w:delText>
        </w:r>
      </w:del>
      <w:ins w:id="1273" w:author="Daniel KAM" w:date="2020-12-09T04:18:00Z">
        <w:r w:rsidR="00DE60B7">
          <w:rPr>
            <w:b/>
            <w:lang w:val="fr-FR"/>
          </w:rPr>
          <w:t>DE LA KADEY</w:t>
        </w:r>
      </w:ins>
      <w:r w:rsidR="00FA30EB" w:rsidRPr="002F7C16">
        <w:rPr>
          <w:b/>
          <w:lang w:val="fr-FR"/>
        </w:rPr>
        <w:t xml:space="preserve">, </w:t>
      </w:r>
      <w:r w:rsidR="00FA30EB">
        <w:rPr>
          <w:b/>
          <w:lang w:val="fr-FR"/>
        </w:rPr>
        <w:t>RÉGION DE L’</w:t>
      </w:r>
      <w:del w:id="1274" w:author="Daniel KAM" w:date="2020-12-09T04:17:00Z">
        <w:r w:rsidR="00FA30EB" w:rsidDel="00DE60B7">
          <w:rPr>
            <w:b/>
            <w:lang w:val="fr-FR"/>
          </w:rPr>
          <w:delText>ADAMAOUA</w:delText>
        </w:r>
      </w:del>
      <w:ins w:id="1275" w:author="Daniel KAM" w:date="2020-12-09T04:17:00Z">
        <w:r w:rsidR="00DE60B7">
          <w:rPr>
            <w:b/>
            <w:lang w:val="fr-FR"/>
          </w:rPr>
          <w:t>EST</w:t>
        </w:r>
      </w:ins>
      <w:r w:rsidR="00FA30EB" w:rsidRPr="00E9519F">
        <w:rPr>
          <w:b/>
          <w:lang w:val="fr-FR"/>
        </w:rPr>
        <w:t>.</w:t>
      </w:r>
    </w:p>
    <w:p w:rsidR="00C72714" w:rsidRPr="00C72714" w:rsidRDefault="00C72714" w:rsidP="00C72714">
      <w:pPr>
        <w:jc w:val="both"/>
        <w:rPr>
          <w:b/>
          <w:lang w:val="fr-FR"/>
        </w:rPr>
      </w:pPr>
      <w:r w:rsidRPr="00C72714">
        <w:rPr>
          <w:b/>
          <w:lang w:val="fr-FR"/>
        </w:rPr>
        <w:t xml:space="preserve">I.2 - ETENDU DES PRESTATIONS </w:t>
      </w:r>
    </w:p>
    <w:p w:rsidR="00C72714" w:rsidRPr="00C72714" w:rsidRDefault="00C72714" w:rsidP="00C72714">
      <w:pPr>
        <w:ind w:firstLine="720"/>
        <w:jc w:val="both"/>
        <w:rPr>
          <w:lang w:val="fr-FR"/>
        </w:rPr>
      </w:pPr>
      <w:r w:rsidRPr="00C72714">
        <w:rPr>
          <w:lang w:val="fr-FR"/>
        </w:rPr>
        <w:t>Les prestations, objet du présent cahier des spécifications techniques, s’étendent sur un (01) forage pastoral à énergie solaire comprenant :</w:t>
      </w:r>
    </w:p>
    <w:p w:rsidR="00C72714" w:rsidRPr="00C72714" w:rsidRDefault="00C72714" w:rsidP="00C72714">
      <w:pPr>
        <w:jc w:val="both"/>
        <w:rPr>
          <w:lang w:val="fr-FR"/>
        </w:rPr>
      </w:pPr>
      <w:r w:rsidRPr="00C72714">
        <w:rPr>
          <w:lang w:val="fr-FR"/>
        </w:rPr>
        <w:t xml:space="preserve">Les Études géophysiques et implantation du forage ; </w:t>
      </w:r>
    </w:p>
    <w:p w:rsidR="00C72714" w:rsidRPr="00C72714" w:rsidRDefault="00C72714" w:rsidP="00F36C48">
      <w:pPr>
        <w:numPr>
          <w:ilvl w:val="0"/>
          <w:numId w:val="33"/>
        </w:numPr>
        <w:spacing w:line="276" w:lineRule="auto"/>
        <w:contextualSpacing/>
        <w:jc w:val="both"/>
      </w:pPr>
      <w:r w:rsidRPr="00C72714">
        <w:t>L’Installation de chantier ;</w:t>
      </w:r>
    </w:p>
    <w:p w:rsidR="00C72714" w:rsidRPr="00C72714" w:rsidRDefault="00C72714" w:rsidP="00F36C48">
      <w:pPr>
        <w:numPr>
          <w:ilvl w:val="0"/>
          <w:numId w:val="33"/>
        </w:numPr>
        <w:spacing w:line="276" w:lineRule="auto"/>
        <w:contextualSpacing/>
        <w:jc w:val="both"/>
        <w:rPr>
          <w:lang w:val="fr-FR"/>
        </w:rPr>
      </w:pPr>
      <w:r w:rsidRPr="00C72714">
        <w:rPr>
          <w:lang w:val="fr-FR"/>
        </w:rPr>
        <w:t>La foration et équipement du forage ;</w:t>
      </w:r>
    </w:p>
    <w:p w:rsidR="00C72714" w:rsidRPr="00C72714" w:rsidRDefault="00C72714" w:rsidP="00F36C48">
      <w:pPr>
        <w:numPr>
          <w:ilvl w:val="0"/>
          <w:numId w:val="33"/>
        </w:numPr>
        <w:spacing w:line="276" w:lineRule="auto"/>
        <w:contextualSpacing/>
        <w:jc w:val="both"/>
        <w:rPr>
          <w:lang w:val="fr-FR"/>
        </w:rPr>
      </w:pPr>
      <w:r w:rsidRPr="00C72714">
        <w:rPr>
          <w:lang w:val="fr-FR"/>
        </w:rPr>
        <w:t>Le développement et les essais de débit du forage ;</w:t>
      </w:r>
    </w:p>
    <w:p w:rsidR="00C72714" w:rsidRPr="00C72714" w:rsidRDefault="00C72714" w:rsidP="00F36C48">
      <w:pPr>
        <w:numPr>
          <w:ilvl w:val="0"/>
          <w:numId w:val="33"/>
        </w:numPr>
        <w:spacing w:line="276" w:lineRule="auto"/>
        <w:contextualSpacing/>
        <w:jc w:val="both"/>
        <w:rPr>
          <w:lang w:val="fr-FR"/>
        </w:rPr>
      </w:pPr>
      <w:r w:rsidRPr="00C72714">
        <w:rPr>
          <w:lang w:val="fr-FR"/>
        </w:rPr>
        <w:t>La construction du réservoir de stockage d’eau ;</w:t>
      </w:r>
    </w:p>
    <w:p w:rsidR="00C72714" w:rsidRPr="00C72714" w:rsidRDefault="00C72714" w:rsidP="00F36C48">
      <w:pPr>
        <w:numPr>
          <w:ilvl w:val="0"/>
          <w:numId w:val="33"/>
        </w:numPr>
        <w:spacing w:line="276" w:lineRule="auto"/>
        <w:contextualSpacing/>
        <w:jc w:val="both"/>
      </w:pPr>
      <w:r w:rsidRPr="00C72714">
        <w:t>La construction des abreuvoirs ;</w:t>
      </w:r>
    </w:p>
    <w:p w:rsidR="00C72714" w:rsidRPr="00C72714" w:rsidRDefault="00C72714" w:rsidP="00F36C48">
      <w:pPr>
        <w:numPr>
          <w:ilvl w:val="0"/>
          <w:numId w:val="33"/>
        </w:numPr>
        <w:spacing w:line="276" w:lineRule="auto"/>
        <w:contextualSpacing/>
        <w:jc w:val="both"/>
        <w:rPr>
          <w:lang w:val="fr-FR"/>
        </w:rPr>
      </w:pPr>
      <w:r w:rsidRPr="00C72714">
        <w:rPr>
          <w:lang w:val="fr-FR"/>
        </w:rPr>
        <w:t>La construction d’une borne fontaine à deux robinets ;</w:t>
      </w:r>
    </w:p>
    <w:p w:rsidR="00C72714" w:rsidRPr="00C72714" w:rsidRDefault="00C72714" w:rsidP="00F36C48">
      <w:pPr>
        <w:numPr>
          <w:ilvl w:val="0"/>
          <w:numId w:val="33"/>
        </w:numPr>
        <w:spacing w:line="276" w:lineRule="auto"/>
        <w:contextualSpacing/>
        <w:jc w:val="both"/>
        <w:rPr>
          <w:lang w:val="fr-FR"/>
        </w:rPr>
      </w:pPr>
      <w:r w:rsidRPr="00C72714">
        <w:rPr>
          <w:lang w:val="fr-FR"/>
        </w:rPr>
        <w:t xml:space="preserve">La fourniture et pose des canalisations ; </w:t>
      </w:r>
    </w:p>
    <w:p w:rsidR="00C72714" w:rsidRPr="00C72714" w:rsidRDefault="00C72714" w:rsidP="00F36C48">
      <w:pPr>
        <w:numPr>
          <w:ilvl w:val="0"/>
          <w:numId w:val="33"/>
        </w:numPr>
        <w:spacing w:line="276" w:lineRule="auto"/>
        <w:contextualSpacing/>
        <w:jc w:val="both"/>
        <w:rPr>
          <w:lang w:val="fr-FR"/>
        </w:rPr>
      </w:pPr>
      <w:r w:rsidRPr="00C72714">
        <w:rPr>
          <w:lang w:val="fr-FR"/>
        </w:rPr>
        <w:t>La fourniture et pose des plaques solaire ;</w:t>
      </w:r>
    </w:p>
    <w:p w:rsidR="00C72714" w:rsidRPr="00C72714" w:rsidRDefault="00C72714" w:rsidP="00F36C48">
      <w:pPr>
        <w:numPr>
          <w:ilvl w:val="0"/>
          <w:numId w:val="33"/>
        </w:numPr>
        <w:spacing w:line="276" w:lineRule="auto"/>
        <w:contextualSpacing/>
        <w:jc w:val="both"/>
        <w:rPr>
          <w:lang w:val="fr-FR"/>
        </w:rPr>
      </w:pPr>
      <w:r w:rsidRPr="00C72714">
        <w:rPr>
          <w:lang w:val="fr-FR"/>
        </w:rPr>
        <w:t>L’analyse et traitement de l’eau produite ;</w:t>
      </w:r>
    </w:p>
    <w:p w:rsidR="00C72714" w:rsidRPr="00C72714" w:rsidRDefault="00C72714" w:rsidP="00F36C48">
      <w:pPr>
        <w:numPr>
          <w:ilvl w:val="0"/>
          <w:numId w:val="33"/>
        </w:numPr>
        <w:spacing w:line="276" w:lineRule="auto"/>
        <w:contextualSpacing/>
        <w:jc w:val="both"/>
        <w:rPr>
          <w:lang w:val="fr-FR"/>
        </w:rPr>
      </w:pPr>
      <w:r w:rsidRPr="00C72714">
        <w:rPr>
          <w:lang w:val="fr-FR"/>
        </w:rPr>
        <w:t>La fourniture et pose d’une pompe à énergie solaire ;</w:t>
      </w:r>
    </w:p>
    <w:p w:rsidR="00C72714" w:rsidRPr="00C72714" w:rsidRDefault="00C72714" w:rsidP="00F36C48">
      <w:pPr>
        <w:numPr>
          <w:ilvl w:val="0"/>
          <w:numId w:val="33"/>
        </w:numPr>
        <w:spacing w:line="276" w:lineRule="auto"/>
        <w:contextualSpacing/>
        <w:jc w:val="both"/>
        <w:rPr>
          <w:lang w:val="fr-FR"/>
        </w:rPr>
      </w:pPr>
      <w:r w:rsidRPr="00C72714">
        <w:rPr>
          <w:lang w:val="fr-FR"/>
        </w:rPr>
        <w:t>La formation d’un technicien et livraison au comité de gestion d’un kit d’entretien ;</w:t>
      </w:r>
    </w:p>
    <w:p w:rsidR="00C72714" w:rsidRPr="00C72714" w:rsidRDefault="00C72714" w:rsidP="00F36C48">
      <w:pPr>
        <w:numPr>
          <w:ilvl w:val="0"/>
          <w:numId w:val="33"/>
        </w:numPr>
        <w:spacing w:line="276" w:lineRule="auto"/>
        <w:contextualSpacing/>
        <w:jc w:val="both"/>
        <w:rPr>
          <w:lang w:val="fr-FR"/>
        </w:rPr>
      </w:pPr>
      <w:r w:rsidRPr="00C72714">
        <w:rPr>
          <w:lang w:val="fr-FR"/>
        </w:rPr>
        <w:t>Et la prise en compte des aspects socio-environnementaux.</w:t>
      </w:r>
    </w:p>
    <w:p w:rsidR="00C72714" w:rsidRPr="00C72714" w:rsidRDefault="00C72714" w:rsidP="00F36C48">
      <w:pPr>
        <w:numPr>
          <w:ilvl w:val="0"/>
          <w:numId w:val="33"/>
        </w:numPr>
        <w:spacing w:line="276" w:lineRule="auto"/>
        <w:contextualSpacing/>
        <w:jc w:val="both"/>
        <w:rPr>
          <w:lang w:val="fr-FR"/>
        </w:rPr>
      </w:pPr>
      <w:r w:rsidRPr="00C72714">
        <w:rPr>
          <w:lang w:val="fr-FR"/>
        </w:rPr>
        <w:t xml:space="preserve">L’élaboration des rapports des études géophysiques, du projet d’exécution des travaux et du plan de recollement, </w:t>
      </w:r>
      <w:bookmarkStart w:id="1276" w:name="_Toc430481770"/>
      <w:r w:rsidRPr="00C72714">
        <w:rPr>
          <w:lang w:val="fr-FR"/>
        </w:rPr>
        <w:t xml:space="preserve">tels que décrit </w:t>
      </w:r>
      <w:bookmarkEnd w:id="1276"/>
      <w:r w:rsidRPr="00C72714">
        <w:rPr>
          <w:lang w:val="fr-FR"/>
        </w:rPr>
        <w:t>dans le présent CCTP.</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I.3- DESCRIPTION DES OUVRAGES</w:t>
      </w:r>
    </w:p>
    <w:p w:rsidR="00C72714" w:rsidRPr="00C72714" w:rsidRDefault="00C72714" w:rsidP="00C72714">
      <w:pPr>
        <w:jc w:val="both"/>
        <w:rPr>
          <w:lang w:val="fr-FR"/>
        </w:rPr>
      </w:pPr>
      <w:r w:rsidRPr="00C72714">
        <w:rPr>
          <w:lang w:val="fr-FR"/>
        </w:rPr>
        <w:t>Le système de pompage solaire comprend :</w:t>
      </w:r>
    </w:p>
    <w:p w:rsidR="00C72714" w:rsidRPr="00C72714" w:rsidRDefault="00C72714" w:rsidP="00F36C48">
      <w:pPr>
        <w:numPr>
          <w:ilvl w:val="0"/>
          <w:numId w:val="33"/>
        </w:numPr>
        <w:spacing w:line="276" w:lineRule="auto"/>
        <w:contextualSpacing/>
        <w:jc w:val="both"/>
      </w:pPr>
      <w:r w:rsidRPr="00C72714">
        <w:t>Un trou foré et équipé</w:t>
      </w:r>
    </w:p>
    <w:p w:rsidR="00C72714" w:rsidRPr="00C72714" w:rsidRDefault="00C72714" w:rsidP="00F36C48">
      <w:pPr>
        <w:numPr>
          <w:ilvl w:val="0"/>
          <w:numId w:val="33"/>
        </w:numPr>
        <w:spacing w:line="276" w:lineRule="auto"/>
        <w:contextualSpacing/>
        <w:jc w:val="both"/>
      </w:pPr>
      <w:r w:rsidRPr="00C72714">
        <w:t>Une borne fontaine</w:t>
      </w:r>
    </w:p>
    <w:p w:rsidR="00C72714" w:rsidRPr="00C72714" w:rsidRDefault="00C72714" w:rsidP="00F36C48">
      <w:pPr>
        <w:numPr>
          <w:ilvl w:val="0"/>
          <w:numId w:val="33"/>
        </w:numPr>
        <w:spacing w:line="276" w:lineRule="auto"/>
        <w:contextualSpacing/>
        <w:jc w:val="both"/>
      </w:pPr>
      <w:r w:rsidRPr="00C72714">
        <w:t xml:space="preserve">Un réservoir de stockage </w:t>
      </w:r>
    </w:p>
    <w:p w:rsidR="00C72714" w:rsidRPr="00C72714" w:rsidRDefault="00C72714" w:rsidP="00F36C48">
      <w:pPr>
        <w:numPr>
          <w:ilvl w:val="0"/>
          <w:numId w:val="33"/>
        </w:numPr>
        <w:spacing w:line="276" w:lineRule="auto"/>
        <w:contextualSpacing/>
        <w:jc w:val="both"/>
        <w:rPr>
          <w:lang w:val="fr-FR"/>
        </w:rPr>
      </w:pPr>
      <w:r w:rsidRPr="00C72714">
        <w:rPr>
          <w:lang w:val="fr-FR"/>
        </w:rPr>
        <w:t>Des panneaux solaires posés sur supports</w:t>
      </w:r>
    </w:p>
    <w:p w:rsidR="00C72714" w:rsidRPr="00C72714" w:rsidRDefault="00C72714" w:rsidP="00F36C48">
      <w:pPr>
        <w:numPr>
          <w:ilvl w:val="0"/>
          <w:numId w:val="33"/>
        </w:numPr>
        <w:spacing w:line="276" w:lineRule="auto"/>
        <w:contextualSpacing/>
        <w:jc w:val="both"/>
        <w:rPr>
          <w:lang w:val="fr-FR"/>
        </w:rPr>
      </w:pPr>
      <w:r w:rsidRPr="00C72714">
        <w:rPr>
          <w:lang w:val="fr-FR"/>
        </w:rPr>
        <w:t>Une clôture grillagée de protection des panneaux</w:t>
      </w:r>
    </w:p>
    <w:p w:rsidR="00C72714" w:rsidRPr="00C72714" w:rsidRDefault="00C72714" w:rsidP="00F36C48">
      <w:pPr>
        <w:numPr>
          <w:ilvl w:val="0"/>
          <w:numId w:val="33"/>
        </w:numPr>
        <w:spacing w:line="276" w:lineRule="auto"/>
        <w:contextualSpacing/>
        <w:jc w:val="both"/>
        <w:rPr>
          <w:lang w:val="fr-FR"/>
        </w:rPr>
      </w:pPr>
      <w:r w:rsidRPr="00C72714">
        <w:rPr>
          <w:lang w:val="fr-FR"/>
        </w:rPr>
        <w:t>La pompe immergée et ses accessoires</w:t>
      </w:r>
    </w:p>
    <w:p w:rsidR="00C72714" w:rsidRPr="00C72714" w:rsidRDefault="00C72714" w:rsidP="00F36C48">
      <w:pPr>
        <w:numPr>
          <w:ilvl w:val="0"/>
          <w:numId w:val="33"/>
        </w:numPr>
        <w:spacing w:line="276" w:lineRule="auto"/>
        <w:contextualSpacing/>
        <w:jc w:val="both"/>
        <w:rPr>
          <w:lang w:val="fr-FR"/>
        </w:rPr>
      </w:pPr>
      <w:r w:rsidRPr="00C72714">
        <w:rPr>
          <w:lang w:val="fr-FR"/>
        </w:rPr>
        <w:t>Les canalisations d’alimentation des abreuvoirs et de la borne fontaine</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CHAPITRE II - SPECIFICATIONS TECHNIQUES PARTICULIERES</w:t>
      </w:r>
    </w:p>
    <w:p w:rsidR="00C72714" w:rsidRPr="00C72714" w:rsidRDefault="00C72714" w:rsidP="00C72714">
      <w:pPr>
        <w:jc w:val="both"/>
        <w:rPr>
          <w:b/>
          <w:lang w:val="fr-FR"/>
        </w:rPr>
      </w:pPr>
    </w:p>
    <w:p w:rsidR="00C72714" w:rsidRPr="00C72714" w:rsidRDefault="00C72714" w:rsidP="00C72714">
      <w:pPr>
        <w:jc w:val="both"/>
        <w:rPr>
          <w:b/>
          <w:lang w:val="fr-FR"/>
        </w:rPr>
      </w:pPr>
      <w:r w:rsidRPr="00C72714">
        <w:rPr>
          <w:b/>
          <w:lang w:val="fr-FR"/>
        </w:rPr>
        <w:t xml:space="preserve">II.1 - CONFORMITE AUX NORMES </w:t>
      </w:r>
    </w:p>
    <w:p w:rsidR="00C72714" w:rsidRPr="00C72714" w:rsidRDefault="00C72714" w:rsidP="00C72714">
      <w:pPr>
        <w:jc w:val="both"/>
        <w:rPr>
          <w:lang w:val="fr-FR"/>
        </w:rPr>
      </w:pPr>
      <w:r w:rsidRPr="00C72714">
        <w:rPr>
          <w:lang w:val="fr-FR"/>
        </w:rPr>
        <w:t>Les matériaux et leur mise en œuvre devront satisfaire aux dispositions des normes françaises NF de l’AFNOR, homologuées ou légalement en vigueur au Cameroun. Pour les pompes à motricité humaine, elles seront choisies parmi les pompes homologuées par le Ministère de l’Eau et de l’Energie  et selon la note de service N°00001136/08/MINEE/SG/DHH du 11 mars 2008 du Ministère de l’Eau et de l’Energie relative au type de pompes agréé et leur représentant agréé au Cameroun.</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II.2 - CARACTERISTIQUES DES MATERIAUX </w:t>
      </w:r>
    </w:p>
    <w:p w:rsidR="00C72714" w:rsidRPr="00C72714" w:rsidRDefault="00C72714" w:rsidP="00C72714">
      <w:pPr>
        <w:jc w:val="both"/>
        <w:rPr>
          <w:b/>
          <w:lang w:val="fr-FR"/>
        </w:rPr>
      </w:pPr>
      <w:r w:rsidRPr="00C72714">
        <w:rPr>
          <w:b/>
          <w:lang w:val="fr-FR"/>
        </w:rPr>
        <w:t>II.2.1 - LES TUYAUX PVC</w:t>
      </w:r>
    </w:p>
    <w:p w:rsidR="00C72714" w:rsidRPr="00C72714" w:rsidRDefault="00C72714" w:rsidP="00C72714">
      <w:pPr>
        <w:jc w:val="both"/>
        <w:rPr>
          <w:lang w:val="fr-FR"/>
        </w:rPr>
      </w:pPr>
      <w:r w:rsidRPr="00C72714">
        <w:rPr>
          <w:lang w:val="fr-FR"/>
        </w:rPr>
        <w:lastRenderedPageBreak/>
        <w:tab/>
        <w:t xml:space="preserve">Les tubages seront en PVC </w:t>
      </w:r>
      <w:r w:rsidRPr="00C72714">
        <w:t>Φ</w:t>
      </w:r>
      <w:r w:rsidRPr="00C72714">
        <w:rPr>
          <w:lang w:val="fr-FR"/>
        </w:rPr>
        <w:t xml:space="preserve"> 140 mm, rigide (qualité forage d’eau potable). Ils seront en éléments lisses à l’intérieur et filetés sur la demi – épaisseur. </w:t>
      </w:r>
    </w:p>
    <w:p w:rsidR="00C72714" w:rsidRPr="00C72714" w:rsidRDefault="00C72714" w:rsidP="00C72714">
      <w:pPr>
        <w:jc w:val="both"/>
        <w:rPr>
          <w:lang w:val="fr-FR"/>
        </w:rPr>
      </w:pPr>
      <w:r w:rsidRPr="00C72714">
        <w:rPr>
          <w:lang w:val="fr-FR"/>
        </w:rPr>
        <w:tab/>
        <w:t>Les tubages devront être capables de supporter les pressions jusqu’à dix (10) bars et présenter toutes les garanties de résistance aux efforts de cisaillement et de torsion. Ils sont d’origine de la société fournisseur de la pompe agrée</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II.2.2 - LES AGREGATS </w:t>
      </w:r>
    </w:p>
    <w:p w:rsidR="00C72714" w:rsidRPr="00C72714" w:rsidRDefault="00C72714" w:rsidP="00C72714">
      <w:pPr>
        <w:jc w:val="both"/>
        <w:rPr>
          <w:lang w:val="fr-FR"/>
        </w:rPr>
      </w:pPr>
      <w:r w:rsidRPr="00C72714">
        <w:rPr>
          <w:lang w:val="fr-FR"/>
        </w:rPr>
        <w:tab/>
        <w:t>Les agrégats destinés à la confection du béton et du mortier seront soumis à l’appréciation de l’ingénieur de contrôle avant la pose.</w:t>
      </w:r>
    </w:p>
    <w:p w:rsidR="00C72714" w:rsidRPr="00C72714" w:rsidRDefault="00C72714" w:rsidP="00C72714">
      <w:pPr>
        <w:jc w:val="both"/>
        <w:rPr>
          <w:lang w:val="fr-FR"/>
        </w:rPr>
      </w:pPr>
      <w:r w:rsidRPr="00C72714">
        <w:rPr>
          <w:lang w:val="fr-FR"/>
        </w:rPr>
        <w:tab/>
        <w:t xml:space="preserve">Le sable sera à grain convenable, exempt de toute matière terreuse et de gypse. </w:t>
      </w:r>
    </w:p>
    <w:p w:rsidR="00C72714" w:rsidRPr="00C72714" w:rsidRDefault="00C72714" w:rsidP="00C72714">
      <w:pPr>
        <w:jc w:val="both"/>
        <w:rPr>
          <w:lang w:val="fr-FR"/>
        </w:rPr>
      </w:pPr>
      <w:r w:rsidRPr="00C72714">
        <w:rPr>
          <w:lang w:val="fr-FR"/>
        </w:rPr>
        <w:tab/>
        <w:t>Le gravier sera du gravier concassé ou du gravier roulé.</w:t>
      </w:r>
    </w:p>
    <w:p w:rsidR="00C72714" w:rsidRPr="00C72714" w:rsidRDefault="00C72714" w:rsidP="00C72714">
      <w:pPr>
        <w:jc w:val="both"/>
        <w:rPr>
          <w:lang w:val="fr-FR"/>
        </w:rPr>
      </w:pPr>
      <w:r w:rsidRPr="00C72714">
        <w:rPr>
          <w:lang w:val="fr-FR"/>
        </w:rPr>
        <w:t xml:space="preserve">La quantité de matières étrangères se trouvant dans les agrégats sera  inférieure à deux (2) pour cent. </w:t>
      </w:r>
    </w:p>
    <w:p w:rsidR="00C72714" w:rsidRPr="00C72714" w:rsidRDefault="00C72714" w:rsidP="00C72714">
      <w:pPr>
        <w:jc w:val="both"/>
        <w:rPr>
          <w:lang w:val="fr-FR"/>
        </w:rPr>
      </w:pPr>
      <w:r w:rsidRPr="00C72714">
        <w:rPr>
          <w:lang w:val="fr-FR"/>
        </w:rPr>
        <w:tab/>
        <w:t>Le stockage des différents agrégats s’effectuera sur des aires propres prévues par l’entrepreneur dans les installations de chantier.</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II.2.3 - LE CIMENT </w:t>
      </w:r>
    </w:p>
    <w:p w:rsidR="00C72714" w:rsidRPr="00C72714" w:rsidRDefault="00C72714" w:rsidP="00C72714">
      <w:pPr>
        <w:jc w:val="both"/>
        <w:rPr>
          <w:lang w:val="fr-FR"/>
        </w:rPr>
      </w:pPr>
      <w:r w:rsidRPr="00C72714">
        <w:rPr>
          <w:lang w:val="fr-FR"/>
        </w:rPr>
        <w:t xml:space="preserve">Le ciment sera de la classe CPJ 35. Tout produit autre que celui indiqué sera soumis à l’appréciation de l’ingénieur avant utilisation. </w:t>
      </w:r>
    </w:p>
    <w:p w:rsidR="00C72714" w:rsidRPr="00C72714" w:rsidRDefault="00C72714" w:rsidP="00C72714">
      <w:pPr>
        <w:jc w:val="both"/>
        <w:rPr>
          <w:lang w:val="fr-FR"/>
        </w:rPr>
      </w:pPr>
      <w:r w:rsidRPr="00C72714">
        <w:rPr>
          <w:lang w:val="fr-FR"/>
        </w:rPr>
        <w:tab/>
        <w:t xml:space="preserve">Les sacs de ciment seront stockés à l’abri de l’humidité et sur des aires élevées au-dessus du sol.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II.2.4 - LES ARMATURES </w:t>
      </w:r>
    </w:p>
    <w:p w:rsidR="00C72714" w:rsidRPr="00C72714" w:rsidRDefault="00C72714" w:rsidP="00C72714">
      <w:pPr>
        <w:jc w:val="both"/>
        <w:rPr>
          <w:lang w:val="fr-FR"/>
        </w:rPr>
      </w:pPr>
      <w:r w:rsidRPr="00C72714">
        <w:rPr>
          <w:lang w:val="fr-FR"/>
        </w:rPr>
        <w:t xml:space="preserve">Les armatures seront de l’acier à haute adhérence ou (acier TOR)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II.2.5 - L’EAU DE GACHAGE </w:t>
      </w:r>
    </w:p>
    <w:p w:rsidR="00C72714" w:rsidRPr="00C72714" w:rsidRDefault="00C72714" w:rsidP="00C72714">
      <w:pPr>
        <w:jc w:val="both"/>
        <w:rPr>
          <w:lang w:val="fr-FR"/>
        </w:rPr>
      </w:pPr>
      <w:r w:rsidRPr="00C72714">
        <w:rPr>
          <w:lang w:val="fr-FR"/>
        </w:rPr>
        <w:tab/>
        <w:t>Elle doit être propre, exempte d’argile, de vase, et de débris végétaux</w:t>
      </w:r>
    </w:p>
    <w:p w:rsidR="00C72714" w:rsidRPr="00C72714" w:rsidRDefault="00C72714" w:rsidP="00C72714">
      <w:pPr>
        <w:jc w:val="both"/>
        <w:rPr>
          <w:lang w:val="fr-FR"/>
        </w:rPr>
      </w:pPr>
      <w:r w:rsidRPr="00C72714">
        <w:rPr>
          <w:lang w:val="fr-FR"/>
        </w:rPr>
        <w:t xml:space="preserve"> </w:t>
      </w:r>
    </w:p>
    <w:p w:rsidR="00C72714" w:rsidRPr="00C72714" w:rsidRDefault="00C72714" w:rsidP="00C72714">
      <w:pPr>
        <w:jc w:val="both"/>
        <w:rPr>
          <w:b/>
          <w:lang w:val="fr-FR"/>
        </w:rPr>
      </w:pPr>
      <w:r w:rsidRPr="00C72714">
        <w:rPr>
          <w:b/>
          <w:lang w:val="fr-FR"/>
        </w:rPr>
        <w:t>II.3 - DOSAGE DE BETON ET DE MORTIER :</w:t>
      </w:r>
    </w:p>
    <w:p w:rsidR="00C72714" w:rsidRPr="00C72714" w:rsidRDefault="00C72714" w:rsidP="00C72714">
      <w:pPr>
        <w:jc w:val="both"/>
        <w:rPr>
          <w:b/>
          <w:lang w:val="fr-FR"/>
        </w:rPr>
      </w:pPr>
      <w:r w:rsidRPr="00C72714">
        <w:rPr>
          <w:b/>
          <w:lang w:val="fr-FR"/>
        </w:rPr>
        <w:t xml:space="preserve">II.3.1 - DOSAGE DE BETON </w:t>
      </w:r>
    </w:p>
    <w:p w:rsidR="00C72714" w:rsidRPr="00C72714" w:rsidRDefault="00C72714" w:rsidP="00C72714">
      <w:pPr>
        <w:jc w:val="both"/>
        <w:rPr>
          <w:b/>
          <w:lang w:val="fr-FR"/>
        </w:rPr>
      </w:pPr>
    </w:p>
    <w:p w:rsidR="00C72714" w:rsidRPr="00C72714" w:rsidRDefault="00C72714" w:rsidP="00C72714">
      <w:pPr>
        <w:jc w:val="both"/>
        <w:rPr>
          <w:b/>
          <w:lang w:val="fr-FR"/>
        </w:rPr>
      </w:pPr>
      <w:r w:rsidRPr="00C72714">
        <w:rPr>
          <w:b/>
          <w:lang w:val="fr-FR"/>
        </w:rPr>
        <w:t>LES DIFFERENTS TYPES DE DOSAGE EN BETONS A RESPECTER</w:t>
      </w:r>
    </w:p>
    <w:p w:rsidR="00C72714" w:rsidRPr="00C72714" w:rsidRDefault="00C72714" w:rsidP="00C72714">
      <w:pPr>
        <w:jc w:val="both"/>
        <w:rPr>
          <w:lang w:val="fr-FR"/>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1543"/>
        <w:gridCol w:w="5180"/>
      </w:tblGrid>
      <w:tr w:rsidR="00C72714" w:rsidRPr="00C72714" w:rsidTr="00FE72E1">
        <w:trPr>
          <w:jc w:val="center"/>
        </w:trPr>
        <w:tc>
          <w:tcPr>
            <w:tcW w:w="1853" w:type="dxa"/>
            <w:vAlign w:val="center"/>
          </w:tcPr>
          <w:p w:rsidR="00C72714" w:rsidRPr="00C72714" w:rsidRDefault="00C72714" w:rsidP="00C72714">
            <w:pPr>
              <w:jc w:val="both"/>
              <w:rPr>
                <w:b/>
              </w:rPr>
            </w:pPr>
            <w:r w:rsidRPr="00C72714">
              <w:rPr>
                <w:b/>
              </w:rPr>
              <w:t>DESIGNATION</w:t>
            </w:r>
          </w:p>
        </w:tc>
        <w:tc>
          <w:tcPr>
            <w:tcW w:w="1549" w:type="dxa"/>
            <w:vAlign w:val="center"/>
          </w:tcPr>
          <w:p w:rsidR="00C72714" w:rsidRPr="00C72714" w:rsidRDefault="00C72714" w:rsidP="00C72714">
            <w:pPr>
              <w:jc w:val="both"/>
              <w:rPr>
                <w:b/>
              </w:rPr>
            </w:pPr>
            <w:r w:rsidRPr="00C72714">
              <w:rPr>
                <w:b/>
              </w:rPr>
              <w:t>DOSAGE</w:t>
            </w:r>
          </w:p>
        </w:tc>
        <w:tc>
          <w:tcPr>
            <w:tcW w:w="5245" w:type="dxa"/>
            <w:vAlign w:val="center"/>
          </w:tcPr>
          <w:p w:rsidR="00C72714" w:rsidRPr="00C72714" w:rsidRDefault="00C72714" w:rsidP="00C72714">
            <w:pPr>
              <w:jc w:val="both"/>
              <w:rPr>
                <w:b/>
              </w:rPr>
            </w:pPr>
            <w:r w:rsidRPr="00C72714">
              <w:rPr>
                <w:b/>
              </w:rPr>
              <w:t>OUVRAGE</w:t>
            </w:r>
          </w:p>
        </w:tc>
      </w:tr>
      <w:tr w:rsidR="00C72714" w:rsidRPr="00C72714" w:rsidTr="00FE72E1">
        <w:trPr>
          <w:jc w:val="center"/>
        </w:trPr>
        <w:tc>
          <w:tcPr>
            <w:tcW w:w="1853" w:type="dxa"/>
            <w:vAlign w:val="center"/>
          </w:tcPr>
          <w:p w:rsidR="00C72714" w:rsidRPr="00C72714" w:rsidRDefault="00C72714" w:rsidP="00C72714">
            <w:pPr>
              <w:jc w:val="both"/>
            </w:pPr>
            <w:r w:rsidRPr="00C72714">
              <w:t>Béton maigre</w:t>
            </w:r>
          </w:p>
        </w:tc>
        <w:tc>
          <w:tcPr>
            <w:tcW w:w="1549" w:type="dxa"/>
            <w:vAlign w:val="center"/>
          </w:tcPr>
          <w:p w:rsidR="00C72714" w:rsidRPr="00C72714" w:rsidRDefault="00C72714" w:rsidP="00C72714">
            <w:pPr>
              <w:jc w:val="both"/>
            </w:pPr>
            <w:r w:rsidRPr="00C72714">
              <w:t>150 kg/m3</w:t>
            </w:r>
          </w:p>
        </w:tc>
        <w:tc>
          <w:tcPr>
            <w:tcW w:w="5245" w:type="dxa"/>
            <w:vAlign w:val="center"/>
          </w:tcPr>
          <w:p w:rsidR="00C72714" w:rsidRPr="00C72714" w:rsidRDefault="00C72714" w:rsidP="00C72714">
            <w:pPr>
              <w:jc w:val="both"/>
            </w:pPr>
            <w:r w:rsidRPr="00C72714">
              <w:t>Béton propreté</w:t>
            </w:r>
          </w:p>
        </w:tc>
      </w:tr>
      <w:tr w:rsidR="00C72714" w:rsidRPr="00C72714" w:rsidTr="00FE72E1">
        <w:trPr>
          <w:jc w:val="center"/>
        </w:trPr>
        <w:tc>
          <w:tcPr>
            <w:tcW w:w="1853" w:type="dxa"/>
            <w:vAlign w:val="center"/>
          </w:tcPr>
          <w:p w:rsidR="00C72714" w:rsidRPr="00C72714" w:rsidRDefault="00C72714" w:rsidP="00C72714">
            <w:pPr>
              <w:jc w:val="both"/>
            </w:pPr>
            <w:r w:rsidRPr="00C72714">
              <w:t>Béton massif</w:t>
            </w:r>
          </w:p>
        </w:tc>
        <w:tc>
          <w:tcPr>
            <w:tcW w:w="1549" w:type="dxa"/>
            <w:vAlign w:val="center"/>
          </w:tcPr>
          <w:p w:rsidR="00C72714" w:rsidRPr="00C72714" w:rsidRDefault="00C72714" w:rsidP="00C72714">
            <w:pPr>
              <w:jc w:val="both"/>
            </w:pPr>
            <w:r w:rsidRPr="00C72714">
              <w:t>350 kg/m3</w:t>
            </w:r>
          </w:p>
        </w:tc>
        <w:tc>
          <w:tcPr>
            <w:tcW w:w="5245" w:type="dxa"/>
            <w:vAlign w:val="center"/>
          </w:tcPr>
          <w:p w:rsidR="00C72714" w:rsidRPr="00C72714" w:rsidRDefault="00C72714" w:rsidP="00C72714">
            <w:pPr>
              <w:jc w:val="both"/>
            </w:pPr>
            <w:r w:rsidRPr="00C72714">
              <w:t>Dallage au sol</w:t>
            </w:r>
          </w:p>
        </w:tc>
      </w:tr>
      <w:tr w:rsidR="00C72714" w:rsidRPr="00C72714" w:rsidTr="00FE72E1">
        <w:trPr>
          <w:jc w:val="center"/>
        </w:trPr>
        <w:tc>
          <w:tcPr>
            <w:tcW w:w="1853" w:type="dxa"/>
            <w:vAlign w:val="center"/>
          </w:tcPr>
          <w:p w:rsidR="00C72714" w:rsidRPr="00C72714" w:rsidRDefault="00C72714" w:rsidP="00C72714">
            <w:pPr>
              <w:jc w:val="both"/>
            </w:pPr>
            <w:r w:rsidRPr="00C72714">
              <w:t>Béton armé</w:t>
            </w:r>
          </w:p>
        </w:tc>
        <w:tc>
          <w:tcPr>
            <w:tcW w:w="1549" w:type="dxa"/>
            <w:vAlign w:val="center"/>
          </w:tcPr>
          <w:p w:rsidR="00C72714" w:rsidRPr="00C72714" w:rsidRDefault="00C72714" w:rsidP="00C72714">
            <w:pPr>
              <w:jc w:val="both"/>
            </w:pPr>
            <w:r w:rsidRPr="00C72714">
              <w:t>350 kg/m3</w:t>
            </w:r>
          </w:p>
        </w:tc>
        <w:tc>
          <w:tcPr>
            <w:tcW w:w="5245" w:type="dxa"/>
            <w:vAlign w:val="center"/>
          </w:tcPr>
          <w:p w:rsidR="00C72714" w:rsidRPr="00C72714" w:rsidRDefault="00C72714" w:rsidP="00C72714">
            <w:pPr>
              <w:jc w:val="both"/>
              <w:rPr>
                <w:lang w:val="fr-FR"/>
              </w:rPr>
            </w:pPr>
            <w:r w:rsidRPr="00C72714">
              <w:rPr>
                <w:lang w:val="fr-FR"/>
              </w:rPr>
              <w:t>Ouvrage porteur en béton armé en infra et superstructure</w:t>
            </w:r>
          </w:p>
        </w:tc>
      </w:tr>
    </w:tbl>
    <w:p w:rsidR="00C72714" w:rsidRPr="00C72714" w:rsidRDefault="00C72714" w:rsidP="00C72714">
      <w:pPr>
        <w:jc w:val="both"/>
        <w:rPr>
          <w:lang w:val="fr-FR"/>
        </w:rPr>
      </w:pPr>
    </w:p>
    <w:p w:rsidR="00C72714" w:rsidRPr="00C72714" w:rsidRDefault="00C72714" w:rsidP="00C72714">
      <w:pPr>
        <w:jc w:val="both"/>
        <w:rPr>
          <w:lang w:val="fr-FR"/>
        </w:rPr>
      </w:pPr>
      <w:r w:rsidRPr="00C72714">
        <w:rPr>
          <w:lang w:val="fr-FR"/>
        </w:rPr>
        <w:t>Les différents types de dosage traduit en termes de brouettes rasées sont les suivants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COMPOSITION DES BETONS</w:t>
      </w:r>
    </w:p>
    <w:p w:rsidR="00C72714" w:rsidRPr="00C72714" w:rsidRDefault="00C72714" w:rsidP="00C72714">
      <w:pPr>
        <w:jc w:val="both"/>
        <w:rPr>
          <w:lang w:val="fr-FR"/>
        </w:rPr>
      </w:pPr>
      <w:r w:rsidRPr="00C72714">
        <w:rPr>
          <w:lang w:val="fr-FR"/>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rsidR="00C72714" w:rsidRPr="00C72714" w:rsidRDefault="00C72714" w:rsidP="00C72714">
      <w:pPr>
        <w:jc w:val="both"/>
        <w:rPr>
          <w:lang w:val="fr-FR"/>
        </w:rPr>
      </w:pPr>
      <w:r w:rsidRPr="00C72714">
        <w:rPr>
          <w:lang w:val="fr-FR"/>
        </w:rPr>
        <w:t>1° Béton de propreté, sera dosé à 150 Kg/m3. Ainsi le mètre cube de béton dosé à150 Kg/m3 aura la composition théorique de :</w:t>
      </w:r>
    </w:p>
    <w:p w:rsidR="00C72714" w:rsidRPr="00C72714" w:rsidRDefault="00C72714" w:rsidP="00C72714">
      <w:pPr>
        <w:jc w:val="both"/>
        <w:rPr>
          <w:lang w:val="fr-FR"/>
        </w:rPr>
      </w:pPr>
      <w:smartTag w:uri="urn:schemas-microsoft-com:office:smarttags" w:element="metricconverter">
        <w:smartTagPr>
          <w:attr w:name="ProductID" w:val="0,54 m3"/>
        </w:smartTagPr>
        <w:r w:rsidRPr="00C72714">
          <w:rPr>
            <w:lang w:val="fr-FR"/>
          </w:rPr>
          <w:t>0,54 m3</w:t>
        </w:r>
      </w:smartTag>
      <w:r w:rsidRPr="00C72714">
        <w:rPr>
          <w:lang w:val="fr-FR"/>
        </w:rPr>
        <w:t xml:space="preserve"> ou </w:t>
      </w:r>
      <w:smartTag w:uri="urn:schemas-microsoft-com:office:smarttags" w:element="metricconverter">
        <w:smartTagPr>
          <w:attr w:name="ProductID" w:val="540 litres"/>
        </w:smartTagPr>
        <w:r w:rsidRPr="00C72714">
          <w:rPr>
            <w:lang w:val="fr-FR"/>
          </w:rPr>
          <w:t>540 litres</w:t>
        </w:r>
      </w:smartTag>
      <w:r w:rsidRPr="00C72714">
        <w:rPr>
          <w:lang w:val="fr-FR"/>
        </w:rPr>
        <w:t xml:space="preserve"> de sable, soit 9 brouettes</w:t>
      </w:r>
    </w:p>
    <w:p w:rsidR="00C72714" w:rsidRPr="00C72714" w:rsidRDefault="00C72714" w:rsidP="00C72714">
      <w:pPr>
        <w:jc w:val="both"/>
        <w:rPr>
          <w:lang w:val="fr-FR"/>
        </w:rPr>
      </w:pPr>
      <w:smartTag w:uri="urn:schemas-microsoft-com:office:smarttags" w:element="metricconverter">
        <w:smartTagPr>
          <w:attr w:name="ProductID" w:val="0,72 m3"/>
        </w:smartTagPr>
        <w:r w:rsidRPr="00C72714">
          <w:rPr>
            <w:lang w:val="fr-FR"/>
          </w:rPr>
          <w:t>0,72 m3</w:t>
        </w:r>
      </w:smartTag>
      <w:r w:rsidRPr="00C72714">
        <w:rPr>
          <w:lang w:val="fr-FR"/>
        </w:rPr>
        <w:t xml:space="preserve"> ou </w:t>
      </w:r>
      <w:smartTag w:uri="urn:schemas-microsoft-com:office:smarttags" w:element="metricconverter">
        <w:smartTagPr>
          <w:attr w:name="ProductID" w:val="720 litres"/>
        </w:smartTagPr>
        <w:r w:rsidRPr="00C72714">
          <w:rPr>
            <w:lang w:val="fr-FR"/>
          </w:rPr>
          <w:t>720 litres</w:t>
        </w:r>
      </w:smartTag>
      <w:r w:rsidRPr="00C72714">
        <w:rPr>
          <w:lang w:val="fr-FR"/>
        </w:rPr>
        <w:t xml:space="preserve"> de gravier, soit 12 brouettes</w:t>
      </w:r>
    </w:p>
    <w:p w:rsidR="00C72714" w:rsidRPr="00C72714" w:rsidRDefault="00C72714" w:rsidP="00C72714">
      <w:pPr>
        <w:jc w:val="both"/>
        <w:rPr>
          <w:lang w:val="fr-FR"/>
        </w:rPr>
      </w:pPr>
      <w:smartTag w:uri="urn:schemas-microsoft-com:office:smarttags" w:element="metricconverter">
        <w:smartTagPr>
          <w:attr w:name="ProductID" w:val="150 kg"/>
        </w:smartTagPr>
        <w:r w:rsidRPr="00C72714">
          <w:rPr>
            <w:lang w:val="fr-FR"/>
          </w:rPr>
          <w:t>150 Kg</w:t>
        </w:r>
      </w:smartTag>
      <w:r w:rsidRPr="00C72714">
        <w:rPr>
          <w:lang w:val="fr-FR"/>
        </w:rPr>
        <w:t xml:space="preserve"> ou 3 sacs de ciment de </w:t>
      </w:r>
      <w:smartTag w:uri="urn:schemas-microsoft-com:office:smarttags" w:element="metricconverter">
        <w:smartTagPr>
          <w:attr w:name="ProductID" w:val="50 Kg"/>
        </w:smartTagPr>
        <w:r w:rsidRPr="00C72714">
          <w:rPr>
            <w:lang w:val="fr-FR"/>
          </w:rPr>
          <w:t>50 Kg</w:t>
        </w:r>
      </w:smartTag>
      <w:r w:rsidRPr="00C72714">
        <w:rPr>
          <w:lang w:val="fr-FR"/>
        </w:rPr>
        <w:t xml:space="preserve"> chacun (1 sac de ciment a un volume de </w:t>
      </w:r>
      <w:smartTag w:uri="urn:schemas-microsoft-com:office:smarttags" w:element="metricconverter">
        <w:smartTagPr>
          <w:attr w:name="ProductID" w:val="20 l"/>
        </w:smartTagPr>
        <w:r w:rsidRPr="00C72714">
          <w:rPr>
            <w:lang w:val="fr-FR"/>
          </w:rPr>
          <w:t>20 l</w:t>
        </w:r>
      </w:smartTag>
      <w:r w:rsidRPr="00C72714">
        <w:rPr>
          <w:lang w:val="fr-FR"/>
        </w:rPr>
        <w:t>),</w:t>
      </w:r>
    </w:p>
    <w:p w:rsidR="00C72714" w:rsidRPr="00C72714" w:rsidRDefault="00C72714" w:rsidP="00C72714">
      <w:pPr>
        <w:jc w:val="both"/>
        <w:rPr>
          <w:lang w:val="fr-FR"/>
        </w:rPr>
      </w:pPr>
      <w:smartTag w:uri="urn:schemas-microsoft-com:office:smarttags" w:element="metricconverter">
        <w:smartTagPr>
          <w:attr w:name="ProductID" w:val="0,09 m3"/>
        </w:smartTagPr>
        <w:r w:rsidRPr="00C72714">
          <w:rPr>
            <w:lang w:val="fr-FR"/>
          </w:rPr>
          <w:t>0,09 m3</w:t>
        </w:r>
      </w:smartTag>
      <w:r w:rsidRPr="00C72714">
        <w:rPr>
          <w:lang w:val="fr-FR"/>
        </w:rPr>
        <w:t xml:space="preserve"> ou </w:t>
      </w:r>
      <w:smartTag w:uri="urn:schemas-microsoft-com:office:smarttags" w:element="metricconverter">
        <w:smartTagPr>
          <w:attr w:name="ProductID" w:val="90 litres"/>
        </w:smartTagPr>
        <w:r w:rsidRPr="00C72714">
          <w:rPr>
            <w:lang w:val="fr-FR"/>
          </w:rPr>
          <w:t>90 litres</w:t>
        </w:r>
      </w:smartTag>
      <w:r w:rsidRPr="00C72714">
        <w:rPr>
          <w:lang w:val="fr-FR"/>
        </w:rPr>
        <w:t xml:space="preserve"> d’eau, soit 9 seaux</w:t>
      </w:r>
    </w:p>
    <w:p w:rsidR="00C72714" w:rsidRPr="00C72714" w:rsidRDefault="00C72714" w:rsidP="00C72714">
      <w:pPr>
        <w:jc w:val="both"/>
        <w:rPr>
          <w:lang w:val="fr-FR"/>
        </w:rPr>
      </w:pPr>
      <w:r w:rsidRPr="00C72714">
        <w:rPr>
          <w:lang w:val="fr-FR"/>
        </w:rPr>
        <w:t>2. Béton légèrement armé</w:t>
      </w:r>
    </w:p>
    <w:p w:rsidR="00C72714" w:rsidRPr="00C72714" w:rsidRDefault="00C72714" w:rsidP="00C72714">
      <w:pPr>
        <w:jc w:val="both"/>
        <w:rPr>
          <w:lang w:val="fr-FR"/>
        </w:rPr>
      </w:pPr>
      <w:r w:rsidRPr="00C72714">
        <w:rPr>
          <w:lang w:val="fr-FR"/>
        </w:rPr>
        <w:lastRenderedPageBreak/>
        <w:t>Il sera dosé à 300 Kg/m3. Le mètre cube de béton dosé à 300 Kg/m3 aura la composition théorique de</w:t>
      </w:r>
    </w:p>
    <w:p w:rsidR="00C72714" w:rsidRPr="00C72714" w:rsidRDefault="00C72714" w:rsidP="00C72714">
      <w:pPr>
        <w:jc w:val="both"/>
        <w:rPr>
          <w:lang w:val="fr-FR"/>
        </w:rPr>
      </w:pPr>
      <w:smartTag w:uri="urn:schemas-microsoft-com:office:smarttags" w:element="metricconverter">
        <w:smartTagPr>
          <w:attr w:name="ProductID" w:val="0,400 m3"/>
        </w:smartTagPr>
        <w:r w:rsidRPr="00C72714">
          <w:rPr>
            <w:lang w:val="fr-FR"/>
          </w:rPr>
          <w:t>0,400 m3</w:t>
        </w:r>
      </w:smartTag>
      <w:r w:rsidRPr="00C72714">
        <w:rPr>
          <w:lang w:val="fr-FR"/>
        </w:rPr>
        <w:t xml:space="preserve"> ou </w:t>
      </w:r>
      <w:smartTag w:uri="urn:schemas-microsoft-com:office:smarttags" w:element="metricconverter">
        <w:smartTagPr>
          <w:attr w:name="ProductID" w:val="400 litres"/>
        </w:smartTagPr>
        <w:r w:rsidRPr="00C72714">
          <w:rPr>
            <w:lang w:val="fr-FR"/>
          </w:rPr>
          <w:t>400 litres</w:t>
        </w:r>
      </w:smartTag>
      <w:r w:rsidRPr="00C72714">
        <w:rPr>
          <w:lang w:val="fr-FR"/>
        </w:rPr>
        <w:t xml:space="preserve"> de sable, soit 6,5 brouettes</w:t>
      </w:r>
    </w:p>
    <w:p w:rsidR="00C72714" w:rsidRPr="00C72714" w:rsidRDefault="00C72714" w:rsidP="00C72714">
      <w:pPr>
        <w:jc w:val="both"/>
        <w:rPr>
          <w:lang w:val="fr-FR"/>
        </w:rPr>
      </w:pPr>
      <w:smartTag w:uri="urn:schemas-microsoft-com:office:smarttags" w:element="metricconverter">
        <w:smartTagPr>
          <w:attr w:name="ProductID" w:val="0,800 m3"/>
        </w:smartTagPr>
        <w:r w:rsidRPr="00C72714">
          <w:rPr>
            <w:lang w:val="fr-FR"/>
          </w:rPr>
          <w:t>0,800 m3</w:t>
        </w:r>
      </w:smartTag>
      <w:r w:rsidRPr="00C72714">
        <w:rPr>
          <w:lang w:val="fr-FR"/>
        </w:rPr>
        <w:t xml:space="preserve"> ou </w:t>
      </w:r>
      <w:smartTag w:uri="urn:schemas-microsoft-com:office:smarttags" w:element="metricconverter">
        <w:smartTagPr>
          <w:attr w:name="ProductID" w:val="800 litres"/>
        </w:smartTagPr>
        <w:r w:rsidRPr="00C72714">
          <w:rPr>
            <w:lang w:val="fr-FR"/>
          </w:rPr>
          <w:t>800 litres</w:t>
        </w:r>
      </w:smartTag>
      <w:r w:rsidRPr="00C72714">
        <w:rPr>
          <w:lang w:val="fr-FR"/>
        </w:rPr>
        <w:t xml:space="preserve"> de gravier, soit 13 brouettes</w:t>
      </w:r>
    </w:p>
    <w:p w:rsidR="00C72714" w:rsidRPr="00C72714" w:rsidRDefault="00C72714" w:rsidP="00C72714">
      <w:pPr>
        <w:jc w:val="both"/>
        <w:rPr>
          <w:lang w:val="fr-FR"/>
        </w:rPr>
      </w:pPr>
      <w:smartTag w:uri="urn:schemas-microsoft-com:office:smarttags" w:element="metricconverter">
        <w:smartTagPr>
          <w:attr w:name="ProductID" w:val="300 Kg"/>
        </w:smartTagPr>
        <w:r w:rsidRPr="00C72714">
          <w:rPr>
            <w:lang w:val="fr-FR"/>
          </w:rPr>
          <w:t>300 Kg</w:t>
        </w:r>
      </w:smartTag>
      <w:r w:rsidRPr="00C72714">
        <w:rPr>
          <w:lang w:val="fr-FR"/>
        </w:rPr>
        <w:t xml:space="preserve"> ou 6 sacs de ciment de </w:t>
      </w:r>
      <w:smartTag w:uri="urn:schemas-microsoft-com:office:smarttags" w:element="metricconverter">
        <w:smartTagPr>
          <w:attr w:name="ProductID" w:val="50 Kg"/>
        </w:smartTagPr>
        <w:r w:rsidRPr="00C72714">
          <w:rPr>
            <w:lang w:val="fr-FR"/>
          </w:rPr>
          <w:t>50 Kg</w:t>
        </w:r>
      </w:smartTag>
      <w:r w:rsidRPr="00C72714">
        <w:rPr>
          <w:lang w:val="fr-FR"/>
        </w:rPr>
        <w:t xml:space="preserve"> chacun (1 sac de ciment a un volume de </w:t>
      </w:r>
      <w:smartTag w:uri="urn:schemas-microsoft-com:office:smarttags" w:element="metricconverter">
        <w:smartTagPr>
          <w:attr w:name="ProductID" w:val="20 l"/>
        </w:smartTagPr>
        <w:r w:rsidRPr="00C72714">
          <w:rPr>
            <w:lang w:val="fr-FR"/>
          </w:rPr>
          <w:t>20 l</w:t>
        </w:r>
      </w:smartTag>
      <w:r w:rsidRPr="00C72714">
        <w:rPr>
          <w:lang w:val="fr-FR"/>
        </w:rPr>
        <w:t>),</w:t>
      </w:r>
    </w:p>
    <w:p w:rsidR="00C72714" w:rsidRPr="00C72714" w:rsidRDefault="00C72714" w:rsidP="00C72714">
      <w:pPr>
        <w:jc w:val="both"/>
        <w:rPr>
          <w:lang w:val="fr-FR"/>
        </w:rPr>
      </w:pPr>
      <w:smartTag w:uri="urn:schemas-microsoft-com:office:smarttags" w:element="metricconverter">
        <w:smartTagPr>
          <w:attr w:name="ProductID" w:val="0,180 m3"/>
        </w:smartTagPr>
        <w:r w:rsidRPr="00C72714">
          <w:rPr>
            <w:lang w:val="fr-FR"/>
          </w:rPr>
          <w:t>0,180 m3</w:t>
        </w:r>
      </w:smartTag>
      <w:r w:rsidRPr="00C72714">
        <w:rPr>
          <w:lang w:val="fr-FR"/>
        </w:rPr>
        <w:t xml:space="preserve"> ou </w:t>
      </w:r>
      <w:smartTag w:uri="urn:schemas-microsoft-com:office:smarttags" w:element="metricconverter">
        <w:smartTagPr>
          <w:attr w:name="ProductID" w:val="180 litres"/>
        </w:smartTagPr>
        <w:r w:rsidRPr="00C72714">
          <w:rPr>
            <w:lang w:val="fr-FR"/>
          </w:rPr>
          <w:t>180 litres</w:t>
        </w:r>
      </w:smartTag>
      <w:r w:rsidRPr="00C72714">
        <w:rPr>
          <w:lang w:val="fr-FR"/>
        </w:rPr>
        <w:t xml:space="preserve"> d’eau, soit 18 seaux</w:t>
      </w:r>
    </w:p>
    <w:p w:rsidR="00C72714" w:rsidRPr="00C72714" w:rsidRDefault="00C72714" w:rsidP="00C72714">
      <w:pPr>
        <w:jc w:val="both"/>
        <w:rPr>
          <w:lang w:val="fr-FR"/>
        </w:rPr>
      </w:pPr>
      <w:r w:rsidRPr="00C72714">
        <w:rPr>
          <w:lang w:val="fr-FR"/>
        </w:rPr>
        <w:t>3. Béton armé</w:t>
      </w:r>
    </w:p>
    <w:p w:rsidR="00C72714" w:rsidRPr="00C72714" w:rsidRDefault="00C72714" w:rsidP="00C72714">
      <w:pPr>
        <w:jc w:val="both"/>
        <w:rPr>
          <w:lang w:val="fr-FR"/>
        </w:rPr>
      </w:pPr>
      <w:r w:rsidRPr="00C72714">
        <w:rPr>
          <w:lang w:val="fr-FR"/>
        </w:rPr>
        <w:t>Il sera dosé à 350 Kg/m3. Ainsi le mètre cube de béton dosé à 350 Kg/m3 aura la composition théorique de :</w:t>
      </w:r>
    </w:p>
    <w:p w:rsidR="00C72714" w:rsidRPr="00C72714" w:rsidRDefault="00C72714" w:rsidP="00C72714">
      <w:pPr>
        <w:jc w:val="both"/>
        <w:rPr>
          <w:lang w:val="fr-FR"/>
        </w:rPr>
      </w:pPr>
      <w:smartTag w:uri="urn:schemas-microsoft-com:office:smarttags" w:element="metricconverter">
        <w:smartTagPr>
          <w:attr w:name="ProductID" w:val="0,420 m3"/>
        </w:smartTagPr>
        <w:r w:rsidRPr="00C72714">
          <w:rPr>
            <w:lang w:val="fr-FR"/>
          </w:rPr>
          <w:t>0,420 m3</w:t>
        </w:r>
      </w:smartTag>
      <w:r w:rsidRPr="00C72714">
        <w:rPr>
          <w:lang w:val="fr-FR"/>
        </w:rPr>
        <w:t xml:space="preserve"> ou </w:t>
      </w:r>
      <w:smartTag w:uri="urn:schemas-microsoft-com:office:smarttags" w:element="metricconverter">
        <w:smartTagPr>
          <w:attr w:name="ProductID" w:val="420 litres"/>
        </w:smartTagPr>
        <w:r w:rsidRPr="00C72714">
          <w:rPr>
            <w:lang w:val="fr-FR"/>
          </w:rPr>
          <w:t>420 litres</w:t>
        </w:r>
      </w:smartTag>
      <w:r w:rsidRPr="00C72714">
        <w:rPr>
          <w:lang w:val="fr-FR"/>
        </w:rPr>
        <w:t xml:space="preserve"> de sable, soit 7 brouettes</w:t>
      </w:r>
    </w:p>
    <w:p w:rsidR="00C72714" w:rsidRPr="00C72714" w:rsidRDefault="00C72714" w:rsidP="00C72714">
      <w:pPr>
        <w:jc w:val="both"/>
        <w:rPr>
          <w:lang w:val="fr-FR"/>
        </w:rPr>
      </w:pPr>
      <w:smartTag w:uri="urn:schemas-microsoft-com:office:smarttags" w:element="metricconverter">
        <w:smartTagPr>
          <w:attr w:name="ProductID" w:val="0,840 m3"/>
        </w:smartTagPr>
        <w:r w:rsidRPr="00C72714">
          <w:rPr>
            <w:lang w:val="fr-FR"/>
          </w:rPr>
          <w:t>0,840 m3</w:t>
        </w:r>
      </w:smartTag>
      <w:r w:rsidRPr="00C72714">
        <w:rPr>
          <w:lang w:val="fr-FR"/>
        </w:rPr>
        <w:t xml:space="preserve"> ou </w:t>
      </w:r>
      <w:smartTag w:uri="urn:schemas-microsoft-com:office:smarttags" w:element="metricconverter">
        <w:smartTagPr>
          <w:attr w:name="ProductID" w:val="840 litres"/>
        </w:smartTagPr>
        <w:r w:rsidRPr="00C72714">
          <w:rPr>
            <w:lang w:val="fr-FR"/>
          </w:rPr>
          <w:t>840 litres</w:t>
        </w:r>
      </w:smartTag>
      <w:r w:rsidRPr="00C72714">
        <w:rPr>
          <w:lang w:val="fr-FR"/>
        </w:rPr>
        <w:t xml:space="preserve"> de gravier, soit 14 brouettes</w:t>
      </w:r>
    </w:p>
    <w:p w:rsidR="00C72714" w:rsidRPr="00C72714" w:rsidRDefault="00C72714" w:rsidP="00C72714">
      <w:pPr>
        <w:jc w:val="both"/>
        <w:rPr>
          <w:lang w:val="fr-FR"/>
        </w:rPr>
      </w:pPr>
      <w:smartTag w:uri="urn:schemas-microsoft-com:office:smarttags" w:element="metricconverter">
        <w:smartTagPr>
          <w:attr w:name="ProductID" w:val="350 Kg"/>
        </w:smartTagPr>
        <w:r w:rsidRPr="00C72714">
          <w:rPr>
            <w:lang w:val="fr-FR"/>
          </w:rPr>
          <w:t>350 Kg</w:t>
        </w:r>
      </w:smartTag>
      <w:r w:rsidRPr="00C72714">
        <w:rPr>
          <w:lang w:val="fr-FR"/>
        </w:rPr>
        <w:t xml:space="preserve"> ou 7 sacs de ciment de </w:t>
      </w:r>
      <w:smartTag w:uri="urn:schemas-microsoft-com:office:smarttags" w:element="metricconverter">
        <w:smartTagPr>
          <w:attr w:name="ProductID" w:val="50 Kg"/>
        </w:smartTagPr>
        <w:r w:rsidRPr="00C72714">
          <w:rPr>
            <w:lang w:val="fr-FR"/>
          </w:rPr>
          <w:t>50 Kg</w:t>
        </w:r>
      </w:smartTag>
      <w:r w:rsidRPr="00C72714">
        <w:rPr>
          <w:lang w:val="fr-FR"/>
        </w:rPr>
        <w:t xml:space="preserve"> chacun (1 sac de ciment a un volume de </w:t>
      </w:r>
      <w:smartTag w:uri="urn:schemas-microsoft-com:office:smarttags" w:element="metricconverter">
        <w:smartTagPr>
          <w:attr w:name="ProductID" w:val="20 l"/>
        </w:smartTagPr>
        <w:r w:rsidRPr="00C72714">
          <w:rPr>
            <w:lang w:val="fr-FR"/>
          </w:rPr>
          <w:t>20 l</w:t>
        </w:r>
      </w:smartTag>
      <w:r w:rsidRPr="00C72714">
        <w:rPr>
          <w:lang w:val="fr-FR"/>
        </w:rPr>
        <w:t>),</w:t>
      </w:r>
    </w:p>
    <w:p w:rsidR="00C72714" w:rsidRPr="00C72714" w:rsidRDefault="00C72714" w:rsidP="00C72714">
      <w:pPr>
        <w:jc w:val="both"/>
        <w:rPr>
          <w:lang w:val="fr-FR"/>
        </w:rPr>
      </w:pPr>
      <w:smartTag w:uri="urn:schemas-microsoft-com:office:smarttags" w:element="metricconverter">
        <w:smartTagPr>
          <w:attr w:name="ProductID" w:val="0,200 m3"/>
        </w:smartTagPr>
        <w:r w:rsidRPr="00C72714">
          <w:rPr>
            <w:lang w:val="fr-FR"/>
          </w:rPr>
          <w:t>0,200 m3</w:t>
        </w:r>
      </w:smartTag>
      <w:r w:rsidRPr="00C72714">
        <w:rPr>
          <w:lang w:val="fr-FR"/>
        </w:rPr>
        <w:t xml:space="preserve"> ou </w:t>
      </w:r>
      <w:smartTag w:uri="urn:schemas-microsoft-com:office:smarttags" w:element="metricconverter">
        <w:smartTagPr>
          <w:attr w:name="ProductID" w:val="200 litres"/>
        </w:smartTagPr>
        <w:r w:rsidRPr="00C72714">
          <w:rPr>
            <w:lang w:val="fr-FR"/>
          </w:rPr>
          <w:t>200 litres</w:t>
        </w:r>
      </w:smartTag>
      <w:r w:rsidRPr="00C72714">
        <w:rPr>
          <w:lang w:val="fr-FR"/>
        </w:rPr>
        <w:t xml:space="preserve"> d’eau, soit 20 seaux</w:t>
      </w:r>
    </w:p>
    <w:p w:rsidR="00C72714" w:rsidRPr="00C72714" w:rsidRDefault="00C72714" w:rsidP="00C72714">
      <w:pPr>
        <w:jc w:val="both"/>
        <w:rPr>
          <w:lang w:val="fr-FR"/>
        </w:rPr>
      </w:pPr>
    </w:p>
    <w:p w:rsidR="00C72714" w:rsidRPr="00C72714" w:rsidRDefault="00C72714" w:rsidP="00C72714">
      <w:pPr>
        <w:jc w:val="both"/>
        <w:rPr>
          <w:lang w:val="fr-FR"/>
        </w:rPr>
      </w:pPr>
      <w:r w:rsidRPr="00C72714">
        <w:rPr>
          <w:lang w:val="fr-FR"/>
        </w:rPr>
        <w:t xml:space="preserve">Nota :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C72714">
          <w:rPr>
            <w:lang w:val="fr-FR"/>
          </w:rPr>
          <w:t>60 litres</w:t>
        </w:r>
      </w:smartTag>
      <w:r w:rsidRPr="00C72714">
        <w:rPr>
          <w:lang w:val="fr-FR"/>
        </w:rPr>
        <w:t xml:space="preserve"> ou environ 1/16 m3. Le sceau à prendre en considération est celui qui comme le sceau du maçon de contenance de </w:t>
      </w:r>
      <w:smartTag w:uri="urn:schemas-microsoft-com:office:smarttags" w:element="metricconverter">
        <w:smartTagPr>
          <w:attr w:name="ProductID" w:val="10 litres"/>
        </w:smartTagPr>
        <w:r w:rsidRPr="00C72714">
          <w:rPr>
            <w:lang w:val="fr-FR"/>
          </w:rPr>
          <w:t>10 litres</w:t>
        </w:r>
      </w:smartTag>
      <w:r w:rsidRPr="00C72714">
        <w:rPr>
          <w:lang w:val="fr-FR"/>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C72714">
          <w:rPr>
            <w:lang w:val="fr-FR"/>
          </w:rPr>
          <w:t>30 litres</w:t>
        </w:r>
      </w:smartTag>
      <w:r w:rsidRPr="00C72714">
        <w:rPr>
          <w:lang w:val="fr-FR"/>
        </w:rPr>
        <w:t xml:space="preserve"> d’eau pour </w:t>
      </w:r>
      <w:smartTag w:uri="urn:schemas-microsoft-com:office:smarttags" w:element="metricconverter">
        <w:smartTagPr>
          <w:attr w:name="ProductID" w:val="50 Kg"/>
        </w:smartTagPr>
        <w:r w:rsidRPr="00C72714">
          <w:rPr>
            <w:lang w:val="fr-FR"/>
          </w:rPr>
          <w:t>50 Kg</w:t>
        </w:r>
      </w:smartTag>
      <w:r w:rsidRPr="00C72714">
        <w:rPr>
          <w:lang w:val="fr-FR"/>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C72714" w:rsidRPr="00C72714" w:rsidRDefault="00C72714" w:rsidP="00C72714">
      <w:pPr>
        <w:jc w:val="both"/>
        <w:rPr>
          <w:lang w:val="fr-FR"/>
        </w:rPr>
      </w:pPr>
    </w:p>
    <w:p w:rsidR="00C72714" w:rsidRPr="00C72714" w:rsidRDefault="00C72714" w:rsidP="00C72714">
      <w:pPr>
        <w:jc w:val="both"/>
        <w:rPr>
          <w:lang w:val="fr-FR"/>
        </w:rPr>
      </w:pPr>
      <w:r w:rsidRPr="00C72714">
        <w:rPr>
          <w:lang w:val="fr-FR"/>
        </w:rPr>
        <w:t xml:space="preserve">Toute autre composition donnant une meilleure compacité sera  soumise à l’appréciation de l’ingénieur avant l’exécution.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II.3.2 - DOSAGE DE MORTIER ET DES ENDUITS</w:t>
      </w:r>
    </w:p>
    <w:p w:rsidR="00C72714" w:rsidRPr="00C72714" w:rsidRDefault="00C72714" w:rsidP="00C72714">
      <w:pPr>
        <w:jc w:val="both"/>
        <w:rPr>
          <w:b/>
          <w:lang w:val="fr-FR"/>
        </w:rPr>
      </w:pPr>
    </w:p>
    <w:p w:rsidR="00C72714" w:rsidRPr="00C72714" w:rsidRDefault="00C72714" w:rsidP="00C72714">
      <w:pPr>
        <w:jc w:val="both"/>
        <w:rPr>
          <w:lang w:val="fr-FR"/>
        </w:rPr>
      </w:pPr>
      <w:r w:rsidRPr="00C72714">
        <w:rPr>
          <w:lang w:val="fr-FR"/>
        </w:rPr>
        <w:t>1. Mortier pour la fabrication et la pose des agglomérés</w:t>
      </w:r>
    </w:p>
    <w:p w:rsidR="00C72714" w:rsidRPr="00C72714" w:rsidRDefault="00C72714" w:rsidP="00C72714">
      <w:pPr>
        <w:jc w:val="both"/>
        <w:rPr>
          <w:lang w:val="fr-FR"/>
        </w:rPr>
      </w:pPr>
      <w:r w:rsidRPr="00C72714">
        <w:rPr>
          <w:lang w:val="fr-FR"/>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C72714">
          <w:rPr>
            <w:lang w:val="fr-FR"/>
          </w:rPr>
          <w:t>40 litres</w:t>
        </w:r>
      </w:smartTag>
      <w:r w:rsidRPr="00C72714">
        <w:rPr>
          <w:lang w:val="fr-FR"/>
        </w:rPr>
        <w:t xml:space="preserve"> d’eau.</w:t>
      </w:r>
    </w:p>
    <w:p w:rsidR="00C72714" w:rsidRPr="00C72714" w:rsidRDefault="00C72714" w:rsidP="00C72714">
      <w:pPr>
        <w:jc w:val="both"/>
        <w:rPr>
          <w:lang w:val="fr-FR"/>
        </w:rPr>
      </w:pPr>
      <w:r w:rsidRPr="00C72714">
        <w:rPr>
          <w:lang w:val="fr-FR"/>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C72714">
          <w:rPr>
            <w:lang w:val="fr-FR"/>
          </w:rPr>
          <w:t>40 litres</w:t>
        </w:r>
      </w:smartTag>
      <w:r w:rsidRPr="00C72714">
        <w:rPr>
          <w:lang w:val="fr-FR"/>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01"/>
        <w:gridCol w:w="3376"/>
      </w:tblGrid>
      <w:tr w:rsidR="00C72714" w:rsidRPr="00C72714" w:rsidTr="00FE72E1">
        <w:trPr>
          <w:jc w:val="center"/>
        </w:trPr>
        <w:tc>
          <w:tcPr>
            <w:tcW w:w="2801" w:type="dxa"/>
          </w:tcPr>
          <w:p w:rsidR="00C72714" w:rsidRPr="00C72714" w:rsidRDefault="00C72714" w:rsidP="00C72714">
            <w:pPr>
              <w:jc w:val="both"/>
            </w:pPr>
            <w:r w:rsidRPr="00C72714">
              <w:t>Type de parpaing</w:t>
            </w:r>
          </w:p>
        </w:tc>
        <w:tc>
          <w:tcPr>
            <w:tcW w:w="3376" w:type="dxa"/>
          </w:tcPr>
          <w:p w:rsidR="00C72714" w:rsidRPr="00C72714" w:rsidRDefault="00C72714" w:rsidP="00C72714">
            <w:pPr>
              <w:jc w:val="both"/>
            </w:pPr>
            <w:r w:rsidRPr="00C72714">
              <w:t>Nombre de parpaings creux</w:t>
            </w:r>
          </w:p>
        </w:tc>
      </w:tr>
      <w:tr w:rsidR="00C72714" w:rsidRPr="00C72714" w:rsidTr="00FE72E1">
        <w:trPr>
          <w:trHeight w:val="567"/>
          <w:jc w:val="center"/>
        </w:trPr>
        <w:tc>
          <w:tcPr>
            <w:tcW w:w="2801" w:type="dxa"/>
            <w:vAlign w:val="center"/>
          </w:tcPr>
          <w:p w:rsidR="00C72714" w:rsidRPr="00C72714" w:rsidRDefault="00C72714" w:rsidP="00C72714">
            <w:pPr>
              <w:jc w:val="both"/>
            </w:pPr>
            <w:r w:rsidRPr="00C72714">
              <w:t>(20x20x40) cm</w:t>
            </w:r>
          </w:p>
        </w:tc>
        <w:tc>
          <w:tcPr>
            <w:tcW w:w="3376" w:type="dxa"/>
            <w:vAlign w:val="center"/>
          </w:tcPr>
          <w:p w:rsidR="00C72714" w:rsidRPr="00C72714" w:rsidRDefault="00C72714" w:rsidP="00C72714">
            <w:pPr>
              <w:jc w:val="both"/>
            </w:pPr>
            <w:r w:rsidRPr="00C72714">
              <w:t>25</w:t>
            </w:r>
          </w:p>
        </w:tc>
      </w:tr>
      <w:tr w:rsidR="00C72714" w:rsidRPr="00C72714" w:rsidTr="00FE72E1">
        <w:trPr>
          <w:trHeight w:val="567"/>
          <w:jc w:val="center"/>
        </w:trPr>
        <w:tc>
          <w:tcPr>
            <w:tcW w:w="2801" w:type="dxa"/>
            <w:vAlign w:val="center"/>
          </w:tcPr>
          <w:p w:rsidR="00C72714" w:rsidRPr="00C72714" w:rsidRDefault="00C72714" w:rsidP="00C72714">
            <w:pPr>
              <w:jc w:val="both"/>
            </w:pPr>
            <w:r w:rsidRPr="00C72714">
              <w:t>(15x20x40) cm</w:t>
            </w:r>
          </w:p>
        </w:tc>
        <w:tc>
          <w:tcPr>
            <w:tcW w:w="3376" w:type="dxa"/>
            <w:vAlign w:val="center"/>
          </w:tcPr>
          <w:p w:rsidR="00C72714" w:rsidRPr="00C72714" w:rsidRDefault="00C72714" w:rsidP="00C72714">
            <w:pPr>
              <w:jc w:val="both"/>
            </w:pPr>
            <w:r w:rsidRPr="00C72714">
              <w:t>33</w:t>
            </w:r>
          </w:p>
        </w:tc>
      </w:tr>
      <w:tr w:rsidR="00C72714" w:rsidRPr="00C72714" w:rsidTr="00FE72E1">
        <w:trPr>
          <w:trHeight w:val="567"/>
          <w:jc w:val="center"/>
        </w:trPr>
        <w:tc>
          <w:tcPr>
            <w:tcW w:w="2801" w:type="dxa"/>
            <w:vAlign w:val="center"/>
          </w:tcPr>
          <w:p w:rsidR="00C72714" w:rsidRPr="00C72714" w:rsidRDefault="00C72714" w:rsidP="00C72714">
            <w:pPr>
              <w:jc w:val="both"/>
            </w:pPr>
            <w:r w:rsidRPr="00C72714">
              <w:t>(10x20x40) cm</w:t>
            </w:r>
          </w:p>
        </w:tc>
        <w:tc>
          <w:tcPr>
            <w:tcW w:w="3376" w:type="dxa"/>
            <w:vAlign w:val="center"/>
          </w:tcPr>
          <w:p w:rsidR="00C72714" w:rsidRPr="00C72714" w:rsidRDefault="00C72714" w:rsidP="00C72714">
            <w:pPr>
              <w:jc w:val="both"/>
            </w:pPr>
            <w:r w:rsidRPr="00C72714">
              <w:t>36</w:t>
            </w:r>
          </w:p>
        </w:tc>
      </w:tr>
    </w:tbl>
    <w:p w:rsidR="00C72714" w:rsidRPr="00C72714" w:rsidRDefault="00C72714" w:rsidP="00C72714">
      <w:pPr>
        <w:jc w:val="both"/>
      </w:pPr>
    </w:p>
    <w:p w:rsidR="00C72714" w:rsidRPr="00C72714" w:rsidRDefault="00C72714" w:rsidP="00C72714">
      <w:pPr>
        <w:jc w:val="both"/>
      </w:pPr>
      <w:r w:rsidRPr="00C72714">
        <w:t>2. Mortiers pour les enduits courants</w:t>
      </w:r>
    </w:p>
    <w:p w:rsidR="00C72714" w:rsidRPr="00C72714" w:rsidRDefault="00C72714" w:rsidP="00C72714">
      <w:pPr>
        <w:jc w:val="both"/>
        <w:rPr>
          <w:lang w:val="fr-FR"/>
        </w:rPr>
      </w:pPr>
      <w:r w:rsidRPr="00C72714">
        <w:rPr>
          <w:lang w:val="fr-FR"/>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C72714">
          <w:rPr>
            <w:lang w:val="fr-FR"/>
          </w:rPr>
          <w:t>20 litres</w:t>
        </w:r>
      </w:smartTag>
      <w:r w:rsidRPr="00C72714">
        <w:rPr>
          <w:lang w:val="fr-FR"/>
        </w:rPr>
        <w:t xml:space="preserve"> d’eau.</w:t>
      </w:r>
    </w:p>
    <w:p w:rsidR="00C72714" w:rsidRPr="00C72714" w:rsidRDefault="00C72714" w:rsidP="00C72714">
      <w:pPr>
        <w:jc w:val="both"/>
        <w:rPr>
          <w:lang w:val="fr-FR"/>
        </w:rPr>
      </w:pPr>
      <w:r w:rsidRPr="00C72714">
        <w:rPr>
          <w:lang w:val="fr-FR"/>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Pr="00C72714">
          <w:rPr>
            <w:lang w:val="fr-FR"/>
          </w:rPr>
          <w:t>40 litres</w:t>
        </w:r>
      </w:smartTag>
      <w:r w:rsidRPr="00C72714">
        <w:rPr>
          <w:lang w:val="fr-FR"/>
        </w:rPr>
        <w:t xml:space="preserve"> d’eau.</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II.3.3 MACONNERIE ET ELEVATION : (mise en œuvre)</w:t>
      </w:r>
    </w:p>
    <w:p w:rsidR="00C72714" w:rsidRPr="00C72714" w:rsidRDefault="00C72714" w:rsidP="00C72714">
      <w:pPr>
        <w:spacing w:line="276" w:lineRule="auto"/>
        <w:jc w:val="both"/>
        <w:rPr>
          <w:lang w:val="fr-FR"/>
        </w:rPr>
      </w:pPr>
      <w:r w:rsidRPr="00C72714">
        <w:rPr>
          <w:lang w:val="fr-FR"/>
        </w:rPr>
        <w:t>Maçonnerie</w:t>
      </w:r>
    </w:p>
    <w:p w:rsidR="00C72714" w:rsidRPr="00C72714" w:rsidRDefault="00C72714" w:rsidP="00C72714">
      <w:pPr>
        <w:spacing w:line="276" w:lineRule="auto"/>
        <w:jc w:val="both"/>
        <w:rPr>
          <w:lang w:val="fr-FR"/>
        </w:rPr>
      </w:pPr>
      <w:r w:rsidRPr="00C72714">
        <w:rPr>
          <w:lang w:val="fr-FR"/>
        </w:rPr>
        <w:lastRenderedPageBreak/>
        <w:t xml:space="preserve">Les maçonneries seront réalisées en agglomérés creux ou pleins. Elles devront répondre aux prescriptions de la norme P 14 301 Les différentes épaisseurs sont indiquées par les cotations des plans et  coupes. Pour la fabrication des agglomérés, L’Entrepreneur devra strictement respecter  les conditions suivantes. Dans le cas contraire, les agglomérés seront rejetés et remplacés par l’Entreprise. Conditions de fabrication à respecter strictement. Le tamisage des granulats (sable) pour la séparation des matières végétales, du sable trop fin, de l’argile. Fabrication sous un abri couvert de nattes ou de pailles. L’aire de fabrication devra être tenu propre et parfaitement plane. Le mortier sera malaxé sur une aire de gâchage propre et suffisamment large. Le compactage du mortier dans le moule par piquetage et par secousses. L’arrosage abondant des agglomérés pendant (15jours) et les cinq premiers jours de stockage. L’arrosage sera effectué au moins deux (2) fois par jouravant la mise en œuvre de manière à éviter la  dissécation. La protection des agglomérés contre les effets du soleil par le stockage sous un abri. Le mortier desséché ou qui commence à faire prise ne sera pas utilisé pour la fabrication des agglomérés. Les agglomérés ne seront utilisés qu’après quinze (15) jours au minimum après la fabrication. Dans le cas contraire, le maître d’œuvre a le droit de démolir l’ouvrage et le faire reconstruire aux frais de l’entrepreneur. 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C72714">
          <w:rPr>
            <w:lang w:val="fr-FR"/>
          </w:rPr>
          <w:t>2 cm</w:t>
        </w:r>
      </w:smartTag>
      <w:r w:rsidRPr="00C72714">
        <w:rPr>
          <w:lang w:val="fr-FR"/>
        </w:rPr>
        <w:t xml:space="preserve"> d’épaisseur. Toutes les maçonneries seront hourdées au mortier de ciment dosé à </w:t>
      </w:r>
      <w:smartTag w:uri="urn:schemas-microsoft-com:office:smarttags" w:element="metricconverter">
        <w:smartTagPr>
          <w:attr w:name="ProductID" w:val="400 kg"/>
        </w:smartTagPr>
        <w:r w:rsidRPr="00C72714">
          <w:rPr>
            <w:lang w:val="fr-FR"/>
          </w:rPr>
          <w:t>400 kg</w:t>
        </w:r>
      </w:smartTag>
      <w:r w:rsidRPr="00C72714">
        <w:rPr>
          <w:lang w:val="fr-FR"/>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II.4 - FABRICATION DU ‘’LAITIER’’ DE CIMENT </w:t>
      </w:r>
    </w:p>
    <w:p w:rsidR="00C72714" w:rsidRPr="00C72714" w:rsidRDefault="00C72714" w:rsidP="00C72714">
      <w:pPr>
        <w:jc w:val="both"/>
        <w:rPr>
          <w:lang w:val="fr-FR"/>
        </w:rPr>
      </w:pPr>
      <w:r w:rsidRPr="00C72714">
        <w:rPr>
          <w:lang w:val="fr-FR"/>
        </w:rPr>
        <w:t xml:space="preserve">Sauf proposition de l’Entrepreneur soumise à l’appréciation de l’ingénieur de contrôle avant exécution, le ‘’laitier’’ de ciment pour cimentation en tête de forage sera composé de 70 à </w:t>
      </w:r>
      <w:smartTag w:uri="urn:schemas-microsoft-com:office:smarttags" w:element="metricconverter">
        <w:smartTagPr>
          <w:attr w:name="ProductID" w:val="75 litres"/>
        </w:smartTagPr>
        <w:r w:rsidRPr="00C72714">
          <w:rPr>
            <w:lang w:val="fr-FR"/>
          </w:rPr>
          <w:t>75 litres</w:t>
        </w:r>
      </w:smartTag>
      <w:r w:rsidRPr="00C72714">
        <w:rPr>
          <w:lang w:val="fr-FR"/>
        </w:rPr>
        <w:t xml:space="preserve"> d’eau pour </w:t>
      </w:r>
      <w:smartTag w:uri="urn:schemas-microsoft-com:office:smarttags" w:element="metricconverter">
        <w:smartTagPr>
          <w:attr w:name="ProductID" w:val="100 kg"/>
        </w:smartTagPr>
        <w:r w:rsidRPr="00C72714">
          <w:rPr>
            <w:lang w:val="fr-FR"/>
          </w:rPr>
          <w:t>100 kg</w:t>
        </w:r>
      </w:smartTag>
      <w:r w:rsidRPr="00C72714">
        <w:rPr>
          <w:lang w:val="fr-FR"/>
        </w:rPr>
        <w:t xml:space="preserve"> de ciment et 3 à </w:t>
      </w:r>
      <w:smartTag w:uri="urn:schemas-microsoft-com:office:smarttags" w:element="metricconverter">
        <w:smartTagPr>
          <w:attr w:name="ProductID" w:val="5 kg"/>
        </w:smartTagPr>
        <w:r w:rsidRPr="00C72714">
          <w:rPr>
            <w:lang w:val="fr-FR"/>
          </w:rPr>
          <w:t>5 kg</w:t>
        </w:r>
      </w:smartTag>
      <w:r w:rsidRPr="00C72714">
        <w:rPr>
          <w:lang w:val="fr-FR"/>
        </w:rPr>
        <w:t xml:space="preserve"> d’adjuvant (bentonite)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II.5 - FOURNITURE DE LA POMPE IMMERGEE </w:t>
      </w:r>
    </w:p>
    <w:p w:rsidR="00C72714" w:rsidRPr="00C72714" w:rsidRDefault="00C72714" w:rsidP="00C72714">
      <w:pPr>
        <w:jc w:val="both"/>
        <w:rPr>
          <w:b/>
          <w:lang w:val="fr-FR"/>
        </w:rPr>
      </w:pPr>
      <w:r w:rsidRPr="00C72714">
        <w:rPr>
          <w:b/>
          <w:lang w:val="fr-FR"/>
        </w:rPr>
        <w:t>II.5.1 - PROVENANCE ET TYPE DE POMPE :</w:t>
      </w:r>
    </w:p>
    <w:p w:rsidR="00C72714" w:rsidRPr="00C72714" w:rsidRDefault="00C72714" w:rsidP="00C72714">
      <w:pPr>
        <w:jc w:val="both"/>
        <w:rPr>
          <w:lang w:val="fr-FR"/>
        </w:rPr>
      </w:pPr>
      <w:r w:rsidRPr="00C72714">
        <w:rPr>
          <w:lang w:val="fr-FR"/>
        </w:rPr>
        <w:t>La pompe est conçue pour des trous de forage de 4’’ (au moins) de diamètre et une installation de 120 m maximum de hauteur manométrique total. Elle peut fonctionner au fil du soleil ou sur batterie. Son débit est au moins egal à 1200 litres/heure suivant la puissance des panneaux et la hauteur manométrique.</w:t>
      </w:r>
    </w:p>
    <w:p w:rsidR="00C72714" w:rsidRPr="00C72714" w:rsidRDefault="00C72714" w:rsidP="00C72714">
      <w:pPr>
        <w:jc w:val="both"/>
        <w:rPr>
          <w:lang w:val="fr-F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C72714" w:rsidRPr="00C72714" w:rsidTr="00FE72E1">
        <w:trPr>
          <w:jc w:val="center"/>
        </w:trPr>
        <w:tc>
          <w:tcPr>
            <w:tcW w:w="3544" w:type="dxa"/>
            <w:vAlign w:val="center"/>
          </w:tcPr>
          <w:p w:rsidR="00C72714" w:rsidRPr="00C72714" w:rsidRDefault="00C72714" w:rsidP="00C72714">
            <w:pPr>
              <w:jc w:val="both"/>
            </w:pPr>
            <w:r w:rsidRPr="00C72714">
              <w:t>Modèle</w:t>
            </w:r>
          </w:p>
        </w:tc>
        <w:tc>
          <w:tcPr>
            <w:tcW w:w="5528" w:type="dxa"/>
            <w:vAlign w:val="center"/>
          </w:tcPr>
          <w:p w:rsidR="00C72714" w:rsidRPr="00C72714" w:rsidRDefault="00C72714" w:rsidP="00C72714">
            <w:pPr>
              <w:jc w:val="both"/>
            </w:pPr>
            <w:r w:rsidRPr="00C72714">
              <w:t>SQFlex  2,5</w:t>
            </w:r>
          </w:p>
        </w:tc>
      </w:tr>
      <w:tr w:rsidR="00C72714" w:rsidRPr="00C72714" w:rsidTr="00FE72E1">
        <w:trPr>
          <w:jc w:val="center"/>
        </w:trPr>
        <w:tc>
          <w:tcPr>
            <w:tcW w:w="3544" w:type="dxa"/>
            <w:vAlign w:val="center"/>
          </w:tcPr>
          <w:p w:rsidR="00C72714" w:rsidRPr="00C72714" w:rsidRDefault="00C72714" w:rsidP="00C72714">
            <w:pPr>
              <w:jc w:val="both"/>
            </w:pPr>
            <w:r w:rsidRPr="00C72714">
              <w:t>Type</w:t>
            </w:r>
          </w:p>
        </w:tc>
        <w:tc>
          <w:tcPr>
            <w:tcW w:w="5528" w:type="dxa"/>
            <w:vAlign w:val="center"/>
          </w:tcPr>
          <w:p w:rsidR="00C72714" w:rsidRPr="00C72714" w:rsidRDefault="00C72714" w:rsidP="00C72714">
            <w:pPr>
              <w:jc w:val="both"/>
            </w:pPr>
            <w:r w:rsidRPr="00C72714">
              <w:t>Hélicoïdal ou centrifuge</w:t>
            </w:r>
          </w:p>
        </w:tc>
      </w:tr>
      <w:tr w:rsidR="00C72714" w:rsidRPr="00C72714" w:rsidTr="00FE72E1">
        <w:trPr>
          <w:jc w:val="center"/>
        </w:trPr>
        <w:tc>
          <w:tcPr>
            <w:tcW w:w="3544" w:type="dxa"/>
            <w:vAlign w:val="center"/>
          </w:tcPr>
          <w:p w:rsidR="00C72714" w:rsidRPr="00C72714" w:rsidRDefault="00C72714" w:rsidP="00C72714">
            <w:pPr>
              <w:jc w:val="both"/>
            </w:pPr>
            <w:r w:rsidRPr="00C72714">
              <w:t>Moteur</w:t>
            </w:r>
          </w:p>
        </w:tc>
        <w:tc>
          <w:tcPr>
            <w:tcW w:w="5528" w:type="dxa"/>
            <w:vAlign w:val="center"/>
          </w:tcPr>
          <w:p w:rsidR="00C72714" w:rsidRPr="00C72714" w:rsidRDefault="00C72714" w:rsidP="00C72714">
            <w:pPr>
              <w:jc w:val="both"/>
              <w:rPr>
                <w:lang w:val="fr-FR"/>
              </w:rPr>
            </w:pPr>
            <w:r w:rsidRPr="00C72714">
              <w:rPr>
                <w:lang w:val="fr-FR"/>
              </w:rPr>
              <w:t>Sans électronique, à aimant permanent et protection thermique</w:t>
            </w:r>
          </w:p>
        </w:tc>
      </w:tr>
      <w:tr w:rsidR="00C72714" w:rsidRPr="00C72714" w:rsidTr="00FE72E1">
        <w:trPr>
          <w:jc w:val="center"/>
        </w:trPr>
        <w:tc>
          <w:tcPr>
            <w:tcW w:w="3544" w:type="dxa"/>
            <w:vAlign w:val="center"/>
          </w:tcPr>
          <w:p w:rsidR="00C72714" w:rsidRPr="00C72714" w:rsidRDefault="00C72714" w:rsidP="00C72714">
            <w:pPr>
              <w:jc w:val="both"/>
            </w:pPr>
            <w:r w:rsidRPr="00C72714">
              <w:t>Tension nominale</w:t>
            </w:r>
          </w:p>
        </w:tc>
        <w:tc>
          <w:tcPr>
            <w:tcW w:w="5528" w:type="dxa"/>
            <w:vAlign w:val="center"/>
          </w:tcPr>
          <w:p w:rsidR="00C72714" w:rsidRPr="00C72714" w:rsidRDefault="00C72714" w:rsidP="00C72714">
            <w:pPr>
              <w:jc w:val="both"/>
            </w:pPr>
            <w:r w:rsidRPr="00C72714">
              <w:t>30-300VDC ou 1x90-240V-50/60HZ</w:t>
            </w:r>
          </w:p>
        </w:tc>
      </w:tr>
      <w:tr w:rsidR="00C72714" w:rsidRPr="00C72714" w:rsidTr="00FE72E1">
        <w:trPr>
          <w:jc w:val="center"/>
        </w:trPr>
        <w:tc>
          <w:tcPr>
            <w:tcW w:w="3544" w:type="dxa"/>
            <w:vAlign w:val="center"/>
          </w:tcPr>
          <w:p w:rsidR="00C72714" w:rsidRPr="00C72714" w:rsidRDefault="00C72714" w:rsidP="00C72714">
            <w:pPr>
              <w:jc w:val="both"/>
            </w:pPr>
            <w:r w:rsidRPr="00C72714">
              <w:t>Puissance du moteur</w:t>
            </w:r>
          </w:p>
        </w:tc>
        <w:tc>
          <w:tcPr>
            <w:tcW w:w="5528" w:type="dxa"/>
            <w:vAlign w:val="center"/>
          </w:tcPr>
          <w:p w:rsidR="00C72714" w:rsidRPr="00C72714" w:rsidRDefault="00C72714" w:rsidP="00C72714">
            <w:pPr>
              <w:jc w:val="both"/>
            </w:pPr>
            <w:r w:rsidRPr="00C72714">
              <w:t>120W</w:t>
            </w:r>
          </w:p>
        </w:tc>
      </w:tr>
      <w:tr w:rsidR="00C72714" w:rsidRPr="00C72714" w:rsidTr="00FE72E1">
        <w:trPr>
          <w:jc w:val="center"/>
        </w:trPr>
        <w:tc>
          <w:tcPr>
            <w:tcW w:w="3544" w:type="dxa"/>
            <w:vAlign w:val="center"/>
          </w:tcPr>
          <w:p w:rsidR="00C72714" w:rsidRPr="00C72714" w:rsidRDefault="00C72714" w:rsidP="00C72714">
            <w:pPr>
              <w:jc w:val="both"/>
            </w:pPr>
            <w:r w:rsidRPr="00C72714">
              <w:t>Débit (max)</w:t>
            </w:r>
          </w:p>
        </w:tc>
        <w:tc>
          <w:tcPr>
            <w:tcW w:w="5528" w:type="dxa"/>
            <w:vAlign w:val="center"/>
          </w:tcPr>
          <w:p w:rsidR="00C72714" w:rsidRPr="00C72714" w:rsidRDefault="00C72714" w:rsidP="00C72714">
            <w:pPr>
              <w:jc w:val="both"/>
            </w:pPr>
            <w:r w:rsidRPr="00C72714">
              <w:t>90m3/h</w:t>
            </w:r>
          </w:p>
        </w:tc>
      </w:tr>
      <w:tr w:rsidR="00C72714" w:rsidRPr="00C72714" w:rsidTr="00FE72E1">
        <w:trPr>
          <w:jc w:val="center"/>
        </w:trPr>
        <w:tc>
          <w:tcPr>
            <w:tcW w:w="3544" w:type="dxa"/>
            <w:vAlign w:val="center"/>
          </w:tcPr>
          <w:p w:rsidR="00C72714" w:rsidRPr="00C72714" w:rsidRDefault="00C72714" w:rsidP="00C72714">
            <w:pPr>
              <w:jc w:val="both"/>
            </w:pPr>
            <w:r w:rsidRPr="00C72714">
              <w:t>Protection manque d’eau</w:t>
            </w:r>
          </w:p>
        </w:tc>
        <w:tc>
          <w:tcPr>
            <w:tcW w:w="5528" w:type="dxa"/>
            <w:vAlign w:val="center"/>
          </w:tcPr>
          <w:p w:rsidR="00C72714" w:rsidRPr="00C72714" w:rsidRDefault="00C72714" w:rsidP="00C72714">
            <w:pPr>
              <w:jc w:val="both"/>
            </w:pPr>
            <w:r w:rsidRPr="00C72714">
              <w:t>Oui</w:t>
            </w:r>
          </w:p>
        </w:tc>
      </w:tr>
      <w:tr w:rsidR="00C72714" w:rsidRPr="00C72714" w:rsidTr="00FE72E1">
        <w:trPr>
          <w:jc w:val="center"/>
        </w:trPr>
        <w:tc>
          <w:tcPr>
            <w:tcW w:w="3544" w:type="dxa"/>
            <w:vAlign w:val="center"/>
          </w:tcPr>
          <w:p w:rsidR="00C72714" w:rsidRPr="00C72714" w:rsidRDefault="00C72714" w:rsidP="00C72714">
            <w:pPr>
              <w:jc w:val="both"/>
            </w:pPr>
            <w:r w:rsidRPr="00C72714">
              <w:t>Hauteur manométrique maximale</w:t>
            </w:r>
          </w:p>
        </w:tc>
        <w:tc>
          <w:tcPr>
            <w:tcW w:w="5528" w:type="dxa"/>
            <w:vAlign w:val="center"/>
          </w:tcPr>
          <w:p w:rsidR="00C72714" w:rsidRPr="00C72714" w:rsidRDefault="00C72714" w:rsidP="00C72714">
            <w:pPr>
              <w:jc w:val="both"/>
            </w:pPr>
            <w:r w:rsidRPr="00C72714">
              <w:t>120 mètres</w:t>
            </w:r>
          </w:p>
        </w:tc>
      </w:tr>
      <w:tr w:rsidR="00C72714" w:rsidRPr="00C72714" w:rsidTr="00FE72E1">
        <w:trPr>
          <w:jc w:val="center"/>
        </w:trPr>
        <w:tc>
          <w:tcPr>
            <w:tcW w:w="3544" w:type="dxa"/>
            <w:vAlign w:val="center"/>
          </w:tcPr>
          <w:p w:rsidR="00C72714" w:rsidRPr="00C72714" w:rsidRDefault="00C72714" w:rsidP="00C72714">
            <w:pPr>
              <w:jc w:val="both"/>
            </w:pPr>
            <w:r w:rsidRPr="00C72714">
              <w:t>Immersion maximale</w:t>
            </w:r>
          </w:p>
        </w:tc>
        <w:tc>
          <w:tcPr>
            <w:tcW w:w="5528" w:type="dxa"/>
            <w:vAlign w:val="center"/>
          </w:tcPr>
          <w:p w:rsidR="00C72714" w:rsidRPr="00C72714" w:rsidRDefault="00C72714" w:rsidP="00C72714">
            <w:pPr>
              <w:jc w:val="both"/>
            </w:pPr>
            <w:r w:rsidRPr="00C72714">
              <w:t>150 mètres</w:t>
            </w:r>
          </w:p>
        </w:tc>
      </w:tr>
    </w:tbl>
    <w:p w:rsidR="00C72714" w:rsidRPr="00C72714" w:rsidRDefault="00C72714" w:rsidP="00C72714">
      <w:pPr>
        <w:jc w:val="both"/>
      </w:pPr>
    </w:p>
    <w:p w:rsidR="00C72714" w:rsidRPr="00C72714" w:rsidRDefault="00C72714" w:rsidP="00C72714">
      <w:pPr>
        <w:jc w:val="both"/>
        <w:rPr>
          <w:b/>
        </w:rPr>
      </w:pPr>
      <w:r w:rsidRPr="00C72714">
        <w:rPr>
          <w:b/>
        </w:rPr>
        <w:t>Service après-vente:</w:t>
      </w:r>
    </w:p>
    <w:p w:rsidR="00C72714" w:rsidRPr="00C72714" w:rsidRDefault="00C72714" w:rsidP="00C72714">
      <w:pPr>
        <w:jc w:val="both"/>
        <w:rPr>
          <w:lang w:val="fr-FR"/>
        </w:rPr>
      </w:pPr>
      <w:r w:rsidRPr="00C72714">
        <w:rPr>
          <w:lang w:val="fr-FR"/>
        </w:rPr>
        <w:t>L’entrepreneur est tenu de préciser dans son offre technique le type de pompe qu’il propose avec les garanties explicites et réelles de service après-vente.</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II.5.2 - PERFORMANCES ATTENDUES DES POMPES</w:t>
      </w:r>
    </w:p>
    <w:p w:rsidR="00C72714" w:rsidRPr="00C72714" w:rsidRDefault="00C72714" w:rsidP="00C72714">
      <w:pPr>
        <w:jc w:val="both"/>
        <w:rPr>
          <w:lang w:val="fr-FR"/>
        </w:rPr>
      </w:pPr>
      <w:r w:rsidRPr="00C72714">
        <w:rPr>
          <w:lang w:val="fr-FR"/>
        </w:rPr>
        <w:t>Les pompes à installer doivent être capable de refouler l’eau à près de cinquante (50) mètres à un débit supérieur ou égal à 2,00 mètre cube par heure.</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II.5.3 - SERVICE APRES VENTE </w:t>
      </w:r>
    </w:p>
    <w:p w:rsidR="00C72714" w:rsidRPr="00C72714" w:rsidRDefault="00C72714" w:rsidP="00C72714">
      <w:pPr>
        <w:jc w:val="both"/>
        <w:rPr>
          <w:lang w:val="fr-FR"/>
        </w:rPr>
      </w:pPr>
      <w:r w:rsidRPr="00C72714">
        <w:rPr>
          <w:lang w:val="fr-FR"/>
        </w:rPr>
        <w:t>L’entrepreneur est tenu de préciser dans son offre technique le type de pompe qu’il propose avec les garanties explicites et réelles de service après-vente.</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II.6 - RECEPTION TECHNIQUE DE CONFORMITE DES FOURNITURES.</w:t>
      </w:r>
    </w:p>
    <w:p w:rsidR="00C72714" w:rsidRPr="00C72714" w:rsidRDefault="00C72714" w:rsidP="00C72714">
      <w:pPr>
        <w:jc w:val="both"/>
        <w:rPr>
          <w:lang w:val="fr-FR"/>
        </w:rPr>
      </w:pPr>
      <w:r w:rsidRPr="00C72714">
        <w:rPr>
          <w:lang w:val="fr-FR"/>
        </w:rPr>
        <w:t xml:space="preserve">Les pompes avec les accessoires et les pièces détachées  qui s’y rattache, les tubes PVC (Y compris les crépines) destinées à l’équipement des forages, feront l’objet de réception technique de conformité avant la pose sur les sites. L’entrepreneur fournira pour les besoins de cette réception les pièces suivantes :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II.6.1 - POUR LES TUBES PVC (Y COMPRIS LES CREPINES).</w:t>
      </w:r>
    </w:p>
    <w:p w:rsidR="00C72714" w:rsidRPr="00C72714" w:rsidRDefault="00C72714" w:rsidP="00C72714">
      <w:pPr>
        <w:jc w:val="both"/>
        <w:rPr>
          <w:lang w:val="fr-FR"/>
        </w:rPr>
      </w:pPr>
      <w:r w:rsidRPr="00C72714">
        <w:rPr>
          <w:lang w:val="fr-FR"/>
        </w:rPr>
        <w:t>- Un certificat d’authenticité délivré par le fabricant ou son représentant légal au Cameroun.</w:t>
      </w:r>
    </w:p>
    <w:p w:rsidR="00C72714" w:rsidRPr="00C72714" w:rsidRDefault="00C72714" w:rsidP="00C72714">
      <w:pPr>
        <w:jc w:val="both"/>
        <w:rPr>
          <w:lang w:val="fr-FR"/>
        </w:rPr>
      </w:pPr>
      <w:r w:rsidRPr="00C72714">
        <w:rPr>
          <w:lang w:val="fr-FR"/>
        </w:rPr>
        <w:t xml:space="preserve">- Une fiche technique du fabricant faisant ressortir entre autres : </w:t>
      </w:r>
    </w:p>
    <w:p w:rsidR="00C72714" w:rsidRPr="00C72714" w:rsidRDefault="00C72714" w:rsidP="00C72714">
      <w:pPr>
        <w:jc w:val="both"/>
        <w:rPr>
          <w:lang w:val="fr-FR"/>
        </w:rPr>
      </w:pPr>
      <w:r w:rsidRPr="00C72714">
        <w:rPr>
          <w:lang w:val="fr-FR"/>
        </w:rPr>
        <w:t xml:space="preserve">La marque des tuyaux </w:t>
      </w:r>
    </w:p>
    <w:p w:rsidR="00C72714" w:rsidRPr="00C72714" w:rsidRDefault="00C72714" w:rsidP="00C72714">
      <w:pPr>
        <w:jc w:val="both"/>
        <w:rPr>
          <w:lang w:val="fr-FR"/>
        </w:rPr>
      </w:pPr>
      <w:r w:rsidRPr="00C72714">
        <w:rPr>
          <w:lang w:val="fr-FR"/>
        </w:rPr>
        <w:t xml:space="preserve">La matière de fabrication </w:t>
      </w:r>
    </w:p>
    <w:p w:rsidR="00C72714" w:rsidRPr="00C72714" w:rsidRDefault="00C72714" w:rsidP="00C72714">
      <w:pPr>
        <w:jc w:val="both"/>
        <w:rPr>
          <w:lang w:val="fr-FR"/>
        </w:rPr>
      </w:pPr>
      <w:r w:rsidRPr="00C72714">
        <w:rPr>
          <w:lang w:val="fr-FR"/>
        </w:rPr>
        <w:t xml:space="preserve">Le mode d’assemblage </w:t>
      </w:r>
    </w:p>
    <w:p w:rsidR="00C72714" w:rsidRPr="00C72714" w:rsidRDefault="00C72714" w:rsidP="00C72714">
      <w:pPr>
        <w:jc w:val="both"/>
        <w:rPr>
          <w:lang w:val="fr-FR"/>
        </w:rPr>
      </w:pPr>
      <w:r w:rsidRPr="00C72714">
        <w:rPr>
          <w:lang w:val="fr-FR"/>
        </w:rPr>
        <w:t>Les caractéristiques (diamètre, épaisseur, pression admissible, etc.…)</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II.6.2 - POUR LA POMPE IMMERGEE  </w:t>
      </w:r>
    </w:p>
    <w:p w:rsidR="00C72714" w:rsidRPr="00C72714" w:rsidRDefault="00C72714" w:rsidP="00C72714">
      <w:pPr>
        <w:jc w:val="both"/>
        <w:rPr>
          <w:lang w:val="fr-FR"/>
        </w:rPr>
      </w:pPr>
      <w:r w:rsidRPr="00C72714">
        <w:rPr>
          <w:lang w:val="fr-FR"/>
        </w:rPr>
        <w:t xml:space="preserve">- Un certificat  d’authenticité délivré par le ou les fabricants ou leur représentant légal au Cameroun. </w:t>
      </w:r>
    </w:p>
    <w:p w:rsidR="00C72714" w:rsidRPr="00C72714" w:rsidRDefault="00C72714" w:rsidP="00C72714">
      <w:pPr>
        <w:jc w:val="both"/>
        <w:rPr>
          <w:lang w:val="fr-FR"/>
        </w:rPr>
      </w:pPr>
      <w:r w:rsidRPr="00C72714">
        <w:rPr>
          <w:lang w:val="fr-FR"/>
        </w:rPr>
        <w:t>- Une fiche technique du fabricant faisant ressortir entre autres :</w:t>
      </w:r>
    </w:p>
    <w:p w:rsidR="00C72714" w:rsidRPr="00C72714" w:rsidRDefault="00C72714" w:rsidP="00C72714">
      <w:pPr>
        <w:jc w:val="both"/>
        <w:rPr>
          <w:lang w:val="fr-FR"/>
        </w:rPr>
      </w:pPr>
      <w:r w:rsidRPr="00C72714">
        <w:rPr>
          <w:lang w:val="fr-FR"/>
        </w:rPr>
        <w:t xml:space="preserve">La marque de la pompe </w:t>
      </w:r>
    </w:p>
    <w:p w:rsidR="00C72714" w:rsidRPr="00C72714" w:rsidRDefault="00C72714" w:rsidP="00C72714">
      <w:pPr>
        <w:jc w:val="both"/>
        <w:rPr>
          <w:lang w:val="fr-FR"/>
        </w:rPr>
      </w:pPr>
      <w:r w:rsidRPr="00C72714">
        <w:rPr>
          <w:lang w:val="fr-FR"/>
        </w:rPr>
        <w:t xml:space="preserve">La description de la pompe </w:t>
      </w:r>
    </w:p>
    <w:p w:rsidR="00C72714" w:rsidRPr="00C72714" w:rsidRDefault="00C72714" w:rsidP="00C72714">
      <w:pPr>
        <w:jc w:val="both"/>
        <w:rPr>
          <w:lang w:val="fr-FR"/>
        </w:rPr>
      </w:pPr>
      <w:r w:rsidRPr="00C72714">
        <w:rPr>
          <w:lang w:val="fr-FR"/>
        </w:rPr>
        <w:t xml:space="preserve">Les caractéristiques de la pompe </w:t>
      </w:r>
    </w:p>
    <w:p w:rsidR="00C72714" w:rsidRPr="00C72714" w:rsidRDefault="00C72714" w:rsidP="00C72714">
      <w:pPr>
        <w:jc w:val="both"/>
        <w:rPr>
          <w:lang w:val="fr-FR"/>
        </w:rPr>
      </w:pPr>
      <w:r w:rsidRPr="00C72714">
        <w:rPr>
          <w:lang w:val="fr-FR"/>
        </w:rPr>
        <w:t xml:space="preserve">Le mode d’emploi, d’entretien, et de réparation </w:t>
      </w:r>
    </w:p>
    <w:p w:rsidR="00C72714" w:rsidRPr="00C72714" w:rsidRDefault="00C72714" w:rsidP="00C72714">
      <w:pPr>
        <w:jc w:val="both"/>
        <w:rPr>
          <w:lang w:val="fr-FR"/>
        </w:rPr>
      </w:pPr>
      <w:r w:rsidRPr="00C72714">
        <w:rPr>
          <w:lang w:val="fr-FR"/>
        </w:rPr>
        <w:t>La liste des pièces d’usure.</w:t>
      </w:r>
    </w:p>
    <w:p w:rsidR="00C72714" w:rsidRPr="00C72714" w:rsidRDefault="00C72714" w:rsidP="00C72714">
      <w:pPr>
        <w:jc w:val="both"/>
        <w:rPr>
          <w:lang w:val="fr-FR"/>
        </w:rPr>
      </w:pPr>
      <w:r w:rsidRPr="00C72714">
        <w:rPr>
          <w:lang w:val="fr-FR"/>
        </w:rPr>
        <w:t>Etc.…</w:t>
      </w:r>
    </w:p>
    <w:p w:rsidR="00C72714" w:rsidRPr="00C72714" w:rsidRDefault="00C72714" w:rsidP="00C72714">
      <w:pPr>
        <w:jc w:val="both"/>
        <w:rPr>
          <w:lang w:val="fr-FR"/>
        </w:rPr>
      </w:pPr>
      <w:r w:rsidRPr="00C72714">
        <w:rPr>
          <w:lang w:val="fr-FR"/>
        </w:rPr>
        <w:t xml:space="preserve">- Une attestation de garantie de service après-vente délivrée et signée sur l’honneur par le fournisseur.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II.6.3- POUR LES PLAQUES SOLAIRES</w:t>
      </w:r>
    </w:p>
    <w:p w:rsidR="00C72714" w:rsidRPr="00C72714" w:rsidRDefault="00C72714" w:rsidP="00C72714">
      <w:pPr>
        <w:jc w:val="both"/>
        <w:rPr>
          <w:lang w:val="fr-FR"/>
        </w:rPr>
      </w:pPr>
      <w:r w:rsidRPr="00C72714">
        <w:rPr>
          <w:lang w:val="fr-FR"/>
        </w:rPr>
        <w:t>Une fiche technique du fabricant faisant ressortir entre autres :</w:t>
      </w:r>
    </w:p>
    <w:p w:rsidR="00C72714" w:rsidRPr="00C72714" w:rsidRDefault="00C72714" w:rsidP="00C72714">
      <w:pPr>
        <w:jc w:val="both"/>
        <w:rPr>
          <w:lang w:val="fr-FR"/>
        </w:rPr>
      </w:pPr>
      <w:r w:rsidRPr="00C72714">
        <w:rPr>
          <w:lang w:val="fr-FR"/>
        </w:rPr>
        <w:t xml:space="preserve">La marque des plaques </w:t>
      </w:r>
    </w:p>
    <w:p w:rsidR="00C72714" w:rsidRPr="00C72714" w:rsidRDefault="00C72714" w:rsidP="00C72714">
      <w:pPr>
        <w:jc w:val="both"/>
        <w:rPr>
          <w:lang w:val="fr-FR"/>
        </w:rPr>
      </w:pPr>
      <w:r w:rsidRPr="00C72714">
        <w:rPr>
          <w:lang w:val="fr-FR"/>
        </w:rPr>
        <w:t>La description des plaques</w:t>
      </w:r>
    </w:p>
    <w:p w:rsidR="00C72714" w:rsidRPr="00C72714" w:rsidRDefault="00C72714" w:rsidP="00C72714">
      <w:pPr>
        <w:jc w:val="both"/>
        <w:rPr>
          <w:lang w:val="fr-FR"/>
        </w:rPr>
      </w:pPr>
      <w:r w:rsidRPr="00C72714">
        <w:rPr>
          <w:lang w:val="fr-FR"/>
        </w:rPr>
        <w:t>Les caractéristiques des plaques</w:t>
      </w:r>
    </w:p>
    <w:p w:rsidR="00C72714" w:rsidRPr="00C72714" w:rsidRDefault="00C72714" w:rsidP="00C72714">
      <w:pPr>
        <w:jc w:val="both"/>
        <w:rPr>
          <w:lang w:val="fr-FR"/>
        </w:rPr>
      </w:pPr>
      <w:bookmarkStart w:id="1277" w:name="_Toc459362322"/>
    </w:p>
    <w:p w:rsidR="00C72714" w:rsidRPr="00C72714" w:rsidRDefault="00C72714" w:rsidP="00C72714">
      <w:pPr>
        <w:jc w:val="both"/>
        <w:rPr>
          <w:b/>
          <w:lang w:val="fr-FR"/>
        </w:rPr>
      </w:pPr>
      <w:r w:rsidRPr="00C72714">
        <w:rPr>
          <w:b/>
          <w:lang w:val="fr-FR"/>
        </w:rPr>
        <w:t>Caractéristiques des plaques</w:t>
      </w:r>
      <w:bookmarkEnd w:id="1277"/>
    </w:p>
    <w:p w:rsidR="00C72714" w:rsidRPr="00C72714" w:rsidRDefault="00C72714" w:rsidP="00C72714">
      <w:pPr>
        <w:jc w:val="both"/>
        <w:rPr>
          <w:b/>
          <w:lang w:val="fr-FR"/>
        </w:rPr>
      </w:pPr>
    </w:p>
    <w:tbl>
      <w:tblPr>
        <w:tblW w:w="44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4128"/>
      </w:tblGrid>
      <w:tr w:rsidR="00C72714" w:rsidRPr="00C72714" w:rsidTr="00FE72E1">
        <w:trPr>
          <w:jc w:val="center"/>
        </w:trPr>
        <w:tc>
          <w:tcPr>
            <w:tcW w:w="2551" w:type="pct"/>
            <w:shd w:val="clear" w:color="auto" w:fill="BFBFBF"/>
            <w:vAlign w:val="center"/>
          </w:tcPr>
          <w:p w:rsidR="00C72714" w:rsidRPr="00C72714" w:rsidRDefault="00C72714" w:rsidP="00C72714">
            <w:pPr>
              <w:jc w:val="both"/>
            </w:pPr>
            <w:r w:rsidRPr="00C72714">
              <w:t>Model</w:t>
            </w:r>
          </w:p>
        </w:tc>
        <w:tc>
          <w:tcPr>
            <w:tcW w:w="2449" w:type="pct"/>
            <w:shd w:val="clear" w:color="auto" w:fill="BFBFBF"/>
            <w:vAlign w:val="center"/>
          </w:tcPr>
          <w:p w:rsidR="00C72714" w:rsidRPr="00C72714" w:rsidRDefault="00C72714" w:rsidP="00C72714">
            <w:pPr>
              <w:jc w:val="both"/>
            </w:pPr>
            <w:r w:rsidRPr="00C72714">
              <w:t xml:space="preserve">PW  850  </w:t>
            </w:r>
          </w:p>
        </w:tc>
      </w:tr>
      <w:tr w:rsidR="00C72714" w:rsidRPr="00C72714" w:rsidTr="00FE72E1">
        <w:trPr>
          <w:jc w:val="center"/>
        </w:trPr>
        <w:tc>
          <w:tcPr>
            <w:tcW w:w="2551" w:type="pct"/>
            <w:vAlign w:val="center"/>
          </w:tcPr>
          <w:p w:rsidR="00C72714" w:rsidRPr="00C72714" w:rsidRDefault="00C72714" w:rsidP="00C72714">
            <w:pPr>
              <w:jc w:val="both"/>
            </w:pPr>
            <w:r w:rsidRPr="00C72714">
              <w:t xml:space="preserve">Encapsulation des éléments </w:t>
            </w:r>
          </w:p>
        </w:tc>
        <w:tc>
          <w:tcPr>
            <w:tcW w:w="2449" w:type="pct"/>
            <w:vAlign w:val="center"/>
          </w:tcPr>
          <w:p w:rsidR="00C72714" w:rsidRPr="00C72714" w:rsidRDefault="00C72714" w:rsidP="00C72714">
            <w:pPr>
              <w:jc w:val="both"/>
              <w:rPr>
                <w:lang w:val="fr-FR"/>
              </w:rPr>
            </w:pPr>
            <w:r w:rsidRPr="00C72714">
              <w:rPr>
                <w:lang w:val="fr-FR"/>
              </w:rPr>
              <w:t>Double  verre ou PVF de Tedlar/verre</w:t>
            </w:r>
          </w:p>
        </w:tc>
      </w:tr>
      <w:tr w:rsidR="00C72714" w:rsidRPr="00C72714" w:rsidTr="00FE72E1">
        <w:trPr>
          <w:jc w:val="center"/>
        </w:trPr>
        <w:tc>
          <w:tcPr>
            <w:tcW w:w="2551" w:type="pct"/>
            <w:vAlign w:val="center"/>
          </w:tcPr>
          <w:p w:rsidR="00C72714" w:rsidRPr="00C72714" w:rsidRDefault="00C72714" w:rsidP="00C72714">
            <w:pPr>
              <w:jc w:val="both"/>
            </w:pPr>
            <w:r w:rsidRPr="00C72714">
              <w:t>Puissance typique</w:t>
            </w:r>
          </w:p>
        </w:tc>
        <w:tc>
          <w:tcPr>
            <w:tcW w:w="2449" w:type="pct"/>
            <w:vAlign w:val="center"/>
          </w:tcPr>
          <w:p w:rsidR="00C72714" w:rsidRPr="00C72714" w:rsidRDefault="00C72714" w:rsidP="00C72714">
            <w:pPr>
              <w:jc w:val="both"/>
            </w:pPr>
            <w:r w:rsidRPr="00C72714">
              <w:t>100w</w:t>
            </w:r>
          </w:p>
        </w:tc>
      </w:tr>
      <w:tr w:rsidR="00C72714" w:rsidRPr="00C72714" w:rsidTr="00FE72E1">
        <w:trPr>
          <w:jc w:val="center"/>
        </w:trPr>
        <w:tc>
          <w:tcPr>
            <w:tcW w:w="2551" w:type="pct"/>
            <w:vAlign w:val="center"/>
          </w:tcPr>
          <w:p w:rsidR="00C72714" w:rsidRPr="00C72714" w:rsidRDefault="00C72714" w:rsidP="00C72714">
            <w:pPr>
              <w:jc w:val="both"/>
              <w:rPr>
                <w:lang w:val="fr-FR"/>
              </w:rPr>
            </w:pPr>
            <w:r w:rsidRPr="00C72714">
              <w:rPr>
                <w:lang w:val="fr-FR"/>
              </w:rPr>
              <w:t>Tension à la puissance typique</w:t>
            </w:r>
          </w:p>
        </w:tc>
        <w:tc>
          <w:tcPr>
            <w:tcW w:w="2449" w:type="pct"/>
            <w:vAlign w:val="center"/>
          </w:tcPr>
          <w:p w:rsidR="00C72714" w:rsidRPr="00C72714" w:rsidRDefault="00C72714" w:rsidP="00C72714">
            <w:pPr>
              <w:jc w:val="both"/>
            </w:pPr>
            <w:r w:rsidRPr="00C72714">
              <w:t>17,3v</w:t>
            </w:r>
          </w:p>
        </w:tc>
      </w:tr>
      <w:tr w:rsidR="00C72714" w:rsidRPr="00C72714" w:rsidTr="00FE72E1">
        <w:trPr>
          <w:jc w:val="center"/>
        </w:trPr>
        <w:tc>
          <w:tcPr>
            <w:tcW w:w="2551" w:type="pct"/>
            <w:vAlign w:val="center"/>
          </w:tcPr>
          <w:p w:rsidR="00C72714" w:rsidRPr="00C72714" w:rsidRDefault="00C72714" w:rsidP="00C72714">
            <w:pPr>
              <w:jc w:val="both"/>
              <w:rPr>
                <w:lang w:val="fr-FR"/>
              </w:rPr>
            </w:pPr>
            <w:r w:rsidRPr="00C72714">
              <w:rPr>
                <w:lang w:val="fr-FR"/>
              </w:rPr>
              <w:t>Intensité à la puissance typique</w:t>
            </w:r>
          </w:p>
        </w:tc>
        <w:tc>
          <w:tcPr>
            <w:tcW w:w="2449" w:type="pct"/>
            <w:vAlign w:val="center"/>
          </w:tcPr>
          <w:p w:rsidR="00C72714" w:rsidRPr="00C72714" w:rsidRDefault="00C72714" w:rsidP="00C72714">
            <w:pPr>
              <w:jc w:val="both"/>
            </w:pPr>
            <w:r w:rsidRPr="00C72714">
              <w:t>4,6A</w:t>
            </w:r>
          </w:p>
        </w:tc>
      </w:tr>
      <w:tr w:rsidR="00C72714" w:rsidRPr="00C72714" w:rsidTr="00FE72E1">
        <w:trPr>
          <w:jc w:val="center"/>
        </w:trPr>
        <w:tc>
          <w:tcPr>
            <w:tcW w:w="2551" w:type="pct"/>
            <w:vAlign w:val="center"/>
          </w:tcPr>
          <w:p w:rsidR="00C72714" w:rsidRPr="00C72714" w:rsidRDefault="00C72714" w:rsidP="00C72714">
            <w:pPr>
              <w:jc w:val="both"/>
            </w:pPr>
            <w:r w:rsidRPr="00C72714">
              <w:t>Tension en circuit ouvert</w:t>
            </w:r>
          </w:p>
        </w:tc>
        <w:tc>
          <w:tcPr>
            <w:tcW w:w="2449" w:type="pct"/>
            <w:vAlign w:val="center"/>
          </w:tcPr>
          <w:p w:rsidR="00C72714" w:rsidRPr="00C72714" w:rsidRDefault="00C72714" w:rsidP="00C72714">
            <w:pPr>
              <w:jc w:val="both"/>
            </w:pPr>
            <w:r w:rsidRPr="00C72714">
              <w:t>21,6A</w:t>
            </w:r>
          </w:p>
        </w:tc>
      </w:tr>
      <w:tr w:rsidR="00C72714" w:rsidRPr="00C72714" w:rsidTr="00FE72E1">
        <w:trPr>
          <w:jc w:val="center"/>
        </w:trPr>
        <w:tc>
          <w:tcPr>
            <w:tcW w:w="2551" w:type="pct"/>
            <w:vAlign w:val="center"/>
          </w:tcPr>
          <w:p w:rsidR="00C72714" w:rsidRPr="00C72714" w:rsidRDefault="00C72714" w:rsidP="00C72714">
            <w:pPr>
              <w:jc w:val="both"/>
            </w:pPr>
            <w:r w:rsidRPr="00C72714">
              <w:t>Intensité de court-circuit</w:t>
            </w:r>
          </w:p>
        </w:tc>
        <w:tc>
          <w:tcPr>
            <w:tcW w:w="2449" w:type="pct"/>
            <w:vAlign w:val="center"/>
          </w:tcPr>
          <w:p w:rsidR="00C72714" w:rsidRPr="00C72714" w:rsidRDefault="00C72714" w:rsidP="00C72714">
            <w:pPr>
              <w:jc w:val="both"/>
            </w:pPr>
            <w:r w:rsidRPr="00C72714">
              <w:t>5,O A</w:t>
            </w:r>
          </w:p>
        </w:tc>
      </w:tr>
      <w:tr w:rsidR="00C72714" w:rsidRPr="00C72714" w:rsidTr="00FE72E1">
        <w:trPr>
          <w:jc w:val="center"/>
        </w:trPr>
        <w:tc>
          <w:tcPr>
            <w:tcW w:w="2551" w:type="pct"/>
            <w:vAlign w:val="center"/>
          </w:tcPr>
          <w:p w:rsidR="00C72714" w:rsidRPr="00C72714" w:rsidRDefault="00C72714" w:rsidP="00C72714">
            <w:pPr>
              <w:jc w:val="both"/>
            </w:pPr>
            <w:r w:rsidRPr="00C72714">
              <w:t>T , 8kw/.m2  20* CIm/s)</w:t>
            </w:r>
          </w:p>
        </w:tc>
        <w:tc>
          <w:tcPr>
            <w:tcW w:w="2449" w:type="pct"/>
            <w:vAlign w:val="center"/>
          </w:tcPr>
          <w:p w:rsidR="00C72714" w:rsidRPr="00C72714" w:rsidRDefault="00C72714" w:rsidP="00C72714">
            <w:pPr>
              <w:jc w:val="both"/>
            </w:pPr>
            <w:r w:rsidRPr="00C72714">
              <w:t>45*C</w:t>
            </w:r>
          </w:p>
        </w:tc>
      </w:tr>
      <w:tr w:rsidR="00C72714" w:rsidRPr="00C72714" w:rsidTr="00FE72E1">
        <w:trPr>
          <w:jc w:val="center"/>
        </w:trPr>
        <w:tc>
          <w:tcPr>
            <w:tcW w:w="2551" w:type="pct"/>
            <w:vAlign w:val="center"/>
          </w:tcPr>
          <w:p w:rsidR="00C72714" w:rsidRPr="00C72714" w:rsidRDefault="00C72714" w:rsidP="00C72714">
            <w:pPr>
              <w:jc w:val="both"/>
            </w:pPr>
            <w:r w:rsidRPr="00C72714">
              <w:lastRenderedPageBreak/>
              <w:t>Connexion</w:t>
            </w:r>
          </w:p>
        </w:tc>
        <w:tc>
          <w:tcPr>
            <w:tcW w:w="2449" w:type="pct"/>
            <w:vAlign w:val="center"/>
          </w:tcPr>
          <w:p w:rsidR="00C72714" w:rsidRPr="00C72714" w:rsidRDefault="00C72714" w:rsidP="00C72714">
            <w:pPr>
              <w:jc w:val="both"/>
            </w:pPr>
            <w:r w:rsidRPr="00C72714">
              <w:t xml:space="preserve">Par boîte de jonction     </w:t>
            </w:r>
          </w:p>
        </w:tc>
      </w:tr>
      <w:tr w:rsidR="00C72714" w:rsidRPr="00C72714" w:rsidTr="00FE72E1">
        <w:trPr>
          <w:jc w:val="center"/>
        </w:trPr>
        <w:tc>
          <w:tcPr>
            <w:tcW w:w="2551" w:type="pct"/>
            <w:vAlign w:val="center"/>
          </w:tcPr>
          <w:p w:rsidR="00C72714" w:rsidRPr="00C72714" w:rsidRDefault="00C72714" w:rsidP="00C72714">
            <w:pPr>
              <w:jc w:val="both"/>
            </w:pPr>
            <w:r w:rsidRPr="00C72714">
              <w:t>Diodes</w:t>
            </w:r>
          </w:p>
        </w:tc>
        <w:tc>
          <w:tcPr>
            <w:tcW w:w="2449" w:type="pct"/>
            <w:vAlign w:val="center"/>
          </w:tcPr>
          <w:p w:rsidR="00C72714" w:rsidRPr="00C72714" w:rsidRDefault="00C72714" w:rsidP="00C72714">
            <w:pPr>
              <w:jc w:val="both"/>
            </w:pPr>
            <w:r w:rsidRPr="00C72714">
              <w:t>2by-pass</w:t>
            </w:r>
          </w:p>
        </w:tc>
      </w:tr>
      <w:tr w:rsidR="00C72714" w:rsidRPr="00C72714" w:rsidTr="00FE72E1">
        <w:trPr>
          <w:jc w:val="center"/>
        </w:trPr>
        <w:tc>
          <w:tcPr>
            <w:tcW w:w="2551" w:type="pct"/>
            <w:vAlign w:val="center"/>
          </w:tcPr>
          <w:p w:rsidR="00C72714" w:rsidRPr="00C72714" w:rsidRDefault="00C72714" w:rsidP="00C72714">
            <w:pPr>
              <w:jc w:val="both"/>
            </w:pPr>
            <w:r w:rsidRPr="00C72714">
              <w:t>Durer de vie</w:t>
            </w:r>
          </w:p>
        </w:tc>
        <w:tc>
          <w:tcPr>
            <w:tcW w:w="2449" w:type="pct"/>
            <w:vAlign w:val="center"/>
          </w:tcPr>
          <w:p w:rsidR="00C72714" w:rsidRPr="00C72714" w:rsidRDefault="00C72714" w:rsidP="00C72714">
            <w:pPr>
              <w:jc w:val="both"/>
            </w:pPr>
            <w:r w:rsidRPr="00C72714">
              <w:t>20ans (minimum)</w:t>
            </w:r>
          </w:p>
        </w:tc>
      </w:tr>
      <w:tr w:rsidR="00C72714" w:rsidRPr="00C72714" w:rsidTr="00FE72E1">
        <w:trPr>
          <w:jc w:val="center"/>
        </w:trPr>
        <w:tc>
          <w:tcPr>
            <w:tcW w:w="2551" w:type="pct"/>
            <w:vAlign w:val="center"/>
          </w:tcPr>
          <w:p w:rsidR="00C72714" w:rsidRPr="00C72714" w:rsidRDefault="00C72714" w:rsidP="00C72714">
            <w:pPr>
              <w:jc w:val="both"/>
            </w:pPr>
            <w:r w:rsidRPr="00C72714">
              <w:t>Cadre (Long xLargXProf)</w:t>
            </w:r>
          </w:p>
        </w:tc>
        <w:tc>
          <w:tcPr>
            <w:tcW w:w="2449" w:type="pct"/>
            <w:vAlign w:val="center"/>
          </w:tcPr>
          <w:p w:rsidR="00C72714" w:rsidRPr="00C72714" w:rsidRDefault="00C72714" w:rsidP="00C72714">
            <w:pPr>
              <w:jc w:val="both"/>
            </w:pPr>
            <w:r w:rsidRPr="00C72714">
              <w:t>En Aluminium anodisé</w:t>
            </w:r>
          </w:p>
        </w:tc>
      </w:tr>
      <w:tr w:rsidR="00C72714" w:rsidRPr="00C72714" w:rsidTr="00FE72E1">
        <w:trPr>
          <w:jc w:val="center"/>
        </w:trPr>
        <w:tc>
          <w:tcPr>
            <w:tcW w:w="2551" w:type="pct"/>
            <w:vAlign w:val="center"/>
          </w:tcPr>
          <w:p w:rsidR="00C72714" w:rsidRPr="00C72714" w:rsidRDefault="00C72714" w:rsidP="00C72714">
            <w:pPr>
              <w:jc w:val="both"/>
              <w:rPr>
                <w:lang w:val="fr-FR"/>
              </w:rPr>
            </w:pPr>
            <w:r w:rsidRPr="00C72714">
              <w:rPr>
                <w:lang w:val="fr-FR"/>
              </w:rPr>
              <w:t>Profondeur avec boîte de jonction</w:t>
            </w:r>
          </w:p>
        </w:tc>
        <w:tc>
          <w:tcPr>
            <w:tcW w:w="2449" w:type="pct"/>
            <w:vAlign w:val="center"/>
          </w:tcPr>
          <w:p w:rsidR="00C72714" w:rsidRPr="00C72714" w:rsidRDefault="00C72714" w:rsidP="00C72714">
            <w:pPr>
              <w:jc w:val="both"/>
            </w:pPr>
            <w:r w:rsidRPr="00C72714">
              <w:t>45mm</w:t>
            </w:r>
          </w:p>
        </w:tc>
      </w:tr>
      <w:tr w:rsidR="00C72714" w:rsidRPr="00C72714" w:rsidTr="00FE72E1">
        <w:trPr>
          <w:jc w:val="center"/>
        </w:trPr>
        <w:tc>
          <w:tcPr>
            <w:tcW w:w="2551" w:type="pct"/>
            <w:vAlign w:val="center"/>
          </w:tcPr>
          <w:p w:rsidR="00C72714" w:rsidRPr="00C72714" w:rsidRDefault="00C72714" w:rsidP="00C72714">
            <w:pPr>
              <w:jc w:val="both"/>
            </w:pPr>
            <w:r w:rsidRPr="00C72714">
              <w:t>Poids net</w:t>
            </w:r>
          </w:p>
        </w:tc>
        <w:tc>
          <w:tcPr>
            <w:tcW w:w="2449" w:type="pct"/>
            <w:vAlign w:val="center"/>
          </w:tcPr>
          <w:p w:rsidR="00C72714" w:rsidRPr="00C72714" w:rsidRDefault="00C72714" w:rsidP="00C72714">
            <w:pPr>
              <w:jc w:val="both"/>
            </w:pPr>
            <w:r w:rsidRPr="00C72714">
              <w:t>7,8kg</w:t>
            </w:r>
          </w:p>
        </w:tc>
      </w:tr>
      <w:tr w:rsidR="00C72714" w:rsidRPr="00C72714" w:rsidTr="00FE72E1">
        <w:trPr>
          <w:trHeight w:val="112"/>
          <w:jc w:val="center"/>
        </w:trPr>
        <w:tc>
          <w:tcPr>
            <w:tcW w:w="2551" w:type="pct"/>
            <w:vAlign w:val="center"/>
          </w:tcPr>
          <w:p w:rsidR="00C72714" w:rsidRPr="00C72714" w:rsidRDefault="00C72714" w:rsidP="00C72714">
            <w:pPr>
              <w:jc w:val="both"/>
              <w:rPr>
                <w:lang w:val="fr-FR"/>
              </w:rPr>
            </w:pPr>
            <w:r w:rsidRPr="00C72714">
              <w:rPr>
                <w:lang w:val="fr-FR"/>
              </w:rPr>
              <w:t xml:space="preserve">Température d’utilisation et de stockage </w:t>
            </w:r>
          </w:p>
        </w:tc>
        <w:tc>
          <w:tcPr>
            <w:tcW w:w="2449" w:type="pct"/>
            <w:vAlign w:val="center"/>
          </w:tcPr>
          <w:p w:rsidR="00C72714" w:rsidRPr="00C72714" w:rsidRDefault="00C72714" w:rsidP="00C72714">
            <w:pPr>
              <w:jc w:val="both"/>
            </w:pPr>
            <w:r w:rsidRPr="00C72714">
              <w:t>-40/+85*c</w:t>
            </w:r>
          </w:p>
        </w:tc>
      </w:tr>
    </w:tbl>
    <w:p w:rsidR="00C72714" w:rsidRPr="00C72714" w:rsidRDefault="00C72714" w:rsidP="00C72714">
      <w:pPr>
        <w:jc w:val="both"/>
      </w:pPr>
    </w:p>
    <w:p w:rsidR="00C72714" w:rsidRPr="00C72714" w:rsidRDefault="00C72714" w:rsidP="00C72714">
      <w:pPr>
        <w:jc w:val="both"/>
        <w:rPr>
          <w:lang w:val="fr-FR"/>
        </w:rPr>
      </w:pPr>
      <w:r w:rsidRPr="00C72714">
        <w:rPr>
          <w:lang w:val="fr-FR"/>
        </w:rPr>
        <w:t>La réception technique de conformité des fournitures sera organisée par l’entrepreneur à ses frais. Elle sera prononcée par le maître d’œuvre sur procès-verbal signé par les deux parties.</w:t>
      </w:r>
    </w:p>
    <w:p w:rsidR="00C72714" w:rsidRPr="00C72714" w:rsidRDefault="00C72714" w:rsidP="00C72714">
      <w:pPr>
        <w:spacing w:line="276" w:lineRule="auto"/>
        <w:jc w:val="both"/>
        <w:rPr>
          <w:lang w:val="fr-FR"/>
        </w:rPr>
      </w:pPr>
      <w:r w:rsidRPr="00C72714">
        <w:rPr>
          <w:lang w:val="fr-FR"/>
        </w:rPr>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rsidR="00C72714" w:rsidRPr="00C72714" w:rsidRDefault="00C72714" w:rsidP="00C72714">
      <w:pPr>
        <w:spacing w:line="276" w:lineRule="auto"/>
        <w:jc w:val="both"/>
        <w:rPr>
          <w:lang w:val="fr-FR"/>
        </w:rPr>
      </w:pPr>
      <w:r w:rsidRPr="00C72714">
        <w:rPr>
          <w:lang w:val="fr-FR"/>
        </w:rPr>
        <w:t>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II.7 - PREVENTION DES OBSTRUCTIONS, COLMATAGES, ET INCRUSTATION DES FORAGES</w:t>
      </w:r>
    </w:p>
    <w:p w:rsidR="00C72714" w:rsidRPr="00C72714" w:rsidRDefault="00C72714" w:rsidP="00C72714">
      <w:pPr>
        <w:spacing w:line="276" w:lineRule="auto"/>
        <w:jc w:val="both"/>
        <w:rPr>
          <w:lang w:val="fr-FR"/>
        </w:rPr>
      </w:pPr>
      <w:r w:rsidRPr="00C72714">
        <w:rPr>
          <w:lang w:val="fr-FR"/>
        </w:rPr>
        <w:t xml:space="preserve">Le sol de la zone où seront exécutés les forages est fortement riche en limon, notamment dans les zones de captage. </w:t>
      </w:r>
    </w:p>
    <w:p w:rsidR="00C72714" w:rsidRPr="00C72714" w:rsidRDefault="00C72714" w:rsidP="00C72714">
      <w:pPr>
        <w:spacing w:line="276" w:lineRule="auto"/>
        <w:jc w:val="both"/>
        <w:rPr>
          <w:lang w:val="fr-FR"/>
        </w:rPr>
      </w:pPr>
      <w:r w:rsidRPr="00C72714">
        <w:rPr>
          <w:lang w:val="fr-FR"/>
        </w:rPr>
        <w:tab/>
        <w:t>Les limons constituent des matériaux très fins qui s’agglutinent dans les voies d’eau des crépines et des formations aquifères pour causer le dépérissement des forages</w:t>
      </w:r>
    </w:p>
    <w:p w:rsidR="00C72714" w:rsidRPr="00C72714" w:rsidRDefault="00C72714" w:rsidP="00C72714">
      <w:pPr>
        <w:spacing w:line="276" w:lineRule="auto"/>
        <w:jc w:val="both"/>
        <w:rPr>
          <w:lang w:val="fr-FR"/>
        </w:rPr>
      </w:pPr>
      <w:r w:rsidRPr="00C72714">
        <w:rPr>
          <w:lang w:val="fr-FR"/>
        </w:rPr>
        <w:tab/>
        <w:t>Compte tenu de cette particularité de la zone, l’entrepreneur devra prendre des mesures spéciales pour prévenir le dépérissement des forages à savoir :</w:t>
      </w:r>
    </w:p>
    <w:p w:rsidR="00C72714" w:rsidRPr="00C72714" w:rsidRDefault="00C72714" w:rsidP="00C72714">
      <w:pPr>
        <w:spacing w:line="276" w:lineRule="auto"/>
        <w:jc w:val="both"/>
        <w:rPr>
          <w:lang w:val="fr-FR"/>
        </w:rPr>
      </w:pPr>
    </w:p>
    <w:p w:rsidR="00C72714" w:rsidRPr="00C72714" w:rsidRDefault="00C72714" w:rsidP="00C72714">
      <w:pPr>
        <w:spacing w:line="276" w:lineRule="auto"/>
        <w:jc w:val="both"/>
        <w:rPr>
          <w:lang w:val="fr-FR"/>
        </w:rPr>
      </w:pPr>
      <w:r w:rsidRPr="00C72714">
        <w:rPr>
          <w:lang w:val="fr-FR"/>
        </w:rPr>
        <w:t xml:space="preserve">Mesure 1 : Le choix d’une zone de captage constituée de roche à granulométrie moyenne minimum (sable grossier de granulométrie comprise entre 200 microns et </w:t>
      </w:r>
      <w:smartTag w:uri="urn:schemas-microsoft-com:office:smarttags" w:element="metricconverter">
        <w:smartTagPr>
          <w:attr w:name="ProductID" w:val="2 millim￨tres"/>
        </w:smartTagPr>
        <w:r w:rsidRPr="00C72714">
          <w:rPr>
            <w:lang w:val="fr-FR"/>
          </w:rPr>
          <w:t>2 millimètres</w:t>
        </w:r>
      </w:smartTag>
      <w:r w:rsidRPr="00C72714">
        <w:rPr>
          <w:lang w:val="fr-FR"/>
        </w:rPr>
        <w:t>).</w:t>
      </w:r>
    </w:p>
    <w:p w:rsidR="00C72714" w:rsidRPr="00C72714" w:rsidRDefault="00C72714" w:rsidP="00C72714">
      <w:pPr>
        <w:spacing w:line="276" w:lineRule="auto"/>
        <w:jc w:val="both"/>
        <w:rPr>
          <w:lang w:val="fr-FR"/>
        </w:rPr>
      </w:pPr>
      <w:r w:rsidRPr="00C72714">
        <w:rPr>
          <w:lang w:val="fr-FR"/>
        </w:rPr>
        <w:tab/>
        <w:t xml:space="preserve">Lorsque ce minimum granulométrique est atteint dans la nappe aquifère et que toutes les autres caractéristiques de fonçage sont respectées, l’Ingénieur de contrôle se réserve le droit d’arrêter le fonçage, même si les soixante (60) mètres de profondeur recommandée ne sont pas encore atteints sans que l’entrepreneur puisse s’y opposer. </w:t>
      </w:r>
    </w:p>
    <w:p w:rsidR="00C72714" w:rsidRPr="00C72714" w:rsidRDefault="00C72714" w:rsidP="00C72714">
      <w:pPr>
        <w:spacing w:line="276" w:lineRule="auto"/>
        <w:jc w:val="both"/>
        <w:rPr>
          <w:lang w:val="fr-FR"/>
        </w:rPr>
      </w:pPr>
      <w:r w:rsidRPr="00C72714">
        <w:rPr>
          <w:lang w:val="fr-FR"/>
        </w:rPr>
        <w:tab/>
        <w:t xml:space="preserve">De même, l’ingénieur de contrôle se réserve de droit, sans que l’entrepreneur puisse s’y opposer, de faire continuer le fonçage au-delà de la moyenne de soixante (60) mètres prescrite, tant qu’il le juge  nécessaire pour tenter d’atteindre la bonne roche. </w:t>
      </w:r>
    </w:p>
    <w:p w:rsidR="00C72714" w:rsidRPr="00C72714" w:rsidRDefault="00C72714" w:rsidP="00C72714">
      <w:pPr>
        <w:spacing w:line="276" w:lineRule="auto"/>
        <w:jc w:val="both"/>
        <w:rPr>
          <w:lang w:val="fr-FR"/>
        </w:rPr>
      </w:pPr>
      <w:r w:rsidRPr="00C72714">
        <w:rPr>
          <w:lang w:val="fr-FR"/>
        </w:rPr>
        <w:tab/>
        <w:t xml:space="preserve">Toutefois et sous réserve des dispositions de l’article 63 du CCAG, les quantités globales telles que prescrites dans le devis quantitatif et estimatif ne pourront être dépassées. </w:t>
      </w:r>
    </w:p>
    <w:p w:rsidR="00C72714" w:rsidRPr="00C72714" w:rsidRDefault="00C72714" w:rsidP="00C72714">
      <w:pPr>
        <w:spacing w:line="276" w:lineRule="auto"/>
        <w:jc w:val="both"/>
        <w:rPr>
          <w:lang w:val="fr-FR"/>
        </w:rPr>
      </w:pPr>
    </w:p>
    <w:p w:rsidR="00C72714" w:rsidRPr="00C72714" w:rsidRDefault="00C72714" w:rsidP="00C72714">
      <w:pPr>
        <w:spacing w:line="276" w:lineRule="auto"/>
        <w:jc w:val="both"/>
        <w:rPr>
          <w:lang w:val="fr-FR"/>
        </w:rPr>
      </w:pPr>
      <w:r w:rsidRPr="00C72714">
        <w:rPr>
          <w:lang w:val="fr-FR"/>
        </w:rPr>
        <w:t>Mesure 2 : Le bon choix des tubes crépines</w:t>
      </w:r>
    </w:p>
    <w:p w:rsidR="00C72714" w:rsidRPr="00C72714" w:rsidRDefault="00C72714" w:rsidP="00C72714">
      <w:pPr>
        <w:spacing w:line="276" w:lineRule="auto"/>
        <w:jc w:val="both"/>
        <w:rPr>
          <w:lang w:val="fr-FR"/>
        </w:rPr>
      </w:pPr>
      <w:r w:rsidRPr="00C72714">
        <w:rPr>
          <w:lang w:val="fr-FR"/>
        </w:rPr>
        <w:tab/>
        <w:t xml:space="preserve">Les tubes crépines destinées au captage dans la nappe aquifère constituent l’élément principal du forage d’eau. </w:t>
      </w:r>
    </w:p>
    <w:p w:rsidR="00C72714" w:rsidRPr="00C72714" w:rsidRDefault="00C72714" w:rsidP="00C72714">
      <w:pPr>
        <w:spacing w:line="276" w:lineRule="auto"/>
        <w:jc w:val="both"/>
        <w:rPr>
          <w:lang w:val="fr-FR"/>
        </w:rPr>
      </w:pPr>
      <w:r w:rsidRPr="00C72714">
        <w:rPr>
          <w:lang w:val="fr-FR"/>
        </w:rPr>
        <w:tab/>
        <w:t xml:space="preserve">Le crépinage sera continu ou doit représenter au moins 80% de l’épaisseur de l’aquifère captée.  </w:t>
      </w:r>
    </w:p>
    <w:p w:rsidR="00C72714" w:rsidRPr="00C72714" w:rsidRDefault="00C72714" w:rsidP="00C72714">
      <w:pPr>
        <w:spacing w:line="276" w:lineRule="auto"/>
        <w:jc w:val="both"/>
        <w:rPr>
          <w:lang w:val="fr-FR"/>
        </w:rPr>
      </w:pPr>
      <w:r w:rsidRPr="00C72714">
        <w:rPr>
          <w:lang w:val="fr-FR"/>
        </w:rPr>
        <w:tab/>
        <w:t xml:space="preserve">Les tubes crépines seront en matière capable de résister aux altérations (PVC). </w:t>
      </w:r>
    </w:p>
    <w:p w:rsidR="00C72714" w:rsidRPr="00C72714" w:rsidRDefault="00C72714" w:rsidP="00C72714">
      <w:pPr>
        <w:spacing w:line="276" w:lineRule="auto"/>
        <w:jc w:val="both"/>
        <w:rPr>
          <w:lang w:val="fr-FR"/>
        </w:rPr>
      </w:pPr>
      <w:r w:rsidRPr="00C72714">
        <w:rPr>
          <w:lang w:val="fr-FR"/>
        </w:rPr>
        <w:lastRenderedPageBreak/>
        <w:tab/>
        <w:t>Les ouvertures des tubes crépines seront à section croissante dans le sens du courant d’eau (de l’extérieur vers l’intérieur du tube).</w:t>
      </w:r>
    </w:p>
    <w:p w:rsidR="00C72714" w:rsidRPr="00C72714" w:rsidRDefault="00C72714" w:rsidP="00C72714">
      <w:pPr>
        <w:spacing w:line="276" w:lineRule="auto"/>
        <w:jc w:val="both"/>
        <w:rPr>
          <w:lang w:val="fr-FR"/>
        </w:rPr>
      </w:pPr>
      <w:r w:rsidRPr="00C72714">
        <w:rPr>
          <w:lang w:val="fr-FR"/>
        </w:rPr>
        <w:tab/>
        <w:t xml:space="preserve">L’entrepreneur fera le calcul des ouvertures des tubes crépines à mettre en place sur la base des courbes granulométriques du terrain aquifère et de la vitesse optimum de circulation de l’eau dans les ouvertures (de l’ordre de </w:t>
      </w:r>
      <w:smartTag w:uri="urn:schemas-microsoft-com:office:smarttags" w:element="metricconverter">
        <w:smartTagPr>
          <w:attr w:name="ProductID" w:val="3 centim￨tres"/>
        </w:smartTagPr>
        <w:r w:rsidRPr="00C72714">
          <w:rPr>
            <w:lang w:val="fr-FR"/>
          </w:rPr>
          <w:t>3 centimètres</w:t>
        </w:r>
      </w:smartTag>
      <w:r w:rsidRPr="00C72714">
        <w:rPr>
          <w:lang w:val="fr-FR"/>
        </w:rPr>
        <w:t xml:space="preserve"> par seconde), et le soumettra à l’appréciation de l’Ingénieur de contrôle.</w:t>
      </w:r>
    </w:p>
    <w:p w:rsidR="00C72714" w:rsidRPr="00C72714" w:rsidRDefault="00C72714" w:rsidP="00C72714">
      <w:pPr>
        <w:spacing w:line="276" w:lineRule="auto"/>
        <w:jc w:val="both"/>
        <w:rPr>
          <w:lang w:val="fr-FR"/>
        </w:rPr>
      </w:pPr>
      <w:r w:rsidRPr="00C72714">
        <w:rPr>
          <w:lang w:val="fr-FR"/>
        </w:rPr>
        <w:t xml:space="preserve">Mesure 3 : Choix du massif filtrant </w:t>
      </w:r>
    </w:p>
    <w:p w:rsidR="00C72714" w:rsidRPr="00C72714" w:rsidRDefault="00C72714" w:rsidP="00C72714">
      <w:pPr>
        <w:spacing w:line="276" w:lineRule="auto"/>
        <w:jc w:val="both"/>
        <w:rPr>
          <w:lang w:val="fr-FR"/>
        </w:rPr>
      </w:pPr>
      <w:r w:rsidRPr="00C72714">
        <w:rPr>
          <w:lang w:val="fr-FR"/>
        </w:rPr>
        <w:tab/>
        <w:t xml:space="preserve">Dans le cas où le terrain de la zone de captage est constitué par le sable fin, l’entrepreneur devra définir minutieusement les caractéristiques du gravier composant le massif filtrant en fonction des ouvertures à donner aux tubes crépines. </w:t>
      </w:r>
    </w:p>
    <w:p w:rsidR="00C72714" w:rsidRPr="00C72714" w:rsidRDefault="00C72714" w:rsidP="00C72714">
      <w:pPr>
        <w:spacing w:line="276" w:lineRule="auto"/>
        <w:jc w:val="both"/>
        <w:rPr>
          <w:lang w:val="fr-FR"/>
        </w:rPr>
      </w:pPr>
      <w:r w:rsidRPr="00C72714">
        <w:rPr>
          <w:lang w:val="fr-FR"/>
        </w:rPr>
        <w:tab/>
        <w:t xml:space="preserve">Dans tous les cas, l’épaisseur du massif filtrant prise selon le rayon, devra  être suffisante pour assurer efficacement sa fonction de filtration. </w:t>
      </w:r>
    </w:p>
    <w:p w:rsidR="00C72714" w:rsidRPr="00C72714" w:rsidRDefault="00C72714" w:rsidP="00C72714">
      <w:pPr>
        <w:spacing w:line="276" w:lineRule="auto"/>
        <w:jc w:val="both"/>
        <w:rPr>
          <w:lang w:val="fr-FR"/>
        </w:rPr>
      </w:pPr>
      <w:r w:rsidRPr="00C72714">
        <w:rPr>
          <w:lang w:val="fr-FR"/>
        </w:rPr>
        <w:tab/>
        <w:t xml:space="preserve">Le gravier à employer devra être siliceux (non calcaire), à grains ‘’roulés’’  (pas de gravier concassé). </w:t>
      </w:r>
    </w:p>
    <w:p w:rsidR="00C72714" w:rsidRPr="00C72714" w:rsidRDefault="00C72714" w:rsidP="00C72714">
      <w:pPr>
        <w:spacing w:line="276" w:lineRule="auto"/>
        <w:jc w:val="both"/>
        <w:rPr>
          <w:lang w:val="fr-FR"/>
        </w:rPr>
      </w:pPr>
      <w:r w:rsidRPr="00C72714">
        <w:rPr>
          <w:lang w:val="fr-FR"/>
        </w:rPr>
        <w:tab/>
        <w:t>Le matériau doit être soigneusement criblé et lavé.</w:t>
      </w:r>
    </w:p>
    <w:p w:rsidR="00C72714" w:rsidRPr="00C72714" w:rsidRDefault="00C72714" w:rsidP="00C72714">
      <w:pPr>
        <w:spacing w:line="276" w:lineRule="auto"/>
        <w:jc w:val="both"/>
        <w:rPr>
          <w:lang w:val="fr-FR"/>
        </w:rPr>
      </w:pPr>
      <w:r w:rsidRPr="00C72714">
        <w:rPr>
          <w:lang w:val="fr-FR"/>
        </w:rPr>
        <w:tab/>
        <w:t>Le volume du gravier à poser doit être calculé et contrôlé lors de la pose.</w:t>
      </w:r>
    </w:p>
    <w:p w:rsidR="00C72714" w:rsidRPr="00C72714" w:rsidRDefault="00C72714" w:rsidP="00C72714">
      <w:pPr>
        <w:jc w:val="both"/>
        <w:rPr>
          <w:lang w:val="fr-FR"/>
        </w:rPr>
      </w:pP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II.8 - PROGRAMME D’EXECUTION, SUIVI ET CONTROLE DES TRAVAUX</w:t>
      </w:r>
    </w:p>
    <w:p w:rsidR="00C72714" w:rsidRPr="00C72714" w:rsidRDefault="00C72714" w:rsidP="00C72714">
      <w:pPr>
        <w:jc w:val="both"/>
        <w:rPr>
          <w:b/>
          <w:lang w:val="fr-FR"/>
        </w:rPr>
      </w:pPr>
    </w:p>
    <w:p w:rsidR="00C72714" w:rsidRPr="00C72714" w:rsidRDefault="00C72714" w:rsidP="00C72714">
      <w:pPr>
        <w:jc w:val="both"/>
        <w:rPr>
          <w:b/>
          <w:lang w:val="fr-FR"/>
        </w:rPr>
      </w:pPr>
      <w:r w:rsidRPr="00C72714">
        <w:rPr>
          <w:b/>
          <w:lang w:val="fr-FR"/>
        </w:rPr>
        <w:t xml:space="preserve">II.8.1 - PROGRAMME D’EXECUTION </w:t>
      </w:r>
    </w:p>
    <w:p w:rsidR="00C72714" w:rsidRPr="00C72714" w:rsidRDefault="00C72714" w:rsidP="00C72714">
      <w:pPr>
        <w:spacing w:line="276" w:lineRule="auto"/>
        <w:jc w:val="both"/>
        <w:rPr>
          <w:lang w:val="fr-FR"/>
        </w:rPr>
      </w:pPr>
      <w:r w:rsidRPr="00C72714">
        <w:rPr>
          <w:lang w:val="fr-FR"/>
        </w:rPr>
        <w:t>Avant le démarrage des travaux, l’entrepreneur soumettra à l’agrément du Maître d’œuvre en cinq (05) exemplaires le programme d’exécution de l’ensemble des prestations (études géophysiques et forages).</w:t>
      </w:r>
    </w:p>
    <w:p w:rsidR="00C72714" w:rsidRPr="00C72714" w:rsidRDefault="00C72714" w:rsidP="00C72714">
      <w:pPr>
        <w:spacing w:line="276" w:lineRule="auto"/>
        <w:jc w:val="both"/>
        <w:rPr>
          <w:lang w:val="fr-FR"/>
        </w:rPr>
      </w:pPr>
      <w:r w:rsidRPr="00C72714">
        <w:rPr>
          <w:lang w:val="fr-FR"/>
        </w:rPr>
        <w:t xml:space="preserve">Le programme d’exécution comprendra les documents suivants : </w:t>
      </w:r>
    </w:p>
    <w:p w:rsidR="00C72714" w:rsidRPr="00C72714" w:rsidRDefault="00C72714" w:rsidP="00C72714">
      <w:pPr>
        <w:spacing w:line="276" w:lineRule="auto"/>
        <w:jc w:val="both"/>
        <w:rPr>
          <w:lang w:val="fr-FR"/>
        </w:rPr>
      </w:pPr>
      <w:r w:rsidRPr="00C72714">
        <w:rPr>
          <w:lang w:val="fr-FR"/>
        </w:rPr>
        <w:t>- une note détaillée du processus et des méthodes d’exécution envisagés y compris ceux des clauses socio-environnementales, avec prévisions d’emploi du personnel et des matériels, en précisant les variations dans le temps des effectifs et des matériels, et en donnant les détails sur le personnel d’encadrement.</w:t>
      </w:r>
    </w:p>
    <w:p w:rsidR="00C72714" w:rsidRPr="00C72714" w:rsidRDefault="00C72714" w:rsidP="00C72714">
      <w:pPr>
        <w:spacing w:line="276" w:lineRule="auto"/>
        <w:jc w:val="both"/>
        <w:rPr>
          <w:lang w:val="fr-FR"/>
        </w:rPr>
      </w:pPr>
      <w:r w:rsidRPr="00C72714">
        <w:rPr>
          <w:lang w:val="fr-FR"/>
        </w:rPr>
        <w:t xml:space="preserve">- un planning graphique détaillé des prévisions d’avancement des travaux qui mettra en évidence toute les tâches à accomplir à savoir : </w:t>
      </w:r>
    </w:p>
    <w:p w:rsidR="00C72714" w:rsidRPr="00C72714" w:rsidRDefault="00C72714" w:rsidP="00C72714">
      <w:pPr>
        <w:spacing w:line="276" w:lineRule="auto"/>
        <w:jc w:val="both"/>
        <w:rPr>
          <w:lang w:val="fr-FR"/>
        </w:rPr>
      </w:pPr>
      <w:r w:rsidRPr="00C72714">
        <w:rPr>
          <w:lang w:val="fr-FR"/>
        </w:rPr>
        <w:t xml:space="preserve">- la réalisation des études ; </w:t>
      </w:r>
    </w:p>
    <w:p w:rsidR="00C72714" w:rsidRPr="00C72714" w:rsidRDefault="00C72714" w:rsidP="00C72714">
      <w:pPr>
        <w:spacing w:line="276" w:lineRule="auto"/>
        <w:jc w:val="both"/>
        <w:rPr>
          <w:lang w:val="fr-FR"/>
        </w:rPr>
      </w:pPr>
      <w:r w:rsidRPr="00C72714">
        <w:rPr>
          <w:lang w:val="fr-FR"/>
        </w:rPr>
        <w:t>- la réalisation de l’ouvrage (foration, équipement, développement, essais de débit, installation des pompes, formation, superstructure) ;</w:t>
      </w:r>
    </w:p>
    <w:p w:rsidR="00C72714" w:rsidRPr="00C72714" w:rsidRDefault="00C72714" w:rsidP="00C72714">
      <w:pPr>
        <w:spacing w:line="276" w:lineRule="auto"/>
        <w:jc w:val="both"/>
        <w:rPr>
          <w:lang w:val="fr-FR"/>
        </w:rPr>
      </w:pPr>
      <w:r w:rsidRPr="00C72714">
        <w:rPr>
          <w:lang w:val="fr-FR"/>
        </w:rPr>
        <w:t xml:space="preserve">- les commandes des fournitures ; </w:t>
      </w:r>
    </w:p>
    <w:p w:rsidR="00C72714" w:rsidRPr="00C72714" w:rsidRDefault="00C72714" w:rsidP="00C72714">
      <w:pPr>
        <w:spacing w:line="276" w:lineRule="auto"/>
        <w:jc w:val="both"/>
        <w:rPr>
          <w:lang w:val="fr-FR"/>
        </w:rPr>
      </w:pPr>
      <w:r w:rsidRPr="00C72714">
        <w:rPr>
          <w:lang w:val="fr-FR"/>
        </w:rPr>
        <w:t xml:space="preserve">- les réceptions techniques de conformité des fournitures ; </w:t>
      </w:r>
    </w:p>
    <w:p w:rsidR="00C72714" w:rsidRPr="00C72714" w:rsidRDefault="00C72714" w:rsidP="00C72714">
      <w:pPr>
        <w:spacing w:line="276" w:lineRule="auto"/>
        <w:jc w:val="both"/>
        <w:rPr>
          <w:lang w:val="fr-FR"/>
        </w:rPr>
      </w:pPr>
      <w:r w:rsidRPr="00C72714">
        <w:rPr>
          <w:lang w:val="fr-FR"/>
        </w:rPr>
        <w:t>- les approvisionnements en matériaux ;</w:t>
      </w:r>
    </w:p>
    <w:p w:rsidR="00C72714" w:rsidRPr="00C72714" w:rsidRDefault="00C72714" w:rsidP="00C72714">
      <w:pPr>
        <w:spacing w:line="276" w:lineRule="auto"/>
        <w:jc w:val="both"/>
        <w:rPr>
          <w:lang w:val="fr-FR"/>
        </w:rPr>
      </w:pPr>
      <w:r w:rsidRPr="00C72714">
        <w:rPr>
          <w:lang w:val="fr-FR"/>
        </w:rPr>
        <w:t xml:space="preserve">- la mise en œuvre des mesures socio-environnementales ; </w:t>
      </w:r>
    </w:p>
    <w:p w:rsidR="00C72714" w:rsidRPr="00C72714" w:rsidRDefault="00C72714" w:rsidP="00C72714">
      <w:pPr>
        <w:spacing w:line="276" w:lineRule="auto"/>
        <w:jc w:val="both"/>
        <w:rPr>
          <w:lang w:val="fr-FR"/>
        </w:rPr>
      </w:pPr>
      <w:r w:rsidRPr="00C72714">
        <w:rPr>
          <w:lang w:val="fr-FR"/>
        </w:rPr>
        <w:t xml:space="preserve">Etc…  </w:t>
      </w:r>
    </w:p>
    <w:p w:rsidR="00C72714" w:rsidRPr="00C72714" w:rsidRDefault="00C72714" w:rsidP="00C72714">
      <w:pPr>
        <w:spacing w:line="276" w:lineRule="auto"/>
        <w:jc w:val="both"/>
        <w:rPr>
          <w:lang w:val="fr-FR"/>
        </w:rPr>
      </w:pPr>
      <w:r w:rsidRPr="00C72714">
        <w:rPr>
          <w:lang w:val="fr-FR"/>
        </w:rPr>
        <w:t xml:space="preserve">- pour chaque tâche, faire ressortir la date de démarrage et celle d’achèvement. </w:t>
      </w:r>
    </w:p>
    <w:p w:rsidR="00C72714" w:rsidRPr="00C72714" w:rsidRDefault="00C72714" w:rsidP="00C72714">
      <w:pPr>
        <w:spacing w:line="276" w:lineRule="auto"/>
        <w:jc w:val="both"/>
        <w:rPr>
          <w:lang w:val="fr-FR"/>
        </w:rPr>
      </w:pPr>
      <w:r w:rsidRPr="00C72714">
        <w:rPr>
          <w:lang w:val="fr-FR"/>
        </w:rPr>
        <w:t>L’entrepreneur dispose de dix (10) jours à compter de la date de notification de l’ordre de service de commencer les travaux, pour déposer dans le bureau du chef de services, le programme d’exécution approuvé par le Maître d’œuvre.</w:t>
      </w:r>
    </w:p>
    <w:p w:rsidR="00C72714" w:rsidRPr="00C72714" w:rsidRDefault="00C72714" w:rsidP="00C72714">
      <w:pPr>
        <w:spacing w:line="276" w:lineRule="auto"/>
        <w:jc w:val="both"/>
        <w:rPr>
          <w:lang w:val="fr-FR"/>
        </w:rPr>
      </w:pPr>
      <w:r w:rsidRPr="00C72714">
        <w:rPr>
          <w:lang w:val="fr-FR"/>
        </w:rPr>
        <w:t>Passé ce délai, le contrat sera purement et simplement résilié</w:t>
      </w:r>
    </w:p>
    <w:p w:rsidR="00C72714" w:rsidRPr="00C72714" w:rsidRDefault="00C72714" w:rsidP="00C72714">
      <w:pPr>
        <w:spacing w:line="276" w:lineRule="auto"/>
        <w:jc w:val="both"/>
        <w:rPr>
          <w:lang w:val="fr-FR"/>
        </w:rPr>
      </w:pPr>
      <w:r w:rsidRPr="00C72714">
        <w:rPr>
          <w:lang w:val="fr-FR"/>
        </w:rPr>
        <w:t xml:space="preserve">Le programme d’exécution sera actualisé chaque semaine par l’Entrepreneur.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lastRenderedPageBreak/>
        <w:t>II.8.2 - SUIVI ET CONTROLE DES CHANTIERS</w:t>
      </w:r>
    </w:p>
    <w:p w:rsidR="00C72714" w:rsidRPr="00C72714" w:rsidRDefault="00C72714" w:rsidP="00C72714">
      <w:pPr>
        <w:spacing w:line="276" w:lineRule="auto"/>
        <w:jc w:val="both"/>
        <w:rPr>
          <w:lang w:val="fr-FR"/>
        </w:rPr>
      </w:pPr>
      <w:r w:rsidRPr="00C72714">
        <w:rPr>
          <w:lang w:val="fr-FR"/>
        </w:rPr>
        <w:t xml:space="preserve">Le Maître d’œuvre est chargé du contrôle des travaux et à ce titre, il a libre accès à tous les chantiers. Il donne à l’Entrepreneur et par écrit les instructions nécessaires à l’exécution des travaux. Si l’Entrepreneur constate que les instructions ne lui ont pas été données par le Maître d’œuvre, il est tenu de les lui demander.  Les contrôles de chantier par le Maître d’œuvre sont planifiés sur la base des programmes d’exécution produits et actualisés chaque semaine par l’Entrepreneur. Ils se font en présente de l’Entrepreneur ou d’une personne dûment accréditée par lui, à des dates fixées à l’avance lors des réunions de chantier. Chaque contrôle de chantier par le Maître d’œuvre débouchera sur l’établissement en trois (03) exemplaires d’un procès-verbal signé par les deux parties à partir du cahier de chantier. Avant le démarrage des travaux sur le terrain, le Maître d’ouvrage et l’Entrepreneur fixeront de commun accord le jour et le lieu de la réunion hebdomadaire de chantier.    </w:t>
      </w:r>
    </w:p>
    <w:p w:rsidR="00C72714" w:rsidRPr="00C72714" w:rsidRDefault="00C72714" w:rsidP="00C72714">
      <w:pPr>
        <w:spacing w:line="276" w:lineRule="auto"/>
        <w:jc w:val="both"/>
        <w:rPr>
          <w:lang w:val="fr-FR"/>
        </w:rPr>
      </w:pPr>
      <w:r w:rsidRPr="00C72714">
        <w:rPr>
          <w:lang w:val="fr-FR"/>
        </w:rPr>
        <w:t xml:space="preserve">L’entrepreneur est tenu d’assister  personnellement aux réunions hebdomadaires de chantier accompagné de son conducteur de travaux. </w:t>
      </w:r>
    </w:p>
    <w:p w:rsidR="00C72714" w:rsidRPr="00C72714" w:rsidRDefault="00C72714" w:rsidP="00C72714">
      <w:pPr>
        <w:spacing w:line="276" w:lineRule="auto"/>
        <w:jc w:val="both"/>
        <w:rPr>
          <w:lang w:val="fr-FR"/>
        </w:rPr>
      </w:pPr>
      <w:r w:rsidRPr="00C72714">
        <w:rPr>
          <w:lang w:val="fr-FR"/>
        </w:rPr>
        <w:t>Les réunions hebdomadaires de chantier examinent :</w:t>
      </w:r>
    </w:p>
    <w:p w:rsidR="00C72714" w:rsidRPr="00C72714" w:rsidRDefault="00C72714" w:rsidP="00F36C48">
      <w:pPr>
        <w:numPr>
          <w:ilvl w:val="0"/>
          <w:numId w:val="33"/>
        </w:numPr>
        <w:spacing w:line="276" w:lineRule="auto"/>
        <w:contextualSpacing/>
        <w:jc w:val="both"/>
      </w:pPr>
      <w:r w:rsidRPr="00C72714">
        <w:t>la situation des chantiers ;</w:t>
      </w:r>
    </w:p>
    <w:p w:rsidR="00C72714" w:rsidRPr="00C72714" w:rsidRDefault="00C72714" w:rsidP="00F36C48">
      <w:pPr>
        <w:numPr>
          <w:ilvl w:val="0"/>
          <w:numId w:val="33"/>
        </w:numPr>
        <w:spacing w:line="276" w:lineRule="auto"/>
        <w:contextualSpacing/>
        <w:jc w:val="both"/>
      </w:pPr>
      <w:r w:rsidRPr="00C72714">
        <w:t xml:space="preserve">l’état d’avancement des travaux ; </w:t>
      </w:r>
    </w:p>
    <w:p w:rsidR="00C72714" w:rsidRPr="00C72714" w:rsidRDefault="00C72714" w:rsidP="00F36C48">
      <w:pPr>
        <w:numPr>
          <w:ilvl w:val="0"/>
          <w:numId w:val="33"/>
        </w:numPr>
        <w:spacing w:line="276" w:lineRule="auto"/>
        <w:contextualSpacing/>
        <w:jc w:val="both"/>
        <w:rPr>
          <w:lang w:val="fr-FR"/>
        </w:rPr>
      </w:pPr>
      <w:r w:rsidRPr="00C72714">
        <w:rPr>
          <w:lang w:val="fr-FR"/>
        </w:rPr>
        <w:t xml:space="preserve">l’état du suivi de contrôle des chantiers ; </w:t>
      </w:r>
    </w:p>
    <w:p w:rsidR="00C72714" w:rsidRPr="00C72714" w:rsidRDefault="00C72714" w:rsidP="00F36C48">
      <w:pPr>
        <w:numPr>
          <w:ilvl w:val="0"/>
          <w:numId w:val="33"/>
        </w:numPr>
        <w:spacing w:line="276" w:lineRule="auto"/>
        <w:contextualSpacing/>
        <w:jc w:val="both"/>
        <w:rPr>
          <w:lang w:val="fr-FR"/>
        </w:rPr>
      </w:pPr>
      <w:r w:rsidRPr="00C72714">
        <w:rPr>
          <w:lang w:val="fr-FR"/>
        </w:rPr>
        <w:t>l’état de la mise en œuvre des aspects socio-environnemental ;</w:t>
      </w:r>
    </w:p>
    <w:p w:rsidR="00C72714" w:rsidRPr="00C72714" w:rsidRDefault="00C72714" w:rsidP="00F36C48">
      <w:pPr>
        <w:numPr>
          <w:ilvl w:val="0"/>
          <w:numId w:val="33"/>
        </w:numPr>
        <w:spacing w:line="276" w:lineRule="auto"/>
        <w:contextualSpacing/>
        <w:jc w:val="both"/>
      </w:pPr>
      <w:r w:rsidRPr="00C72714">
        <w:t xml:space="preserve">les difficultés rencontrées. </w:t>
      </w:r>
    </w:p>
    <w:p w:rsidR="00C72714" w:rsidRPr="00C72714" w:rsidRDefault="00C72714" w:rsidP="00C72714">
      <w:pPr>
        <w:spacing w:line="276" w:lineRule="auto"/>
        <w:jc w:val="both"/>
        <w:rPr>
          <w:lang w:val="fr-FR"/>
        </w:rPr>
      </w:pPr>
      <w:r w:rsidRPr="00C72714">
        <w:rPr>
          <w:lang w:val="fr-FR"/>
        </w:rPr>
        <w:t xml:space="preserve">Les réunions hebdomadaires de chantier permettent de prendre des résolutions, des recommandations, et de fixer les dates des prochains contrôles de chantier par le Maître d’œuvre. </w:t>
      </w:r>
    </w:p>
    <w:p w:rsidR="00C72714" w:rsidRPr="00C72714" w:rsidRDefault="00C72714" w:rsidP="00C72714">
      <w:pPr>
        <w:spacing w:line="276" w:lineRule="auto"/>
        <w:jc w:val="both"/>
        <w:rPr>
          <w:lang w:val="fr-FR"/>
        </w:rPr>
      </w:pPr>
      <w:r w:rsidRPr="00C72714">
        <w:rPr>
          <w:lang w:val="fr-FR"/>
        </w:rPr>
        <w:t xml:space="preserve">Les réunions hebdomadaires de chantier sont présidées par le chef de service du marché, et le Maître d’œuvre en est le rapporteur. </w:t>
      </w:r>
    </w:p>
    <w:p w:rsidR="00C72714" w:rsidRPr="00C72714" w:rsidRDefault="00C72714" w:rsidP="00C72714">
      <w:pPr>
        <w:spacing w:line="276" w:lineRule="auto"/>
        <w:jc w:val="both"/>
        <w:rPr>
          <w:lang w:val="fr-FR"/>
        </w:rPr>
      </w:pPr>
      <w:r w:rsidRPr="00C72714">
        <w:rPr>
          <w:lang w:val="fr-FR"/>
        </w:rPr>
        <w:t>Les procès-verbaux des réunions hebdomadaires sont consignés dans le cahier de chantier</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II.8.3 – LE JOURNAL DE CHANTIER</w:t>
      </w:r>
    </w:p>
    <w:p w:rsidR="00C72714" w:rsidRPr="00C72714" w:rsidRDefault="00C72714" w:rsidP="00C72714">
      <w:pPr>
        <w:spacing w:line="276" w:lineRule="auto"/>
        <w:jc w:val="both"/>
        <w:rPr>
          <w:lang w:val="fr-FR"/>
        </w:rPr>
      </w:pPr>
      <w:r w:rsidRPr="00C72714">
        <w:rPr>
          <w:lang w:val="fr-FR"/>
        </w:rPr>
        <w:t>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 Ce cahier sera tenu par un "pointeur", salarié du contractant, et dont ce sera l'unique tâche sur le chantier. Le pointeur tiendra le cahier de chantier constamment à jour, au fur et à mesure du déroulement des opérations y compris celles des mesures socio-environnementales. Sur le cahier de chantier seront notés par le pointeur tous les renseignements ci-après :</w:t>
      </w:r>
    </w:p>
    <w:p w:rsidR="00C72714" w:rsidRPr="00C72714" w:rsidRDefault="00C72714" w:rsidP="00F36C48">
      <w:pPr>
        <w:numPr>
          <w:ilvl w:val="0"/>
          <w:numId w:val="33"/>
        </w:numPr>
        <w:spacing w:line="276" w:lineRule="auto"/>
        <w:contextualSpacing/>
        <w:jc w:val="both"/>
        <w:rPr>
          <w:lang w:val="fr-FR"/>
        </w:rPr>
      </w:pPr>
      <w:r w:rsidRPr="00C72714">
        <w:rPr>
          <w:lang w:val="fr-FR"/>
        </w:rPr>
        <w:t>appellation du chantier (nom du village) ;</w:t>
      </w:r>
    </w:p>
    <w:p w:rsidR="00C72714" w:rsidRPr="00C72714" w:rsidRDefault="00C72714" w:rsidP="00F36C48">
      <w:pPr>
        <w:numPr>
          <w:ilvl w:val="0"/>
          <w:numId w:val="33"/>
        </w:numPr>
        <w:spacing w:line="276" w:lineRule="auto"/>
        <w:contextualSpacing/>
        <w:jc w:val="both"/>
        <w:rPr>
          <w:lang w:val="fr-FR"/>
        </w:rPr>
      </w:pPr>
      <w:r w:rsidRPr="00C72714">
        <w:rPr>
          <w:lang w:val="fr-FR"/>
        </w:rPr>
        <w:t>numéro d'ordre du forage dans le village ;</w:t>
      </w:r>
    </w:p>
    <w:p w:rsidR="00C72714" w:rsidRPr="00C72714" w:rsidRDefault="00C72714" w:rsidP="00F36C48">
      <w:pPr>
        <w:numPr>
          <w:ilvl w:val="0"/>
          <w:numId w:val="33"/>
        </w:numPr>
        <w:spacing w:line="276" w:lineRule="auto"/>
        <w:contextualSpacing/>
        <w:jc w:val="both"/>
        <w:rPr>
          <w:lang w:val="fr-FR"/>
        </w:rPr>
      </w:pPr>
      <w:r w:rsidRPr="00C72714">
        <w:rPr>
          <w:lang w:val="fr-FR"/>
        </w:rPr>
        <w:t>date et heure d'arrivée et de départ de la sondeuse ;</w:t>
      </w:r>
    </w:p>
    <w:p w:rsidR="00C72714" w:rsidRPr="00C72714" w:rsidRDefault="00C72714" w:rsidP="00F36C48">
      <w:pPr>
        <w:numPr>
          <w:ilvl w:val="0"/>
          <w:numId w:val="33"/>
        </w:numPr>
        <w:spacing w:line="276" w:lineRule="auto"/>
        <w:contextualSpacing/>
        <w:jc w:val="both"/>
        <w:rPr>
          <w:lang w:val="fr-FR"/>
        </w:rPr>
      </w:pPr>
      <w:r w:rsidRPr="00C72714">
        <w:rPr>
          <w:lang w:val="fr-FR"/>
        </w:rPr>
        <w:t>kilométrage de la sondeuse au départ du forage précédent et à l'arrivée du suivant ;</w:t>
      </w:r>
    </w:p>
    <w:p w:rsidR="00C72714" w:rsidRPr="00C72714" w:rsidRDefault="00C72714" w:rsidP="00F36C48">
      <w:pPr>
        <w:numPr>
          <w:ilvl w:val="0"/>
          <w:numId w:val="33"/>
        </w:numPr>
        <w:spacing w:line="276" w:lineRule="auto"/>
        <w:contextualSpacing/>
        <w:jc w:val="both"/>
        <w:rPr>
          <w:lang w:val="fr-FR"/>
        </w:rPr>
      </w:pPr>
      <w:r w:rsidRPr="00C72714">
        <w:rPr>
          <w:lang w:val="fr-FR"/>
        </w:rPr>
        <w:t>compteur horaire du compresseur au début et à la fin de chaque forage ;</w:t>
      </w:r>
    </w:p>
    <w:p w:rsidR="00C72714" w:rsidRPr="00C72714" w:rsidRDefault="00C72714" w:rsidP="00F36C48">
      <w:pPr>
        <w:numPr>
          <w:ilvl w:val="0"/>
          <w:numId w:val="33"/>
        </w:numPr>
        <w:spacing w:line="276" w:lineRule="auto"/>
        <w:contextualSpacing/>
        <w:jc w:val="both"/>
        <w:rPr>
          <w:lang w:val="fr-FR"/>
        </w:rPr>
      </w:pPr>
      <w:r w:rsidRPr="00C72714">
        <w:rPr>
          <w:lang w:val="fr-FR"/>
        </w:rPr>
        <w:t>heure de mise en place et heure de début de foration ;</w:t>
      </w:r>
    </w:p>
    <w:p w:rsidR="00C72714" w:rsidRPr="00C72714" w:rsidRDefault="00C72714" w:rsidP="00F36C48">
      <w:pPr>
        <w:numPr>
          <w:ilvl w:val="0"/>
          <w:numId w:val="33"/>
        </w:numPr>
        <w:spacing w:line="276" w:lineRule="auto"/>
        <w:contextualSpacing/>
        <w:jc w:val="both"/>
        <w:rPr>
          <w:lang w:val="fr-FR"/>
        </w:rPr>
      </w:pPr>
      <w:r w:rsidRPr="00C72714">
        <w:rPr>
          <w:lang w:val="fr-FR"/>
        </w:rPr>
        <w:t>temps de foration tige par tige ;</w:t>
      </w:r>
    </w:p>
    <w:p w:rsidR="00C72714" w:rsidRPr="00C72714" w:rsidRDefault="00C72714" w:rsidP="00F36C48">
      <w:pPr>
        <w:numPr>
          <w:ilvl w:val="0"/>
          <w:numId w:val="33"/>
        </w:numPr>
        <w:spacing w:line="276" w:lineRule="auto"/>
        <w:contextualSpacing/>
        <w:jc w:val="both"/>
        <w:rPr>
          <w:lang w:val="fr-FR"/>
        </w:rPr>
      </w:pPr>
      <w:r w:rsidRPr="00C72714">
        <w:rPr>
          <w:lang w:val="fr-FR"/>
        </w:rPr>
        <w:t>diamètre et technique utilisée tige par tige ;</w:t>
      </w:r>
    </w:p>
    <w:p w:rsidR="00C72714" w:rsidRPr="00C72714" w:rsidRDefault="00C72714" w:rsidP="00F36C48">
      <w:pPr>
        <w:numPr>
          <w:ilvl w:val="0"/>
          <w:numId w:val="33"/>
        </w:numPr>
        <w:spacing w:line="276" w:lineRule="auto"/>
        <w:contextualSpacing/>
        <w:jc w:val="both"/>
        <w:rPr>
          <w:lang w:val="fr-FR"/>
        </w:rPr>
      </w:pPr>
      <w:r w:rsidRPr="00C72714">
        <w:rPr>
          <w:lang w:val="fr-FR"/>
        </w:rPr>
        <w:t>profondeur atteinte par chaque tige ;</w:t>
      </w:r>
    </w:p>
    <w:p w:rsidR="00C72714" w:rsidRPr="00C72714" w:rsidRDefault="00C72714" w:rsidP="00F36C48">
      <w:pPr>
        <w:numPr>
          <w:ilvl w:val="0"/>
          <w:numId w:val="33"/>
        </w:numPr>
        <w:spacing w:line="276" w:lineRule="auto"/>
        <w:contextualSpacing/>
        <w:jc w:val="both"/>
        <w:rPr>
          <w:lang w:val="fr-FR"/>
        </w:rPr>
      </w:pPr>
      <w:r w:rsidRPr="00C72714">
        <w:rPr>
          <w:lang w:val="fr-FR"/>
        </w:rPr>
        <w:t>nature des terrains traversés "coupe sondeur" ;</w:t>
      </w:r>
    </w:p>
    <w:p w:rsidR="00C72714" w:rsidRPr="00C72714" w:rsidRDefault="00C72714" w:rsidP="00F36C48">
      <w:pPr>
        <w:numPr>
          <w:ilvl w:val="0"/>
          <w:numId w:val="33"/>
        </w:numPr>
        <w:spacing w:line="276" w:lineRule="auto"/>
        <w:contextualSpacing/>
        <w:jc w:val="both"/>
        <w:rPr>
          <w:lang w:val="fr-FR"/>
        </w:rPr>
      </w:pPr>
      <w:r w:rsidRPr="00C72714">
        <w:rPr>
          <w:lang w:val="fr-FR"/>
        </w:rPr>
        <w:t>profondeur du tubage provisoire, durée de mise en place et de retrait ;</w:t>
      </w:r>
    </w:p>
    <w:p w:rsidR="00C72714" w:rsidRPr="00C72714" w:rsidRDefault="00C72714" w:rsidP="00F36C48">
      <w:pPr>
        <w:numPr>
          <w:ilvl w:val="0"/>
          <w:numId w:val="33"/>
        </w:numPr>
        <w:spacing w:line="276" w:lineRule="auto"/>
        <w:contextualSpacing/>
        <w:jc w:val="both"/>
        <w:rPr>
          <w:lang w:val="fr-FR"/>
        </w:rPr>
      </w:pPr>
      <w:r w:rsidRPr="00C72714">
        <w:rPr>
          <w:lang w:val="fr-FR"/>
        </w:rPr>
        <w:lastRenderedPageBreak/>
        <w:t>composition de l'équipement du forage : longueur de tubes pleins, crépinés, volume de gravier, niveau du joint d'argile, hauteur de cimentation, etc.</w:t>
      </w:r>
    </w:p>
    <w:p w:rsidR="00C72714" w:rsidRPr="00C72714" w:rsidRDefault="00C72714" w:rsidP="00F36C48">
      <w:pPr>
        <w:numPr>
          <w:ilvl w:val="0"/>
          <w:numId w:val="33"/>
        </w:numPr>
        <w:spacing w:line="276" w:lineRule="auto"/>
        <w:contextualSpacing/>
        <w:jc w:val="both"/>
        <w:rPr>
          <w:lang w:val="fr-FR"/>
        </w:rPr>
      </w:pPr>
      <w:r w:rsidRPr="00C72714">
        <w:rPr>
          <w:lang w:val="fr-FR"/>
        </w:rPr>
        <w:t>durée et débit des pompages, limpidité et niveaux de l'eau selon les indications du représentant du Maître d’Œuvre lors des opérations de développement et d'essais de débit ;</w:t>
      </w:r>
    </w:p>
    <w:p w:rsidR="00C72714" w:rsidRPr="00C72714" w:rsidRDefault="00C72714" w:rsidP="00F36C48">
      <w:pPr>
        <w:numPr>
          <w:ilvl w:val="0"/>
          <w:numId w:val="33"/>
        </w:numPr>
        <w:spacing w:line="276" w:lineRule="auto"/>
        <w:contextualSpacing/>
        <w:jc w:val="both"/>
      </w:pPr>
      <w:r w:rsidRPr="00C72714">
        <w:t>personnel du prestataire ;</w:t>
      </w:r>
    </w:p>
    <w:p w:rsidR="00C72714" w:rsidRPr="00C72714" w:rsidRDefault="00C72714" w:rsidP="00F36C48">
      <w:pPr>
        <w:numPr>
          <w:ilvl w:val="0"/>
          <w:numId w:val="33"/>
        </w:numPr>
        <w:spacing w:line="276" w:lineRule="auto"/>
        <w:contextualSpacing/>
        <w:jc w:val="both"/>
      </w:pPr>
      <w:r w:rsidRPr="00C72714">
        <w:t>matériel du cocontractant ;</w:t>
      </w:r>
    </w:p>
    <w:p w:rsidR="00C72714" w:rsidRPr="00C72714" w:rsidRDefault="00C72714" w:rsidP="00F36C48">
      <w:pPr>
        <w:numPr>
          <w:ilvl w:val="0"/>
          <w:numId w:val="33"/>
        </w:numPr>
        <w:spacing w:line="276" w:lineRule="auto"/>
        <w:contextualSpacing/>
        <w:jc w:val="both"/>
      </w:pPr>
      <w:r w:rsidRPr="00C72714">
        <w:t>condition(s) météorologique ;</w:t>
      </w:r>
    </w:p>
    <w:p w:rsidR="00C72714" w:rsidRPr="00C72714" w:rsidRDefault="00C72714" w:rsidP="00F36C48">
      <w:pPr>
        <w:numPr>
          <w:ilvl w:val="0"/>
          <w:numId w:val="33"/>
        </w:numPr>
        <w:spacing w:line="276" w:lineRule="auto"/>
        <w:contextualSpacing/>
        <w:jc w:val="both"/>
        <w:rPr>
          <w:lang w:val="fr-FR"/>
        </w:rPr>
      </w:pPr>
      <w:r w:rsidRPr="00C72714">
        <w:rPr>
          <w:lang w:val="fr-FR"/>
        </w:rPr>
        <w:t>d'une façon générale, tous détails techniques, incidents, pannes, difficultés propres au déroulement des  prestations, avec indication des heures où ils se sont produits.</w:t>
      </w:r>
    </w:p>
    <w:p w:rsidR="00C72714" w:rsidRPr="00C72714" w:rsidRDefault="00C72714" w:rsidP="00C72714">
      <w:pPr>
        <w:spacing w:line="276" w:lineRule="auto"/>
        <w:jc w:val="both"/>
        <w:rPr>
          <w:lang w:val="fr-FR"/>
        </w:rPr>
      </w:pPr>
      <w:r w:rsidRPr="00C72714">
        <w:rPr>
          <w:lang w:val="fr-FR"/>
        </w:rPr>
        <w:t>Le journal de chantier sera visé par le représentant du maître d’ouvrage et celui du contractant, et servira de base à l'établissement des attachements.</w:t>
      </w:r>
    </w:p>
    <w:p w:rsidR="00C72714" w:rsidRPr="00C72714" w:rsidRDefault="00C72714" w:rsidP="00C72714">
      <w:pPr>
        <w:spacing w:line="276" w:lineRule="auto"/>
        <w:jc w:val="both"/>
        <w:rPr>
          <w:lang w:val="fr-FR"/>
        </w:rPr>
      </w:pPr>
      <w:r w:rsidRPr="00C72714">
        <w:rPr>
          <w:lang w:val="fr-FR"/>
        </w:rPr>
        <w:t>Les remarques et réserves du Cocontractant et/ou du maître d’ouvrage seront portées sur le journal de chantier.</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CHAPITRE III - DESCRIPTION DES PRESTATIONS </w:t>
      </w:r>
    </w:p>
    <w:p w:rsidR="00C72714" w:rsidRPr="00C72714" w:rsidRDefault="00C72714" w:rsidP="00C72714">
      <w:pPr>
        <w:spacing w:line="276" w:lineRule="auto"/>
        <w:jc w:val="both"/>
        <w:rPr>
          <w:b/>
          <w:lang w:val="fr-FR"/>
        </w:rPr>
      </w:pPr>
    </w:p>
    <w:p w:rsidR="00C72714" w:rsidRPr="00C72714" w:rsidRDefault="00C72714" w:rsidP="00C72714">
      <w:pPr>
        <w:spacing w:line="276" w:lineRule="auto"/>
        <w:jc w:val="both"/>
        <w:rPr>
          <w:b/>
          <w:lang w:val="fr-FR"/>
        </w:rPr>
      </w:pPr>
      <w:r w:rsidRPr="00C72714">
        <w:rPr>
          <w:b/>
          <w:lang w:val="fr-FR"/>
        </w:rPr>
        <w:t xml:space="preserve">III.1 - ETUDES GEOPHYSIQUES </w:t>
      </w:r>
    </w:p>
    <w:p w:rsidR="00C72714" w:rsidRPr="00C72714" w:rsidRDefault="00C72714" w:rsidP="00C72714">
      <w:pPr>
        <w:spacing w:line="276" w:lineRule="auto"/>
        <w:jc w:val="both"/>
        <w:rPr>
          <w:lang w:val="fr-FR"/>
        </w:rPr>
      </w:pPr>
      <w:r w:rsidRPr="00C72714">
        <w:rPr>
          <w:lang w:val="fr-FR"/>
        </w:rPr>
        <w:t>L’entreprise réalisera les études géophysiques dans les  villages (sites) retenus (voir liste) et veillera à ce que les points d’implantation soient le plus proche possible des habitations. Celles-ci se feront en trois (03) étapes à savoir les reconnaissances et études  hydrogéologiques, les sondages électriques, et les implantations des points favorables aux forages productifs.</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III.1.1 - LES RECONNAISSANCES ET ETUDES  HYDROGEOLOGIQUES </w:t>
      </w:r>
    </w:p>
    <w:p w:rsidR="00C72714" w:rsidRPr="00C72714" w:rsidRDefault="00C72714" w:rsidP="00C72714">
      <w:pPr>
        <w:spacing w:line="276" w:lineRule="auto"/>
        <w:jc w:val="both"/>
        <w:rPr>
          <w:lang w:val="fr-FR"/>
        </w:rPr>
      </w:pPr>
      <w:r w:rsidRPr="00C72714">
        <w:rPr>
          <w:lang w:val="fr-FR"/>
        </w:rPr>
        <w:t>L’Entrepreneur devra apprécier l’aspect du sol et les tendances hydrogéologiques sur la base :</w:t>
      </w:r>
    </w:p>
    <w:p w:rsidR="00C72714" w:rsidRPr="00C72714" w:rsidRDefault="00C72714" w:rsidP="00C72714">
      <w:pPr>
        <w:spacing w:line="276" w:lineRule="auto"/>
        <w:jc w:val="both"/>
        <w:rPr>
          <w:lang w:val="fr-FR"/>
        </w:rPr>
      </w:pPr>
      <w:r w:rsidRPr="00C72714">
        <w:rPr>
          <w:lang w:val="fr-FR"/>
        </w:rPr>
        <w:t>- des études de terrain (hydrographie, points d’eau existants, caractéristiques morpho - structurales, etc…) dans les villages concernés ;</w:t>
      </w:r>
    </w:p>
    <w:p w:rsidR="00C72714" w:rsidRPr="00C72714" w:rsidRDefault="00C72714" w:rsidP="00C72714">
      <w:pPr>
        <w:spacing w:line="276" w:lineRule="auto"/>
        <w:jc w:val="both"/>
        <w:rPr>
          <w:lang w:val="fr-FR"/>
        </w:rPr>
      </w:pPr>
      <w:r w:rsidRPr="00C72714">
        <w:rPr>
          <w:lang w:val="fr-FR"/>
        </w:rPr>
        <w:t>- des recherches documentaires à effectuer dans les services déconcentrés de l’Etat ou tout autre organisme ;</w:t>
      </w:r>
    </w:p>
    <w:p w:rsidR="00C72714" w:rsidRPr="00C72714" w:rsidRDefault="00C72714" w:rsidP="00C72714">
      <w:pPr>
        <w:spacing w:line="276" w:lineRule="auto"/>
        <w:jc w:val="both"/>
        <w:rPr>
          <w:lang w:val="fr-FR"/>
        </w:rPr>
      </w:pPr>
      <w:r w:rsidRPr="00C72714">
        <w:rPr>
          <w:lang w:val="fr-FR"/>
        </w:rPr>
        <w:t>- des photos – interprétations ;</w:t>
      </w:r>
    </w:p>
    <w:p w:rsidR="00C72714" w:rsidRPr="00C72714" w:rsidRDefault="00C72714" w:rsidP="00C72714">
      <w:pPr>
        <w:spacing w:line="276" w:lineRule="auto"/>
        <w:jc w:val="both"/>
        <w:rPr>
          <w:lang w:val="fr-FR"/>
        </w:rPr>
      </w:pPr>
      <w:r w:rsidRPr="00C72714">
        <w:rPr>
          <w:lang w:val="fr-FR"/>
        </w:rPr>
        <w:t>- des reports graphiques des résultats ;</w:t>
      </w:r>
    </w:p>
    <w:p w:rsidR="00C72714" w:rsidRPr="00C72714" w:rsidRDefault="00C72714" w:rsidP="00C72714">
      <w:pPr>
        <w:spacing w:line="276" w:lineRule="auto"/>
        <w:jc w:val="both"/>
        <w:rPr>
          <w:lang w:val="fr-FR"/>
        </w:rPr>
      </w:pPr>
      <w:r w:rsidRPr="00C72714">
        <w:rPr>
          <w:lang w:val="fr-FR"/>
        </w:rPr>
        <w:t>- des interprétations des résultats ;</w:t>
      </w:r>
    </w:p>
    <w:p w:rsidR="00C72714" w:rsidRPr="00C72714" w:rsidRDefault="00C72714" w:rsidP="00C72714">
      <w:pPr>
        <w:spacing w:line="276" w:lineRule="auto"/>
        <w:jc w:val="both"/>
        <w:rPr>
          <w:lang w:val="fr-FR"/>
        </w:rPr>
      </w:pPr>
      <w:r w:rsidRPr="00C72714">
        <w:rPr>
          <w:lang w:val="fr-FR"/>
        </w:rPr>
        <w:t>-des mesures à l’aide de la baguette de sourcier ;</w:t>
      </w:r>
    </w:p>
    <w:p w:rsidR="00C72714" w:rsidRPr="00C72714" w:rsidRDefault="00C72714" w:rsidP="00C72714">
      <w:pPr>
        <w:spacing w:line="276" w:lineRule="auto"/>
        <w:jc w:val="both"/>
        <w:rPr>
          <w:lang w:val="fr-FR"/>
        </w:rPr>
      </w:pPr>
      <w:r w:rsidRPr="00C72714">
        <w:rPr>
          <w:lang w:val="fr-FR"/>
        </w:rPr>
        <w:t xml:space="preserve">- et tout autre élément. </w:t>
      </w:r>
    </w:p>
    <w:p w:rsidR="00C72714" w:rsidRPr="00C72714" w:rsidRDefault="00C72714" w:rsidP="00C72714">
      <w:pPr>
        <w:spacing w:line="276" w:lineRule="auto"/>
        <w:jc w:val="both"/>
        <w:rPr>
          <w:lang w:val="fr-FR"/>
        </w:rPr>
      </w:pPr>
      <w:r w:rsidRPr="00C72714">
        <w:rPr>
          <w:lang w:val="fr-FR"/>
        </w:rPr>
        <w:tab/>
        <w:t>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III.1.2 – LES SONDAGES ELECTRIQUES</w:t>
      </w:r>
    </w:p>
    <w:p w:rsidR="00C72714" w:rsidRPr="00C72714" w:rsidRDefault="00C72714" w:rsidP="00C72714">
      <w:pPr>
        <w:spacing w:line="276" w:lineRule="auto"/>
        <w:jc w:val="both"/>
        <w:rPr>
          <w:lang w:val="fr-FR"/>
        </w:rPr>
      </w:pPr>
      <w:r w:rsidRPr="00C72714">
        <w:rPr>
          <w:lang w:val="fr-FR"/>
        </w:rPr>
        <w:tab/>
        <w:t xml:space="preserve">Dans le cas et seulement dans le cas où les résultats de reconnaissances et d’études hydrogéologiques ne sont pas satisfaisants et dans le cas des zones de fractures, l’Entrepreneur procèdera aux sondages électriques après accord de l’ingénieur et du PRODEL. L’Entrepreneur effectuera deux à trois profils de traîné électrique de maille adaptée, y compris le graphique des résultats sur papier semi-log. De plus, sur les feuilles de mesure sur le terrain et pour chaque traînée électrique et chaque sondage électrique, il indiquera l’azimut du profil, la configuration du dispositif (AB, MN) et le pas des mesures.  La longueur d’un traîné électrique devra être suffisante (longueur </w:t>
      </w:r>
      <w:r w:rsidRPr="00C72714">
        <w:rPr>
          <w:lang w:val="fr-FR"/>
        </w:rPr>
        <w:lastRenderedPageBreak/>
        <w:t>AB au min. de 450m) afin de permettre d’identifier clairement une ou plusieurs anomalies. Le résultat graphique d’un sondage électrique devra se rapprocher d’une allure caractéristique afin de permettre une interprétation sans ambiguïté ainsi que la mise en évidence d’unités lithologiques typiques en relation avec le contexte géologique local. Un plan de situation pour chaque site sous format A4, sera élaboré avec les principaux éléments ou indices afin de se repérer en toute circonstance pour identifier sans ambiguïté les positions des propositions des sites de forage/puits (route, chemin, bâtiments, point d’eau, distance, etc…). Indiquer les propositions d’implantation du point d’eau sur ce plan de situation avec les coordonnées GPS pour chaque proposition. Les traînés électriques et les sondages électriques, effectués et numérotés, seront positionnés sur ce plan. Il pourra être fait plusieurs plans en fonction du nombre de sondage effectué.</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III.1.3 - IMPLANTATIONS DES POINTS FAVORABLES AUX FORAGES PRODUCTIFS.</w:t>
      </w:r>
    </w:p>
    <w:p w:rsidR="00C72714" w:rsidRPr="00C72714" w:rsidRDefault="00C72714" w:rsidP="00C72714">
      <w:pPr>
        <w:spacing w:line="276" w:lineRule="auto"/>
        <w:jc w:val="both"/>
        <w:rPr>
          <w:lang w:val="fr-FR"/>
        </w:rPr>
      </w:pPr>
      <w:r w:rsidRPr="00C72714">
        <w:rPr>
          <w:lang w:val="fr-FR"/>
        </w:rPr>
        <w:tab/>
      </w:r>
    </w:p>
    <w:p w:rsidR="00C72714" w:rsidRPr="00C72714" w:rsidRDefault="00C72714" w:rsidP="00C72714">
      <w:pPr>
        <w:spacing w:line="276" w:lineRule="auto"/>
        <w:ind w:firstLine="720"/>
        <w:jc w:val="both"/>
        <w:rPr>
          <w:lang w:val="fr-FR"/>
        </w:rPr>
      </w:pPr>
      <w:r w:rsidRPr="00C72714">
        <w:rPr>
          <w:lang w:val="fr-FR"/>
        </w:rPr>
        <w:t>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w:t>
      </w:r>
    </w:p>
    <w:p w:rsidR="00C72714" w:rsidRPr="00C72714" w:rsidRDefault="00C72714" w:rsidP="00C72714">
      <w:pPr>
        <w:spacing w:line="276" w:lineRule="auto"/>
        <w:jc w:val="both"/>
        <w:rPr>
          <w:lang w:val="fr-FR"/>
        </w:rPr>
      </w:pPr>
      <w:r w:rsidRPr="00C72714">
        <w:rPr>
          <w:lang w:val="fr-FR"/>
        </w:rPr>
        <w:t>Pour chaque site, deux (2) à trois (3) points favorables au forage productif seront définis. Chaque point sera matérialisé sur le terrain par une borne en béton où sera inscrit le numéro du point.</w:t>
      </w:r>
    </w:p>
    <w:p w:rsidR="00C72714" w:rsidRPr="00C72714" w:rsidRDefault="00C72714" w:rsidP="00C72714">
      <w:pPr>
        <w:spacing w:line="276" w:lineRule="auto"/>
        <w:jc w:val="both"/>
        <w:rPr>
          <w:lang w:val="fr-FR"/>
        </w:rPr>
      </w:pPr>
      <w:r w:rsidRPr="00C72714">
        <w:rPr>
          <w:lang w:val="fr-FR"/>
        </w:rPr>
        <w:t xml:space="preserve">Sur la base du dossier technique définitif de prospection géophysique, le maître d’œuvre donnera son accord pour démarrer les travaux de fonçage. </w:t>
      </w:r>
    </w:p>
    <w:p w:rsidR="00C72714" w:rsidRPr="00C72714" w:rsidRDefault="00C72714" w:rsidP="00C72714">
      <w:pPr>
        <w:spacing w:line="276" w:lineRule="auto"/>
        <w:jc w:val="both"/>
        <w:rPr>
          <w:lang w:val="fr-FR"/>
        </w:rPr>
      </w:pPr>
      <w:r w:rsidRPr="00C72714">
        <w:rPr>
          <w:lang w:val="fr-FR"/>
        </w:rPr>
        <w:t>Dans le cas où le forage au premier point s’avère négatif ou défavorable, il sera demandé à l’Entrepreneur de se déplacer et de recommencer sur un autre point.</w:t>
      </w:r>
    </w:p>
    <w:p w:rsidR="00C72714" w:rsidRPr="00C72714" w:rsidRDefault="00C72714" w:rsidP="00C72714">
      <w:pPr>
        <w:spacing w:line="276" w:lineRule="auto"/>
        <w:jc w:val="both"/>
        <w:rPr>
          <w:lang w:val="fr-FR"/>
        </w:rPr>
      </w:pPr>
      <w:r w:rsidRPr="00C72714">
        <w:rPr>
          <w:lang w:val="fr-FR"/>
        </w:rPr>
        <w:tab/>
        <w:t>Les produits attendus pour le rapport technique (sous forme numérique et papier) :</w:t>
      </w:r>
    </w:p>
    <w:p w:rsidR="00C72714" w:rsidRPr="00C72714" w:rsidRDefault="00C72714" w:rsidP="00C72714">
      <w:pPr>
        <w:spacing w:line="276" w:lineRule="auto"/>
        <w:jc w:val="both"/>
        <w:rPr>
          <w:lang w:val="fr-FR"/>
        </w:rPr>
      </w:pPr>
      <w:r w:rsidRPr="00C72714">
        <w:rPr>
          <w:lang w:val="fr-FR"/>
        </w:rPr>
        <w:t>Pour chaque village (site) ciblé, il est attendu :</w:t>
      </w:r>
    </w:p>
    <w:p w:rsidR="00C72714" w:rsidRPr="00C72714" w:rsidRDefault="00C72714" w:rsidP="00F36C48">
      <w:pPr>
        <w:numPr>
          <w:ilvl w:val="0"/>
          <w:numId w:val="33"/>
        </w:numPr>
        <w:spacing w:line="276" w:lineRule="auto"/>
        <w:contextualSpacing/>
        <w:jc w:val="both"/>
        <w:rPr>
          <w:lang w:val="fr-FR"/>
        </w:rPr>
      </w:pPr>
      <w:r w:rsidRPr="00C72714">
        <w:rPr>
          <w:lang w:val="fr-FR"/>
        </w:rPr>
        <w:t>un plan de situation des sondages avec les coordonnées GPS ;</w:t>
      </w:r>
    </w:p>
    <w:p w:rsidR="00C72714" w:rsidRPr="00C72714" w:rsidRDefault="00C72714" w:rsidP="00F36C48">
      <w:pPr>
        <w:numPr>
          <w:ilvl w:val="0"/>
          <w:numId w:val="33"/>
        </w:numPr>
        <w:spacing w:line="276" w:lineRule="auto"/>
        <w:contextualSpacing/>
        <w:jc w:val="both"/>
      </w:pPr>
      <w:r w:rsidRPr="00C72714">
        <w:rPr>
          <w:lang w:val="fr-FR"/>
        </w:rPr>
        <w:t xml:space="preserve">la prospection géophysique (sondage électrique et profils de résistivité pour chaque sondage), les feuilles de mesure de terrain et le graphique des résultats sur papier semi-log. </w:t>
      </w:r>
      <w:r w:rsidRPr="00C72714">
        <w:t>Parmi les trois sondages, il proposera le meilleur ;</w:t>
      </w:r>
    </w:p>
    <w:p w:rsidR="00C72714" w:rsidRPr="00C72714" w:rsidRDefault="00C72714" w:rsidP="00F36C48">
      <w:pPr>
        <w:numPr>
          <w:ilvl w:val="0"/>
          <w:numId w:val="33"/>
        </w:numPr>
        <w:spacing w:line="276" w:lineRule="auto"/>
        <w:contextualSpacing/>
        <w:jc w:val="both"/>
        <w:rPr>
          <w:lang w:val="fr-FR"/>
        </w:rPr>
      </w:pPr>
      <w:r w:rsidRPr="00C72714">
        <w:rPr>
          <w:lang w:val="fr-FR"/>
        </w:rPr>
        <w:t>une proposition de profondeur provisoire de l’ouvrage ;</w:t>
      </w:r>
    </w:p>
    <w:p w:rsidR="00C72714" w:rsidRPr="00C72714" w:rsidRDefault="00C72714" w:rsidP="00F36C48">
      <w:pPr>
        <w:numPr>
          <w:ilvl w:val="0"/>
          <w:numId w:val="33"/>
        </w:numPr>
        <w:spacing w:line="276" w:lineRule="auto"/>
        <w:contextualSpacing/>
        <w:jc w:val="both"/>
        <w:rPr>
          <w:lang w:val="fr-FR"/>
        </w:rPr>
      </w:pPr>
      <w:r w:rsidRPr="00C72714">
        <w:rPr>
          <w:lang w:val="fr-FR"/>
        </w:rPr>
        <w:t>un procès-verbal pour chaque implantation signé par les demandeurs et le Maître d’œuvre.</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III.2 - DESCRIPTION DES TRAVAUX DE FORAGE</w:t>
      </w:r>
    </w:p>
    <w:p w:rsidR="00C72714" w:rsidRPr="00C72714" w:rsidRDefault="00C72714" w:rsidP="00C72714">
      <w:pPr>
        <w:jc w:val="both"/>
        <w:rPr>
          <w:lang w:val="fr-FR"/>
        </w:rPr>
      </w:pPr>
      <w:r w:rsidRPr="00C72714">
        <w:rPr>
          <w:lang w:val="fr-FR"/>
        </w:rPr>
        <w:tab/>
        <w:t xml:space="preserve">Le présent devis descriptif des travaux complète le devis quantitatif et estimatif et les plans, et vice versa. </w:t>
      </w:r>
    </w:p>
    <w:p w:rsidR="00C72714" w:rsidRPr="00C72714" w:rsidRDefault="00C72714" w:rsidP="00C72714">
      <w:pPr>
        <w:jc w:val="both"/>
        <w:rPr>
          <w:lang w:val="fr-FR"/>
        </w:rPr>
      </w:pPr>
      <w:r w:rsidRPr="00C72714">
        <w:rPr>
          <w:lang w:val="fr-FR"/>
        </w:rPr>
        <w:tab/>
        <w:t>Les travaux de forage seront exécutés selon les règles de l’art et comprendront :</w:t>
      </w:r>
    </w:p>
    <w:p w:rsidR="00C72714" w:rsidRPr="00C72714" w:rsidRDefault="00C72714" w:rsidP="00C72714">
      <w:pPr>
        <w:jc w:val="both"/>
        <w:rPr>
          <w:lang w:val="fr-FR"/>
        </w:rPr>
      </w:pPr>
      <w:r w:rsidRPr="00C72714">
        <w:rPr>
          <w:lang w:val="fr-FR"/>
        </w:rPr>
        <w:t>- l’implantation de l’ouvrage ;</w:t>
      </w:r>
    </w:p>
    <w:p w:rsidR="00C72714" w:rsidRPr="00C72714" w:rsidRDefault="00C72714" w:rsidP="00C72714">
      <w:pPr>
        <w:jc w:val="both"/>
        <w:rPr>
          <w:lang w:val="fr-FR"/>
        </w:rPr>
      </w:pPr>
      <w:r w:rsidRPr="00C72714">
        <w:rPr>
          <w:lang w:val="fr-FR"/>
        </w:rPr>
        <w:t>- la mobilisation et l’installation de chantier ;</w:t>
      </w:r>
    </w:p>
    <w:p w:rsidR="00C72714" w:rsidRPr="00C72714" w:rsidRDefault="00C72714" w:rsidP="00C72714">
      <w:pPr>
        <w:jc w:val="both"/>
        <w:rPr>
          <w:lang w:val="fr-FR"/>
        </w:rPr>
      </w:pPr>
      <w:r w:rsidRPr="00C72714">
        <w:rPr>
          <w:lang w:val="fr-FR"/>
        </w:rPr>
        <w:t xml:space="preserve">- le fonçage ; </w:t>
      </w:r>
    </w:p>
    <w:p w:rsidR="00C72714" w:rsidRPr="00C72714" w:rsidRDefault="00C72714" w:rsidP="00C72714">
      <w:pPr>
        <w:jc w:val="both"/>
        <w:rPr>
          <w:lang w:val="fr-FR"/>
        </w:rPr>
      </w:pPr>
      <w:r w:rsidRPr="00C72714">
        <w:rPr>
          <w:lang w:val="fr-FR"/>
        </w:rPr>
        <w:t>- l’équipement du forage ;</w:t>
      </w:r>
    </w:p>
    <w:p w:rsidR="00C72714" w:rsidRPr="00C72714" w:rsidRDefault="00C72714" w:rsidP="00C72714">
      <w:pPr>
        <w:jc w:val="both"/>
        <w:rPr>
          <w:lang w:val="fr-FR"/>
        </w:rPr>
      </w:pPr>
      <w:r w:rsidRPr="00C72714">
        <w:rPr>
          <w:lang w:val="fr-FR"/>
        </w:rPr>
        <w:t xml:space="preserve">- le développement et l’essai de pompage ; </w:t>
      </w:r>
    </w:p>
    <w:p w:rsidR="00C72714" w:rsidRPr="00C72714" w:rsidRDefault="00C72714" w:rsidP="00C72714">
      <w:pPr>
        <w:jc w:val="both"/>
        <w:rPr>
          <w:lang w:val="fr-FR"/>
        </w:rPr>
      </w:pPr>
      <w:r w:rsidRPr="00C72714">
        <w:rPr>
          <w:lang w:val="fr-FR"/>
        </w:rPr>
        <w:t>- l’exécution de la superstructure ;</w:t>
      </w:r>
    </w:p>
    <w:p w:rsidR="00C72714" w:rsidRPr="00C72714" w:rsidRDefault="00C72714" w:rsidP="00C72714">
      <w:pPr>
        <w:jc w:val="both"/>
        <w:rPr>
          <w:lang w:val="fr-FR"/>
        </w:rPr>
      </w:pPr>
      <w:r w:rsidRPr="00C72714">
        <w:rPr>
          <w:lang w:val="fr-FR"/>
        </w:rPr>
        <w:t xml:space="preserve">- la désinfestation du forage, la pose de pompe et la formation d’agents d’entretien.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III.2.1 - IMPLANTATION DES OUVRAGES</w:t>
      </w:r>
    </w:p>
    <w:p w:rsidR="00C72714" w:rsidRPr="00C72714" w:rsidRDefault="00C72714" w:rsidP="00C72714">
      <w:pPr>
        <w:jc w:val="both"/>
        <w:rPr>
          <w:lang w:val="fr-FR"/>
        </w:rPr>
      </w:pPr>
      <w:r w:rsidRPr="00C72714">
        <w:rPr>
          <w:lang w:val="fr-FR"/>
        </w:rPr>
        <w:tab/>
        <w:t xml:space="preserve">Forage </w:t>
      </w:r>
      <w:r w:rsidRPr="00C72714">
        <w:rPr>
          <w:lang w:val="fr-FR"/>
        </w:rPr>
        <w:tab/>
      </w:r>
    </w:p>
    <w:p w:rsidR="00C72714" w:rsidRPr="00C72714" w:rsidRDefault="00C72714" w:rsidP="00C72714">
      <w:pPr>
        <w:spacing w:line="276" w:lineRule="auto"/>
        <w:jc w:val="both"/>
        <w:rPr>
          <w:lang w:val="fr-FR"/>
        </w:rPr>
      </w:pPr>
      <w:r w:rsidRPr="00C72714">
        <w:rPr>
          <w:lang w:val="fr-FR"/>
        </w:rPr>
        <w:t xml:space="preserve">Le choix des sites d’implantation sera fait par le constructeur des ouvrages avec la participation effective des populations bénéficiaires. Les propositions des sites faites par les populations </w:t>
      </w:r>
      <w:r w:rsidRPr="00C72714">
        <w:rPr>
          <w:lang w:val="fr-FR"/>
        </w:rPr>
        <w:lastRenderedPageBreak/>
        <w:t xml:space="preserve">bénéficiaires sont indicatives. Seules les prospections géophysiques à faire par le constructeur détermineront finalement les points d’implantation exacte des ouvrages. </w:t>
      </w:r>
    </w:p>
    <w:p w:rsidR="00C72714" w:rsidRPr="00C72714" w:rsidRDefault="00C72714" w:rsidP="00C72714">
      <w:pPr>
        <w:spacing w:line="276" w:lineRule="auto"/>
        <w:jc w:val="both"/>
        <w:rPr>
          <w:lang w:val="fr-FR"/>
        </w:rPr>
      </w:pPr>
      <w:r w:rsidRPr="00C72714">
        <w:rPr>
          <w:lang w:val="fr-FR"/>
        </w:rPr>
        <w:tab/>
        <w:t xml:space="preserve">Les résultats des prospections géophysiques et le choix conséquent du site d’implantation de l’ouvrage seront soumis à l’approbation de l’Ingénieur chargé du contrôle, avant l’exécution des ouvrages. </w:t>
      </w:r>
    </w:p>
    <w:p w:rsidR="00C72714" w:rsidRPr="00C72714" w:rsidRDefault="00C72714" w:rsidP="00C72714">
      <w:pPr>
        <w:spacing w:line="276" w:lineRule="auto"/>
        <w:jc w:val="both"/>
        <w:rPr>
          <w:lang w:val="fr-FR"/>
        </w:rPr>
      </w:pPr>
      <w:r w:rsidRPr="00C72714">
        <w:rPr>
          <w:lang w:val="fr-FR"/>
        </w:rPr>
        <w:tab/>
        <w:t>Toutefois, le maître d’ouvrage ne sera pas tenu responsable des échecs d’implantation qui pourrait survenir.</w:t>
      </w:r>
    </w:p>
    <w:p w:rsidR="00C72714" w:rsidRPr="00C72714" w:rsidRDefault="00C72714" w:rsidP="00C72714">
      <w:pPr>
        <w:spacing w:line="276" w:lineRule="auto"/>
        <w:jc w:val="both"/>
        <w:rPr>
          <w:lang w:val="fr-FR"/>
        </w:rPr>
      </w:pPr>
      <w:r w:rsidRPr="00C72714">
        <w:rPr>
          <w:lang w:val="fr-FR"/>
        </w:rPr>
        <w:tab/>
        <w:t xml:space="preserve">Les études géophysiques seront menées suivant les prescriptions du chapitre III.1 précédent. </w:t>
      </w:r>
    </w:p>
    <w:p w:rsidR="00C72714" w:rsidRPr="00C72714" w:rsidRDefault="00C72714" w:rsidP="00C72714">
      <w:pPr>
        <w:spacing w:line="276" w:lineRule="auto"/>
        <w:jc w:val="both"/>
        <w:rPr>
          <w:lang w:val="fr-FR"/>
        </w:rPr>
      </w:pPr>
      <w:r w:rsidRPr="00C72714">
        <w:rPr>
          <w:lang w:val="fr-FR"/>
        </w:rPr>
        <w:t>Ouvrages de génie civil :</w:t>
      </w:r>
    </w:p>
    <w:p w:rsidR="00C72714" w:rsidRPr="00C72714" w:rsidRDefault="00C72714" w:rsidP="00C72714">
      <w:pPr>
        <w:spacing w:line="276" w:lineRule="auto"/>
        <w:jc w:val="both"/>
        <w:rPr>
          <w:lang w:val="fr-FR"/>
        </w:rPr>
      </w:pPr>
      <w:r w:rsidRPr="00C72714">
        <w:rPr>
          <w:lang w:val="fr-FR"/>
        </w:rPr>
        <w:t xml:space="preserve">Elle consiste en la matérialisation des niveaux, alignements et dimensions des ouvrages sur un support en bois (chaise en lattes 4x8) exécutés selon les indications du plan d’implantation et du plan de masse. </w:t>
      </w:r>
    </w:p>
    <w:p w:rsidR="00C72714" w:rsidRPr="00C72714" w:rsidRDefault="00C72714" w:rsidP="00C72714">
      <w:pPr>
        <w:spacing w:line="276" w:lineRule="auto"/>
        <w:jc w:val="both"/>
        <w:rPr>
          <w:lang w:val="fr-FR"/>
        </w:rPr>
      </w:pPr>
      <w:r w:rsidRPr="00C72714">
        <w:rPr>
          <w:lang w:val="fr-FR"/>
        </w:rPr>
        <w:t>Les chaises seront surélevé d’au moins 1.00 mètre du niveau du sol et comprendront :</w:t>
      </w:r>
    </w:p>
    <w:p w:rsidR="00C72714" w:rsidRPr="00C72714" w:rsidRDefault="00C72714" w:rsidP="00F36C48">
      <w:pPr>
        <w:numPr>
          <w:ilvl w:val="0"/>
          <w:numId w:val="33"/>
        </w:numPr>
        <w:spacing w:line="276" w:lineRule="auto"/>
        <w:contextualSpacing/>
        <w:jc w:val="both"/>
      </w:pPr>
      <w:r w:rsidRPr="00C72714">
        <w:t>Les traits d’axes</w:t>
      </w:r>
    </w:p>
    <w:p w:rsidR="00C72714" w:rsidRPr="00C72714" w:rsidRDefault="00C72714" w:rsidP="00F36C48">
      <w:pPr>
        <w:numPr>
          <w:ilvl w:val="0"/>
          <w:numId w:val="33"/>
        </w:numPr>
        <w:spacing w:line="276" w:lineRule="auto"/>
        <w:contextualSpacing/>
        <w:jc w:val="both"/>
      </w:pPr>
      <w:r w:rsidRPr="00C72714">
        <w:t>Les bordures des fouilles</w:t>
      </w:r>
    </w:p>
    <w:p w:rsidR="00C72714" w:rsidRPr="00C72714" w:rsidRDefault="00C72714" w:rsidP="00F36C48">
      <w:pPr>
        <w:numPr>
          <w:ilvl w:val="0"/>
          <w:numId w:val="33"/>
        </w:numPr>
        <w:spacing w:line="276" w:lineRule="auto"/>
        <w:contextualSpacing/>
        <w:jc w:val="both"/>
      </w:pPr>
      <w:r w:rsidRPr="00C72714">
        <w:t>Les bordures des agglomérées</w:t>
      </w:r>
    </w:p>
    <w:p w:rsidR="00C72714" w:rsidRPr="00C72714" w:rsidRDefault="00C72714" w:rsidP="00F36C48">
      <w:pPr>
        <w:numPr>
          <w:ilvl w:val="0"/>
          <w:numId w:val="33"/>
        </w:numPr>
        <w:spacing w:line="276" w:lineRule="auto"/>
        <w:contextualSpacing/>
        <w:jc w:val="both"/>
        <w:rPr>
          <w:lang w:val="fr-FR"/>
        </w:rPr>
      </w:pPr>
      <w:r w:rsidRPr="00C72714">
        <w:rPr>
          <w:lang w:val="fr-FR"/>
        </w:rPr>
        <w:t>L’implantation des ouvrages sera effectuée par l’entreprise et approuvé par le maître d’œuvre, l’ingénieur du marché et le chef service du marché (PRODEL).</w:t>
      </w:r>
    </w:p>
    <w:p w:rsidR="00C72714" w:rsidRPr="00C72714" w:rsidRDefault="00C72714" w:rsidP="00C72714">
      <w:pPr>
        <w:spacing w:line="276" w:lineRule="auto"/>
        <w:jc w:val="both"/>
        <w:rPr>
          <w:lang w:val="fr-FR"/>
        </w:rPr>
      </w:pPr>
      <w:r w:rsidRPr="00C72714">
        <w:rPr>
          <w:lang w:val="fr-FR"/>
        </w:rPr>
        <w:t>L’Entrepreneur est responsable de l’implantation des ouvrages et il est également responsable des niveaux, alignements et dimensions des ouvrages exécutés selon les indications du plan d’implantation et du plan de masse. En cas d’erreur d’implantation ou de nivellement, l’Entrepreneur sera tenu d’exécuter à ses frais et quelle que soit leur importance tous les travaux nécessaires au rétablissement des ouvrages dans leur position prévue. L’Entreprise fera tous les relevés qu’il jugera nécessaires et demeurera responsable des conséquences de toute erreur de mesure, quelle que soit l’origine du plan et des calculs. Le maître d’œuvre ou son représentant se réserve le droit de procéder à ses frais à des vérifications périodiques des différents axes et éléments d’implantation ou de nivellement des ouvrages.</w:t>
      </w:r>
    </w:p>
    <w:p w:rsidR="00C72714" w:rsidRPr="00C72714" w:rsidRDefault="00C72714" w:rsidP="00C72714">
      <w:pPr>
        <w:spacing w:line="276" w:lineRule="auto"/>
        <w:jc w:val="both"/>
        <w:rPr>
          <w:lang w:val="fr-FR"/>
        </w:rPr>
      </w:pPr>
      <w:r w:rsidRPr="00C72714">
        <w:rPr>
          <w:lang w:val="fr-FR"/>
        </w:rPr>
        <w:t>Bornes et repères</w:t>
      </w:r>
    </w:p>
    <w:p w:rsidR="00C72714" w:rsidRPr="00C72714" w:rsidRDefault="00C72714" w:rsidP="00C72714">
      <w:pPr>
        <w:spacing w:line="276" w:lineRule="auto"/>
        <w:jc w:val="both"/>
        <w:rPr>
          <w:lang w:val="fr-FR"/>
        </w:rPr>
      </w:pPr>
      <w:r w:rsidRPr="00C72714">
        <w:rPr>
          <w:lang w:val="fr-FR"/>
        </w:rPr>
        <w:t>Dès l’ouverture du chantier, l’Entrepreneur sera tenu de reconnaître, en présence de l’Ingénieur, les repères généraux de triangulation et de nivellement qui ont servi de base à l’étude et de mettre en place des repères principaux en vue de l’implantation des ouvrages.</w:t>
      </w:r>
    </w:p>
    <w:p w:rsidR="00C72714" w:rsidRPr="00C72714" w:rsidRDefault="00C72714" w:rsidP="00C72714">
      <w:pPr>
        <w:spacing w:line="276" w:lineRule="auto"/>
        <w:jc w:val="both"/>
        <w:rPr>
          <w:lang w:val="fr-FR"/>
        </w:rPr>
      </w:pPr>
      <w:r w:rsidRPr="00C72714">
        <w:rPr>
          <w:lang w:val="fr-FR"/>
        </w:rPr>
        <w:t>Les côtes seront rattachées à une borne dont la conservation devra être assurée pendant tout le chantier.</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III.2.2 - MOBILISATION ET INSTALLATION DE CHANTIER </w:t>
      </w:r>
    </w:p>
    <w:p w:rsidR="00C72714" w:rsidRPr="00C72714" w:rsidRDefault="00C72714" w:rsidP="00C72714">
      <w:pPr>
        <w:jc w:val="both"/>
        <w:rPr>
          <w:lang w:val="fr-FR"/>
        </w:rPr>
      </w:pPr>
    </w:p>
    <w:p w:rsidR="00C72714" w:rsidRPr="00C72714" w:rsidRDefault="00C72714" w:rsidP="00C72714">
      <w:pPr>
        <w:spacing w:line="276" w:lineRule="auto"/>
        <w:jc w:val="both"/>
        <w:rPr>
          <w:lang w:val="fr-FR"/>
        </w:rPr>
      </w:pPr>
      <w:r w:rsidRPr="00C72714">
        <w:rPr>
          <w:lang w:val="fr-FR"/>
        </w:rPr>
        <w:t>Amenée et repli des matériels et du personnel</w:t>
      </w:r>
    </w:p>
    <w:p w:rsidR="00C72714" w:rsidRPr="00C72714" w:rsidRDefault="00C72714" w:rsidP="00C72714">
      <w:pPr>
        <w:spacing w:line="276" w:lineRule="auto"/>
        <w:jc w:val="both"/>
        <w:rPr>
          <w:lang w:val="fr-FR"/>
        </w:rPr>
      </w:pPr>
      <w:r w:rsidRPr="00C72714">
        <w:rPr>
          <w:lang w:val="fr-FR"/>
        </w:rPr>
        <w:tab/>
        <w:t>Avant le début des travaux, le Maître d’œuvre procèdera à la vérification de la conformité des matériels et du personnel avec les spécifications du Marché (offre technique).</w:t>
      </w:r>
    </w:p>
    <w:p w:rsidR="00C72714" w:rsidRPr="00C72714" w:rsidRDefault="00C72714" w:rsidP="00C72714">
      <w:pPr>
        <w:spacing w:line="276" w:lineRule="auto"/>
        <w:jc w:val="both"/>
        <w:rPr>
          <w:lang w:val="fr-FR"/>
        </w:rPr>
      </w:pPr>
      <w:r w:rsidRPr="00C72714">
        <w:rPr>
          <w:lang w:val="fr-FR"/>
        </w:rPr>
        <w:tab/>
        <w:t xml:space="preserve">L’Entrepreneur sera tenu de remplacer les matériels et le personnel non conformes sans préjudice des sanctions prévues en cas de non-respect des délais d’exécution. </w:t>
      </w:r>
    </w:p>
    <w:p w:rsidR="00C72714" w:rsidRPr="00C72714" w:rsidRDefault="00C72714" w:rsidP="00C72714">
      <w:pPr>
        <w:spacing w:line="276" w:lineRule="auto"/>
        <w:jc w:val="both"/>
        <w:rPr>
          <w:lang w:val="fr-FR"/>
        </w:rPr>
      </w:pPr>
      <w:r w:rsidRPr="00C72714">
        <w:rPr>
          <w:lang w:val="fr-FR"/>
        </w:rPr>
        <w:tab/>
        <w:t>Les matériels à mobiliser pour le forage doivent tenir compte de la nature des terrains dans la zone.</w:t>
      </w:r>
    </w:p>
    <w:p w:rsidR="00C72714" w:rsidRPr="00C72714" w:rsidRDefault="00C72714" w:rsidP="00C72714">
      <w:pPr>
        <w:spacing w:line="276" w:lineRule="auto"/>
        <w:jc w:val="both"/>
        <w:rPr>
          <w:lang w:val="fr-FR"/>
        </w:rPr>
      </w:pPr>
      <w:r w:rsidRPr="00C72714">
        <w:rPr>
          <w:lang w:val="fr-FR"/>
        </w:rPr>
        <w:lastRenderedPageBreak/>
        <w:tab/>
        <w:t>La méthode conseillée pour la perforation des terrains sédimentaire est le forage par rotation à la boue dont la circulation permet de consolider les parois du trou par la constitution d’une croûte de dépôt (cake).</w:t>
      </w:r>
    </w:p>
    <w:p w:rsidR="00C72714" w:rsidRPr="00C72714" w:rsidRDefault="00C72714" w:rsidP="00C72714">
      <w:pPr>
        <w:spacing w:line="276" w:lineRule="auto"/>
        <w:jc w:val="both"/>
        <w:rPr>
          <w:lang w:val="fr-FR"/>
        </w:rPr>
      </w:pPr>
      <w:r w:rsidRPr="00C72714">
        <w:rPr>
          <w:lang w:val="fr-FR"/>
        </w:rPr>
        <w:tab/>
        <w:t xml:space="preserve">Dans tous les cas, les matériels devront permettre de forer des trous d’au moins huit (8) pouces à des profondeurs pouvant dépasser soixante (60) mètres. </w:t>
      </w:r>
    </w:p>
    <w:p w:rsidR="00C72714" w:rsidRPr="00C72714" w:rsidRDefault="00C72714" w:rsidP="00C72714">
      <w:pPr>
        <w:spacing w:line="276" w:lineRule="auto"/>
        <w:jc w:val="both"/>
        <w:rPr>
          <w:lang w:val="fr-FR"/>
        </w:rPr>
      </w:pPr>
      <w:r w:rsidRPr="00C72714">
        <w:rPr>
          <w:lang w:val="fr-FR"/>
        </w:rPr>
        <w:tab/>
        <w:t xml:space="preserve">L’équipe d’exécution des travaux comprendra au minimum : </w:t>
      </w:r>
    </w:p>
    <w:p w:rsidR="00C72714" w:rsidRPr="00C72714" w:rsidRDefault="00C72714" w:rsidP="00F36C48">
      <w:pPr>
        <w:numPr>
          <w:ilvl w:val="0"/>
          <w:numId w:val="33"/>
        </w:numPr>
        <w:spacing w:line="276" w:lineRule="auto"/>
        <w:contextualSpacing/>
        <w:jc w:val="both"/>
        <w:rPr>
          <w:lang w:val="fr-FR"/>
        </w:rPr>
      </w:pPr>
      <w:r w:rsidRPr="00C72714">
        <w:rPr>
          <w:lang w:val="fr-FR"/>
        </w:rPr>
        <w:t>un conducteur des travaux, niveau Ingénieur hydraulicien (Ingénieur de Génie Rural ou équivalent) avec 03 ans d’expérience dans des travaux similaires ;</w:t>
      </w:r>
    </w:p>
    <w:p w:rsidR="00C72714" w:rsidRPr="00C72714" w:rsidRDefault="00C72714" w:rsidP="00F36C48">
      <w:pPr>
        <w:numPr>
          <w:ilvl w:val="0"/>
          <w:numId w:val="33"/>
        </w:numPr>
        <w:spacing w:line="276" w:lineRule="auto"/>
        <w:contextualSpacing/>
        <w:jc w:val="both"/>
        <w:rPr>
          <w:lang w:val="fr-FR"/>
        </w:rPr>
      </w:pPr>
      <w:r w:rsidRPr="00C72714">
        <w:rPr>
          <w:lang w:val="fr-FR"/>
        </w:rPr>
        <w:t>un hydrogéologue ou géophysicien, avec 03 ans d’expérience dans des travaux similaires ;</w:t>
      </w:r>
    </w:p>
    <w:p w:rsidR="00C72714" w:rsidRPr="00C72714" w:rsidRDefault="00C72714" w:rsidP="00F36C48">
      <w:pPr>
        <w:numPr>
          <w:ilvl w:val="0"/>
          <w:numId w:val="33"/>
        </w:numPr>
        <w:spacing w:line="276" w:lineRule="auto"/>
        <w:contextualSpacing/>
        <w:jc w:val="both"/>
        <w:rPr>
          <w:lang w:val="fr-FR"/>
        </w:rPr>
      </w:pPr>
      <w:r w:rsidRPr="00C72714">
        <w:rPr>
          <w:lang w:val="fr-FR"/>
        </w:rPr>
        <w:t>un chef chantier, niveau minimum de technicien de Génie Rural ou équivalent  avec au moins trois (03) ans d’expérience dans des travaux  d’hydraulique villageoise ou similaire ;</w:t>
      </w:r>
    </w:p>
    <w:p w:rsidR="00C72714" w:rsidRPr="00C72714" w:rsidRDefault="00C72714" w:rsidP="00F36C48">
      <w:pPr>
        <w:numPr>
          <w:ilvl w:val="0"/>
          <w:numId w:val="33"/>
        </w:numPr>
        <w:spacing w:line="276" w:lineRule="auto"/>
        <w:contextualSpacing/>
        <w:jc w:val="both"/>
        <w:rPr>
          <w:lang w:val="fr-FR"/>
        </w:rPr>
      </w:pPr>
      <w:r w:rsidRPr="00C72714">
        <w:rPr>
          <w:lang w:val="fr-FR"/>
        </w:rPr>
        <w:t>un mécanicien foreur expérimenté avec 03 ans d’expériences ;</w:t>
      </w:r>
    </w:p>
    <w:p w:rsidR="00C72714" w:rsidRPr="00C72714" w:rsidRDefault="00C72714" w:rsidP="00F36C48">
      <w:pPr>
        <w:numPr>
          <w:ilvl w:val="0"/>
          <w:numId w:val="33"/>
        </w:numPr>
        <w:spacing w:line="276" w:lineRule="auto"/>
        <w:contextualSpacing/>
        <w:jc w:val="both"/>
      </w:pPr>
      <w:r w:rsidRPr="00C72714">
        <w:rPr>
          <w:lang w:val="fr-FR"/>
        </w:rPr>
        <w:t xml:space="preserve">trois (03) ouvriers spécialisés (maçon, ferrailleur, coffreurs..) </w:t>
      </w:r>
      <w:r w:rsidRPr="00C72714">
        <w:t>avec un minimum de trois (03) ans d’expériences.</w:t>
      </w:r>
    </w:p>
    <w:p w:rsidR="00C72714" w:rsidRPr="00C72714" w:rsidRDefault="00C72714" w:rsidP="00C72714">
      <w:pPr>
        <w:spacing w:line="276" w:lineRule="auto"/>
        <w:jc w:val="both"/>
      </w:pPr>
      <w:r w:rsidRPr="00C72714">
        <w:t>Installation de chantier</w:t>
      </w:r>
    </w:p>
    <w:p w:rsidR="00C72714" w:rsidRPr="00C72714" w:rsidRDefault="00C72714" w:rsidP="00C72714">
      <w:pPr>
        <w:spacing w:line="276" w:lineRule="auto"/>
        <w:jc w:val="both"/>
        <w:rPr>
          <w:lang w:val="fr-FR"/>
        </w:rPr>
      </w:pPr>
      <w:r w:rsidRPr="00C72714">
        <w:rPr>
          <w:lang w:val="fr-FR"/>
        </w:rPr>
        <w:tab/>
        <w:t xml:space="preserve">Avant le début des travaux, le constructeur devra prévoir à l’entrée du village concerné un panneau d’information de chantier, et prévoir également un label du PRODEL à positionner sur l’ouvrage à exécuter. Les maquettes relatives à ces éléments précités seront faites selon les indications de l’ingénieur de contrôle et approuvées par celui-ci avant fabrication et pose. </w:t>
      </w:r>
    </w:p>
    <w:p w:rsidR="00C72714" w:rsidRPr="00C72714" w:rsidRDefault="00C72714" w:rsidP="00C72714">
      <w:pPr>
        <w:spacing w:line="276" w:lineRule="auto"/>
        <w:jc w:val="both"/>
        <w:rPr>
          <w:lang w:val="fr-FR"/>
        </w:rPr>
      </w:pPr>
      <w:r w:rsidRPr="00C72714">
        <w:rPr>
          <w:lang w:val="fr-FR"/>
        </w:rPr>
        <w:t>Le constructeur devra procéder au nettoyage complet de l’aire d’implantation (abattage d’arbres le cas échéant, désherbage, nivellement, etc.…)</w:t>
      </w:r>
    </w:p>
    <w:p w:rsidR="00C72714" w:rsidRPr="00C72714" w:rsidRDefault="00C72714" w:rsidP="00C72714">
      <w:pPr>
        <w:spacing w:line="276" w:lineRule="auto"/>
        <w:jc w:val="both"/>
        <w:rPr>
          <w:lang w:val="fr-FR"/>
        </w:rPr>
      </w:pPr>
      <w:r w:rsidRPr="00C72714">
        <w:rPr>
          <w:lang w:val="fr-FR"/>
        </w:rPr>
        <w:t>Il devra également prévoir toutes les installations nécessaires à l’exécution des travaux à savoir les baraquements de chantier,</w:t>
      </w:r>
    </w:p>
    <w:p w:rsidR="00C72714" w:rsidRPr="00C72714" w:rsidRDefault="00C72714" w:rsidP="00C72714">
      <w:pPr>
        <w:spacing w:line="276" w:lineRule="auto"/>
        <w:jc w:val="both"/>
        <w:rPr>
          <w:lang w:val="fr-FR"/>
        </w:rPr>
      </w:pPr>
      <w:r w:rsidRPr="00C72714">
        <w:rPr>
          <w:lang w:val="fr-FR"/>
        </w:rPr>
        <w:t>Le Bureau de chantier : Pendant toute la durée de réalisation des travaux, et en plus de ces bureaux où le cahier de chantier, le journal de chantier seront disponibles en permanence , l’attributaire du marché devra mettre à la disposition du Maître d’œuvre dans un emplacement déterminé conjointement avec celui - ci </w:t>
      </w:r>
    </w:p>
    <w:p w:rsidR="00C72714" w:rsidRPr="00C72714" w:rsidRDefault="00C72714" w:rsidP="00C72714">
      <w:pPr>
        <w:spacing w:line="276" w:lineRule="auto"/>
        <w:jc w:val="both"/>
        <w:rPr>
          <w:lang w:val="fr-FR"/>
        </w:rPr>
      </w:pPr>
      <w:r w:rsidRPr="00C72714">
        <w:rPr>
          <w:lang w:val="fr-FR"/>
        </w:rPr>
        <w:t xml:space="preserve">Un bureau ou local d’au moins de </w:t>
      </w:r>
      <w:smartTag w:uri="urn:schemas-microsoft-com:office:smarttags" w:element="metricconverter">
        <w:smartTagPr>
          <w:attr w:name="ProductID" w:val="16 m2"/>
        </w:smartTagPr>
        <w:r w:rsidRPr="00C72714">
          <w:rPr>
            <w:lang w:val="fr-FR"/>
          </w:rPr>
          <w:t>16 m2</w:t>
        </w:r>
      </w:smartTag>
      <w:r w:rsidRPr="00C72714">
        <w:rPr>
          <w:lang w:val="fr-FR"/>
        </w:rPr>
        <w:t xml:space="preserve"> équipé d’une table bureau et  deux chaises réservé au Maître d’œuvre ;</w:t>
      </w:r>
    </w:p>
    <w:p w:rsidR="00C72714" w:rsidRPr="00C72714" w:rsidRDefault="00C72714" w:rsidP="00C72714">
      <w:pPr>
        <w:spacing w:line="276" w:lineRule="auto"/>
        <w:jc w:val="both"/>
        <w:rPr>
          <w:lang w:val="fr-FR"/>
        </w:rPr>
      </w:pPr>
      <w:r w:rsidRPr="00C72714">
        <w:rPr>
          <w:lang w:val="fr-FR"/>
        </w:rPr>
        <w:t xml:space="preserve">Une salle pour les réunions de chantier pouvant recevoir au moins 5 personnes équipée d’une table de réunion, deux bancs de </w:t>
      </w:r>
      <w:smartTag w:uri="urn:schemas-microsoft-com:office:smarttags" w:element="metricconverter">
        <w:smartTagPr>
          <w:attr w:name="ProductID" w:val="1,5 m"/>
        </w:smartTagPr>
        <w:r w:rsidRPr="00C72714">
          <w:rPr>
            <w:lang w:val="fr-FR"/>
          </w:rPr>
          <w:t>1,5 m</w:t>
        </w:r>
      </w:smartTag>
      <w:r w:rsidRPr="00C72714">
        <w:rPr>
          <w:lang w:val="fr-FR"/>
        </w:rPr>
        <w:t>, un tableau d’affichage des plans et du planning placé en permanence;</w:t>
      </w:r>
    </w:p>
    <w:p w:rsidR="00C72714" w:rsidRPr="00C72714" w:rsidRDefault="00C72714" w:rsidP="00C72714">
      <w:pPr>
        <w:spacing w:line="276" w:lineRule="auto"/>
        <w:jc w:val="both"/>
        <w:rPr>
          <w:lang w:val="fr-FR"/>
        </w:rPr>
      </w:pPr>
      <w:r w:rsidRPr="00C72714">
        <w:rPr>
          <w:lang w:val="fr-FR"/>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rsidR="00C72714" w:rsidRPr="00C72714" w:rsidRDefault="00C72714" w:rsidP="00C72714">
      <w:pPr>
        <w:spacing w:line="276" w:lineRule="auto"/>
        <w:jc w:val="both"/>
        <w:rPr>
          <w:lang w:val="fr-FR"/>
        </w:rPr>
      </w:pPr>
      <w:r w:rsidRPr="00C72714">
        <w:rPr>
          <w:lang w:val="fr-FR"/>
        </w:rPr>
        <w:t>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rsidR="00C72714" w:rsidRPr="00C72714" w:rsidRDefault="00C72714" w:rsidP="00C72714">
      <w:pPr>
        <w:spacing w:line="276" w:lineRule="auto"/>
        <w:jc w:val="both"/>
        <w:rPr>
          <w:lang w:val="fr-FR"/>
        </w:rPr>
      </w:pPr>
      <w:r w:rsidRPr="00C72714">
        <w:rPr>
          <w:lang w:val="fr-FR"/>
        </w:rPr>
        <w:t>Les bacs de récupération des huiles usées ou de vidange en attendant leur acheminement vers les centres spécialisés de traitement. Il en est de même pour les filtres à huile, les batteries et autres déchets toxiques.</w:t>
      </w:r>
    </w:p>
    <w:p w:rsidR="00C72714" w:rsidRPr="00C72714" w:rsidRDefault="00C72714" w:rsidP="00C72714">
      <w:pPr>
        <w:jc w:val="both"/>
        <w:rPr>
          <w:lang w:val="fr-FR"/>
        </w:rPr>
      </w:pPr>
    </w:p>
    <w:p w:rsidR="00C72714" w:rsidRPr="00C72714" w:rsidRDefault="00C72714" w:rsidP="00C72714">
      <w:pPr>
        <w:spacing w:line="276" w:lineRule="auto"/>
        <w:jc w:val="both"/>
        <w:rPr>
          <w:lang w:val="fr-FR"/>
        </w:rPr>
      </w:pPr>
      <w:r w:rsidRPr="00C72714">
        <w:rPr>
          <w:lang w:val="fr-FR"/>
        </w:rPr>
        <w:lastRenderedPageBreak/>
        <w:t>Ces installations seront situées dans le village et peuvent être des hangars, des cases etc.…</w:t>
      </w:r>
    </w:p>
    <w:p w:rsidR="00C72714" w:rsidRPr="00C72714" w:rsidRDefault="00C72714" w:rsidP="00C72714">
      <w:pPr>
        <w:spacing w:line="276" w:lineRule="auto"/>
        <w:jc w:val="both"/>
        <w:rPr>
          <w:lang w:val="fr-FR"/>
        </w:rPr>
      </w:pPr>
      <w:r w:rsidRPr="00C72714">
        <w:rPr>
          <w:lang w:val="fr-FR"/>
        </w:rPr>
        <w:t>Ces installations seront distinctes de celles de l’Entreprise. Les dépenses d’installation de ces travaux seront à la charge de l’Entreprise.</w:t>
      </w:r>
    </w:p>
    <w:p w:rsidR="00C72714" w:rsidRPr="00C72714" w:rsidRDefault="00C72714" w:rsidP="00C72714">
      <w:pPr>
        <w:spacing w:line="276" w:lineRule="auto"/>
        <w:jc w:val="both"/>
        <w:rPr>
          <w:lang w:val="fr-FR"/>
        </w:rPr>
      </w:pPr>
      <w:r w:rsidRPr="00C72714">
        <w:rPr>
          <w:lang w:val="fr-FR"/>
        </w:rPr>
        <w:t>Les bureaux destinés au Maître d’œuvre devront être fonctionnels dans un délai d’une semaine à compter de la notification de l’ordre de service du démarrage des travaux.</w:t>
      </w:r>
    </w:p>
    <w:p w:rsidR="00C72714" w:rsidRPr="00C72714" w:rsidRDefault="00C72714" w:rsidP="00C72714">
      <w:pPr>
        <w:spacing w:line="276" w:lineRule="auto"/>
        <w:jc w:val="both"/>
        <w:rPr>
          <w:lang w:val="fr-FR"/>
        </w:rPr>
      </w:pPr>
    </w:p>
    <w:p w:rsidR="00C72714" w:rsidRPr="00C72714" w:rsidRDefault="00C72714" w:rsidP="00C72714">
      <w:pPr>
        <w:spacing w:line="276" w:lineRule="auto"/>
        <w:jc w:val="both"/>
        <w:rPr>
          <w:b/>
          <w:lang w:val="fr-FR"/>
        </w:rPr>
      </w:pPr>
      <w:r w:rsidRPr="00C72714">
        <w:rPr>
          <w:b/>
          <w:lang w:val="fr-FR"/>
        </w:rPr>
        <w:t>Les Panneaux de chantier</w:t>
      </w:r>
    </w:p>
    <w:p w:rsidR="00C72714" w:rsidRPr="00C72714" w:rsidRDefault="00C72714" w:rsidP="00C72714">
      <w:pPr>
        <w:spacing w:line="276" w:lineRule="auto"/>
        <w:jc w:val="both"/>
        <w:rPr>
          <w:lang w:val="fr-FR"/>
        </w:rPr>
      </w:pPr>
      <w:r w:rsidRPr="00C72714">
        <w:rPr>
          <w:lang w:val="fr-FR"/>
        </w:rPr>
        <w:t xml:space="preserve">Ils seront apposés  un  panneau de chantier sur chaque site  très visibles, dont les emplacements seront définis et indiqués par le Maître d’œuvre. </w:t>
      </w:r>
    </w:p>
    <w:p w:rsidR="00C72714" w:rsidRPr="00C72714" w:rsidRDefault="00C72714" w:rsidP="00C72714">
      <w:pPr>
        <w:spacing w:line="276" w:lineRule="auto"/>
        <w:jc w:val="both"/>
        <w:rPr>
          <w:lang w:val="fr-FR"/>
        </w:rPr>
      </w:pPr>
      <w:r w:rsidRPr="00C72714">
        <w:rPr>
          <w:lang w:val="fr-FR"/>
        </w:rPr>
        <w:t>Les panneaux de chantier porteront les indications suivantes:</w:t>
      </w:r>
    </w:p>
    <w:p w:rsidR="00C72714" w:rsidRPr="00C72714" w:rsidRDefault="00C72714" w:rsidP="00F36C48">
      <w:pPr>
        <w:numPr>
          <w:ilvl w:val="0"/>
          <w:numId w:val="33"/>
        </w:numPr>
        <w:spacing w:line="276" w:lineRule="auto"/>
        <w:contextualSpacing/>
        <w:jc w:val="both"/>
      </w:pPr>
      <w:r w:rsidRPr="00C72714">
        <w:t>références du projet ;</w:t>
      </w:r>
    </w:p>
    <w:p w:rsidR="00C72714" w:rsidRPr="00C72714" w:rsidRDefault="00C72714" w:rsidP="00F36C48">
      <w:pPr>
        <w:numPr>
          <w:ilvl w:val="0"/>
          <w:numId w:val="33"/>
        </w:numPr>
        <w:spacing w:line="276" w:lineRule="auto"/>
        <w:contextualSpacing/>
        <w:jc w:val="both"/>
      </w:pPr>
      <w:r w:rsidRPr="00C72714">
        <w:t>références du Maître d’Ouvrage ;</w:t>
      </w:r>
    </w:p>
    <w:p w:rsidR="00C72714" w:rsidRPr="00C72714" w:rsidRDefault="00C72714" w:rsidP="00F36C48">
      <w:pPr>
        <w:numPr>
          <w:ilvl w:val="0"/>
          <w:numId w:val="33"/>
        </w:numPr>
        <w:spacing w:line="276" w:lineRule="auto"/>
        <w:contextualSpacing/>
        <w:jc w:val="both"/>
      </w:pPr>
      <w:r w:rsidRPr="00C72714">
        <w:t>références du Maître d’œuvre ;</w:t>
      </w:r>
    </w:p>
    <w:p w:rsidR="00C72714" w:rsidRPr="00C72714" w:rsidRDefault="00C72714" w:rsidP="00F36C48">
      <w:pPr>
        <w:numPr>
          <w:ilvl w:val="0"/>
          <w:numId w:val="33"/>
        </w:numPr>
        <w:spacing w:line="276" w:lineRule="auto"/>
        <w:contextualSpacing/>
        <w:jc w:val="both"/>
      </w:pPr>
      <w:r w:rsidRPr="00C72714">
        <w:t>ra source de financement ;</w:t>
      </w:r>
    </w:p>
    <w:p w:rsidR="00C72714" w:rsidRPr="00C72714" w:rsidRDefault="00C72714" w:rsidP="00F36C48">
      <w:pPr>
        <w:numPr>
          <w:ilvl w:val="0"/>
          <w:numId w:val="33"/>
        </w:numPr>
        <w:spacing w:line="276" w:lineRule="auto"/>
        <w:contextualSpacing/>
        <w:jc w:val="both"/>
      </w:pPr>
      <w:r w:rsidRPr="00C72714">
        <w:t>références de l’Entreprise ;</w:t>
      </w:r>
    </w:p>
    <w:p w:rsidR="00C72714" w:rsidRPr="00C72714" w:rsidRDefault="00C72714" w:rsidP="00F36C48">
      <w:pPr>
        <w:numPr>
          <w:ilvl w:val="0"/>
          <w:numId w:val="33"/>
        </w:numPr>
        <w:spacing w:line="276" w:lineRule="auto"/>
        <w:contextualSpacing/>
        <w:jc w:val="both"/>
        <w:rPr>
          <w:lang w:val="fr-FR"/>
        </w:rPr>
      </w:pPr>
      <w:r w:rsidRPr="00C72714">
        <w:rPr>
          <w:lang w:val="fr-FR"/>
        </w:rPr>
        <w:t>la durée des travaux, la date d’ouverture et de fin de chantier</w:t>
      </w:r>
    </w:p>
    <w:p w:rsidR="00C72714" w:rsidRPr="00C72714" w:rsidRDefault="00C72714" w:rsidP="00C72714">
      <w:pPr>
        <w:spacing w:line="276" w:lineRule="auto"/>
        <w:jc w:val="both"/>
        <w:rPr>
          <w:lang w:val="fr-FR"/>
        </w:rPr>
      </w:pPr>
      <w:r w:rsidRPr="00C72714">
        <w:rPr>
          <w:lang w:val="fr-FR"/>
        </w:rPr>
        <w:t>Aucun autre panneau ne sera autorisé sur les lieux, sauf accord écrit exception faite des panneaux réglementaires, ceux interdisant l’accès au chantier et ceux concernant la sécurité.</w:t>
      </w:r>
    </w:p>
    <w:p w:rsidR="00C72714" w:rsidRPr="00C72714" w:rsidRDefault="00C72714" w:rsidP="00C72714">
      <w:pPr>
        <w:spacing w:line="276" w:lineRule="auto"/>
        <w:jc w:val="both"/>
        <w:rPr>
          <w:lang w:val="fr-FR"/>
        </w:rPr>
      </w:pPr>
      <w:r w:rsidRPr="00C72714">
        <w:rPr>
          <w:lang w:val="fr-FR"/>
        </w:rPr>
        <w:t xml:space="preserve">Il procédera à  l’enlèvement en fin de chantier de tous les matériels, les matériaux en excédent et la remise en état des lieux qui ont été occupés, ainsi qu’au démontage ou suppression de toutes les installations fixes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III.2.3 - LE FONCAGE </w:t>
      </w:r>
    </w:p>
    <w:p w:rsidR="00C72714" w:rsidRPr="00C72714" w:rsidRDefault="00C72714" w:rsidP="00C72714">
      <w:pPr>
        <w:spacing w:line="276" w:lineRule="auto"/>
        <w:jc w:val="both"/>
        <w:rPr>
          <w:lang w:val="fr-FR"/>
        </w:rPr>
      </w:pPr>
      <w:r w:rsidRPr="00C72714">
        <w:rPr>
          <w:lang w:val="fr-FR"/>
        </w:rPr>
        <w:t xml:space="preserve">Le fonçage se fera en terrain sédimentaire et/ou mixte.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C72714">
          <w:rPr>
            <w:lang w:val="fr-FR"/>
          </w:rPr>
          <w:t>2 millimètres</w:t>
        </w:r>
      </w:smartTag>
    </w:p>
    <w:p w:rsidR="00C72714" w:rsidRPr="00C72714" w:rsidRDefault="00C72714" w:rsidP="00C72714">
      <w:pPr>
        <w:spacing w:line="276" w:lineRule="auto"/>
        <w:jc w:val="both"/>
        <w:rPr>
          <w:lang w:val="fr-FR"/>
        </w:rPr>
      </w:pPr>
      <w:r w:rsidRPr="00C72714">
        <w:rPr>
          <w:lang w:val="fr-FR"/>
        </w:rPr>
        <w:tab/>
        <w:t>Il sera procédé au fur et à mesure du fonçage, aux prélèvements des échantillons de sol traversé (cuttings) à tous les changements de terrain et au moins à tous les mètres, et dont l’analyse granulométrique sera soumise à l’appréciation de l’Ingénieur de contrôle. Les cuttings auront un volume de l’ordre de six décilitres au moins.L’arrêt du fonçage sera ordonné par l’Ingénieur de contrôle au vu des analyses granulométriques présentées par le constructeur.</w:t>
      </w:r>
    </w:p>
    <w:p w:rsidR="00C72714" w:rsidRPr="00C72714" w:rsidRDefault="00C72714" w:rsidP="00C72714">
      <w:pPr>
        <w:spacing w:line="276" w:lineRule="auto"/>
        <w:jc w:val="both"/>
        <w:rPr>
          <w:lang w:val="fr-FR"/>
        </w:rPr>
      </w:pPr>
      <w:r w:rsidRPr="00C72714">
        <w:rPr>
          <w:lang w:val="fr-FR"/>
        </w:rPr>
        <w:tab/>
        <w:t>La percée de la nappe aquifère se fera sur une hauteur minimale de quinze (15) mètres.</w:t>
      </w:r>
    </w:p>
    <w:p w:rsidR="00C72714" w:rsidRPr="00C72714" w:rsidRDefault="00C72714" w:rsidP="00C72714">
      <w:pPr>
        <w:spacing w:line="276" w:lineRule="auto"/>
        <w:jc w:val="both"/>
        <w:rPr>
          <w:lang w:val="fr-FR"/>
        </w:rPr>
      </w:pPr>
      <w:r w:rsidRPr="00C72714">
        <w:rPr>
          <w:lang w:val="fr-FR"/>
        </w:rPr>
        <w:tab/>
        <w:t xml:space="preserve">Dans tous les cas et quelle que soit la méthode utilisée pour le fonçage, des dispositions seront prises pour éviter les éboulements lors des descentes et des remontées. </w:t>
      </w:r>
    </w:p>
    <w:p w:rsidR="00C72714" w:rsidRPr="00C72714" w:rsidRDefault="00C72714" w:rsidP="00C72714">
      <w:pPr>
        <w:spacing w:line="276" w:lineRule="auto"/>
        <w:jc w:val="both"/>
        <w:rPr>
          <w:lang w:val="fr-FR"/>
        </w:rPr>
      </w:pPr>
      <w:r w:rsidRPr="00C72714">
        <w:rPr>
          <w:lang w:val="fr-FR"/>
        </w:rPr>
        <w:tab/>
        <w:t xml:space="preserve">De même, il sera procédé, avant l’équipement du forage, au contrôle de la rectitude et la verticalité du trou foré. L’inclinaison du trou ne dépassera par vingt-cinq (25) pour cent et les ‘’coudes de trou’’ seront absolument évités. </w:t>
      </w:r>
    </w:p>
    <w:p w:rsidR="00C72714" w:rsidRPr="00C72714" w:rsidRDefault="00C72714" w:rsidP="00C72714">
      <w:pPr>
        <w:spacing w:line="276" w:lineRule="auto"/>
        <w:jc w:val="both"/>
        <w:rPr>
          <w:lang w:val="fr-FR"/>
        </w:rPr>
      </w:pPr>
      <w:r w:rsidRPr="00C72714">
        <w:rPr>
          <w:lang w:val="fr-FR"/>
        </w:rPr>
        <w:t>NB : La Foration au rotary se fera en terrain tendre avec du Ø 9‘’7/8 ou 12’’1/4 et la Foration au marteau fond de trou Ø6’’1/2 se fera en terrain dur.</w:t>
      </w:r>
    </w:p>
    <w:p w:rsidR="00C72714" w:rsidRPr="00C72714" w:rsidRDefault="00C72714" w:rsidP="00C72714">
      <w:pPr>
        <w:spacing w:line="276" w:lineRule="auto"/>
        <w:jc w:val="both"/>
        <w:rPr>
          <w:lang w:val="fr-FR"/>
        </w:rPr>
      </w:pPr>
      <w:r w:rsidRPr="00C72714">
        <w:rPr>
          <w:lang w:val="fr-FR"/>
        </w:rPr>
        <w:tab/>
        <w:t>Dans les altérites (arènes) au rotary Ø9’’5/8 ou 12’’1/4 à l’air jusqu’au socle avec pose des tubes provisoires (casing) en acier Ø175/195 et puis continuera au marteau fond de trou Ø6’’ 1/2 dans les  le socle.</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III.2.4 - L’EQUIPEMENT DU FORAGE </w:t>
      </w:r>
    </w:p>
    <w:p w:rsidR="00C72714" w:rsidRPr="00C72714" w:rsidRDefault="00C72714" w:rsidP="00C72714">
      <w:pPr>
        <w:spacing w:line="276" w:lineRule="auto"/>
        <w:jc w:val="both"/>
        <w:rPr>
          <w:lang w:val="fr-FR"/>
        </w:rPr>
      </w:pPr>
      <w:r w:rsidRPr="00C72714">
        <w:rPr>
          <w:lang w:val="fr-FR"/>
        </w:rPr>
        <w:lastRenderedPageBreak/>
        <w:tab/>
        <w:t>Après la phase de foration par une méthode convenable, il sera procédé à la mise en place de l’équipement (tubages et crépines) et à la pose du massif filtrant, du bouchon d’argile, du bouchon de tout venant et de la cimentation.</w:t>
      </w:r>
    </w:p>
    <w:p w:rsidR="00C72714" w:rsidRPr="00C72714" w:rsidRDefault="00C72714" w:rsidP="00C72714">
      <w:pPr>
        <w:spacing w:line="276" w:lineRule="auto"/>
        <w:jc w:val="both"/>
        <w:rPr>
          <w:lang w:val="fr-FR"/>
        </w:rPr>
      </w:pPr>
      <w:r w:rsidRPr="00C72714">
        <w:rPr>
          <w:lang w:val="fr-FR"/>
        </w:rPr>
        <w:t>Mise en place de la colonne de captage</w:t>
      </w:r>
    </w:p>
    <w:p w:rsidR="00C72714" w:rsidRPr="00C72714" w:rsidRDefault="00C72714" w:rsidP="00C72714">
      <w:pPr>
        <w:spacing w:line="276" w:lineRule="auto"/>
        <w:jc w:val="both"/>
        <w:rPr>
          <w:lang w:val="fr-FR"/>
        </w:rPr>
      </w:pPr>
      <w:r w:rsidRPr="00C72714">
        <w:rPr>
          <w:lang w:val="fr-FR"/>
        </w:rPr>
        <w:tab/>
        <w:t>La colonne de captage comprendra de bas en haut :</w:t>
      </w:r>
    </w:p>
    <w:p w:rsidR="00C72714" w:rsidRPr="00C72714" w:rsidRDefault="00C72714" w:rsidP="00C72714">
      <w:pPr>
        <w:spacing w:line="276" w:lineRule="auto"/>
        <w:jc w:val="both"/>
        <w:rPr>
          <w:lang w:val="fr-FR"/>
        </w:rPr>
      </w:pPr>
      <w:r w:rsidRPr="00C72714">
        <w:rPr>
          <w:lang w:val="fr-FR"/>
        </w:rPr>
        <w:t xml:space="preserve">un tube plein en PVC avec fond servant de piège à sable ; </w:t>
      </w:r>
    </w:p>
    <w:p w:rsidR="00C72714" w:rsidRPr="00C72714" w:rsidRDefault="00C72714" w:rsidP="00C72714">
      <w:pPr>
        <w:spacing w:line="276" w:lineRule="auto"/>
        <w:jc w:val="both"/>
        <w:rPr>
          <w:lang w:val="fr-FR"/>
        </w:rPr>
      </w:pPr>
      <w:r w:rsidRPr="00C72714">
        <w:rPr>
          <w:lang w:val="fr-FR"/>
        </w:rPr>
        <w:t>des tubes crépines en PVC de diamètre 140 mm minimum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 ;</w:t>
      </w:r>
    </w:p>
    <w:p w:rsidR="00C72714" w:rsidRPr="00C72714" w:rsidRDefault="00C72714" w:rsidP="00C72714">
      <w:pPr>
        <w:spacing w:line="276" w:lineRule="auto"/>
        <w:jc w:val="both"/>
        <w:rPr>
          <w:lang w:val="fr-FR"/>
        </w:rPr>
      </w:pPr>
      <w:r w:rsidRPr="00C72714">
        <w:rPr>
          <w:lang w:val="fr-FR"/>
        </w:rPr>
        <w:t xml:space="preserve">des tubes d’exhaure en PVC pleins de diamètre 140 mm minimum et de pression 10 bars ; </w:t>
      </w:r>
    </w:p>
    <w:p w:rsidR="00C72714" w:rsidRPr="00C72714" w:rsidRDefault="00C72714" w:rsidP="00C72714">
      <w:pPr>
        <w:spacing w:line="276" w:lineRule="auto"/>
        <w:jc w:val="both"/>
        <w:rPr>
          <w:lang w:val="fr-FR"/>
        </w:rPr>
      </w:pPr>
      <w:r w:rsidRPr="00C72714">
        <w:rPr>
          <w:lang w:val="fr-FR"/>
        </w:rPr>
        <w:t>Dans tous les cas, la colonne de captage sera positionnée au centre du trou foré, à l’aide de centreurs en aciers ou en bois.</w:t>
      </w:r>
    </w:p>
    <w:p w:rsidR="00C72714" w:rsidRPr="00C72714" w:rsidRDefault="00C72714" w:rsidP="00C72714">
      <w:pPr>
        <w:spacing w:line="276" w:lineRule="auto"/>
        <w:jc w:val="both"/>
        <w:rPr>
          <w:lang w:val="fr-FR"/>
        </w:rPr>
      </w:pPr>
    </w:p>
    <w:p w:rsidR="00C72714" w:rsidRPr="00C72714" w:rsidRDefault="00C72714" w:rsidP="00C72714">
      <w:pPr>
        <w:spacing w:line="276" w:lineRule="auto"/>
        <w:jc w:val="both"/>
        <w:rPr>
          <w:lang w:val="fr-FR"/>
        </w:rPr>
      </w:pPr>
      <w:r w:rsidRPr="00C72714">
        <w:rPr>
          <w:lang w:val="fr-FR"/>
        </w:rPr>
        <w:t>Mise en place du massif filtrant</w:t>
      </w:r>
    </w:p>
    <w:p w:rsidR="00C72714" w:rsidRPr="00C72714" w:rsidRDefault="00C72714" w:rsidP="00C72714">
      <w:pPr>
        <w:spacing w:line="276" w:lineRule="auto"/>
        <w:jc w:val="both"/>
        <w:rPr>
          <w:lang w:val="fr-FR"/>
        </w:rPr>
      </w:pPr>
      <w:r w:rsidRPr="00C72714">
        <w:rPr>
          <w:lang w:val="fr-FR"/>
        </w:rPr>
        <w:tab/>
        <w:t xml:space="preserve">Le massif filtrant sera du gravier roulé de calibre 1-3mm et devra couronner les crépines dans l’espace annulaire. Il sera introduit à sec ou sous circulation d’eau. </w:t>
      </w:r>
    </w:p>
    <w:p w:rsidR="00C72714" w:rsidRPr="00C72714" w:rsidRDefault="00C72714" w:rsidP="00C72714">
      <w:pPr>
        <w:spacing w:line="276" w:lineRule="auto"/>
        <w:jc w:val="both"/>
        <w:rPr>
          <w:lang w:val="fr-FR"/>
        </w:rPr>
      </w:pPr>
      <w:r w:rsidRPr="00C72714">
        <w:rPr>
          <w:lang w:val="fr-FR"/>
        </w:rPr>
        <w:tab/>
        <w:t>Dans tous les cas et pendant la phase de gravillonnage, il sera procédé de façon très attentive au contrôle du volume du gravier mis en place afin de prévenir les ‘’ponts’’ pouvant provoquer par la suite des venues de sables.</w:t>
      </w:r>
    </w:p>
    <w:p w:rsidR="00C72714" w:rsidRPr="00C72714" w:rsidRDefault="00C72714" w:rsidP="00C72714">
      <w:pPr>
        <w:spacing w:line="276" w:lineRule="auto"/>
        <w:jc w:val="both"/>
        <w:rPr>
          <w:lang w:val="fr-FR"/>
        </w:rPr>
      </w:pPr>
      <w:r w:rsidRPr="00C72714">
        <w:rPr>
          <w:lang w:val="fr-FR"/>
        </w:rPr>
        <w:tab/>
        <w:t>En cas d’apparition de ‘’ponts’’, ceux-ci seront détruits avant la continuation des travaux.</w:t>
      </w:r>
    </w:p>
    <w:p w:rsidR="00C72714" w:rsidRPr="00C72714" w:rsidRDefault="00C72714" w:rsidP="00C72714">
      <w:pPr>
        <w:spacing w:line="276" w:lineRule="auto"/>
        <w:jc w:val="both"/>
        <w:rPr>
          <w:lang w:val="fr-FR"/>
        </w:rPr>
      </w:pPr>
    </w:p>
    <w:p w:rsidR="00C72714" w:rsidRPr="00C72714" w:rsidRDefault="00C72714" w:rsidP="00C72714">
      <w:pPr>
        <w:spacing w:line="276" w:lineRule="auto"/>
        <w:jc w:val="both"/>
        <w:rPr>
          <w:lang w:val="fr-FR"/>
        </w:rPr>
      </w:pPr>
      <w:r w:rsidRPr="00C72714">
        <w:rPr>
          <w:lang w:val="fr-FR"/>
        </w:rPr>
        <w:t>Mise en place des bouchons d’argile et de tout venant</w:t>
      </w:r>
    </w:p>
    <w:p w:rsidR="00C72714" w:rsidRPr="00C72714" w:rsidRDefault="00C72714" w:rsidP="00C72714">
      <w:pPr>
        <w:spacing w:line="276" w:lineRule="auto"/>
        <w:jc w:val="both"/>
        <w:rPr>
          <w:lang w:val="fr-FR"/>
        </w:rPr>
      </w:pPr>
      <w:r w:rsidRPr="00C72714">
        <w:rPr>
          <w:lang w:val="fr-FR"/>
        </w:rPr>
        <w:tab/>
        <w:t>Après la pose du massif filtrant, il sera immédiatement mis en place dans l’espace annulaire, un bouchon d’agrile de cinq (5) mètres de hauteur, suivi d’un bouchon de tout venant de l’ordre de trente-cinq (35) mètres de hauteur.</w:t>
      </w:r>
    </w:p>
    <w:p w:rsidR="00C72714" w:rsidRPr="00C72714" w:rsidRDefault="00C72714" w:rsidP="00C72714">
      <w:pPr>
        <w:spacing w:line="276" w:lineRule="auto"/>
        <w:jc w:val="both"/>
        <w:rPr>
          <w:lang w:val="fr-FR"/>
        </w:rPr>
      </w:pPr>
      <w:r w:rsidRPr="00C72714">
        <w:rPr>
          <w:lang w:val="fr-FR"/>
        </w:rPr>
        <w:tab/>
        <w:t xml:space="preserve">Des dispositions seront prises pour assurer la stabilité des bouchons. </w:t>
      </w:r>
    </w:p>
    <w:p w:rsidR="00C72714" w:rsidRPr="00C72714" w:rsidRDefault="00C72714" w:rsidP="00C72714">
      <w:pPr>
        <w:spacing w:line="276" w:lineRule="auto"/>
        <w:jc w:val="both"/>
        <w:rPr>
          <w:lang w:val="fr-FR"/>
        </w:rPr>
      </w:pPr>
      <w:r w:rsidRPr="00C72714">
        <w:rPr>
          <w:lang w:val="fr-FR"/>
        </w:rPr>
        <w:t>La cimentation</w:t>
      </w:r>
    </w:p>
    <w:p w:rsidR="00C72714" w:rsidRPr="00C72714" w:rsidRDefault="00C72714" w:rsidP="00C72714">
      <w:pPr>
        <w:spacing w:line="276" w:lineRule="auto"/>
        <w:jc w:val="both"/>
        <w:rPr>
          <w:lang w:val="fr-FR"/>
        </w:rPr>
      </w:pPr>
      <w:r w:rsidRPr="00C72714">
        <w:rPr>
          <w:lang w:val="fr-FR"/>
        </w:rPr>
        <w:tab/>
        <w:t>Il sera exécuté à l’extrémité supérieur de la colonne de captage un bouchon d’étanchéité en ‘’laitier’’ de ciment d’une hauteur de cinq (5) mètres.</w:t>
      </w:r>
    </w:p>
    <w:p w:rsidR="00C72714" w:rsidRPr="00C72714" w:rsidRDefault="00C72714" w:rsidP="00C72714">
      <w:pPr>
        <w:spacing w:line="276" w:lineRule="auto"/>
        <w:jc w:val="both"/>
        <w:rPr>
          <w:lang w:val="fr-FR"/>
        </w:rPr>
      </w:pPr>
      <w:r w:rsidRPr="00C72714">
        <w:rPr>
          <w:lang w:val="fr-FR"/>
        </w:rPr>
        <w:tab/>
        <w:t>Le mélange de l’eau et du ciment sera composé de façon à obtenir un ‘’laitier’’ de ciment d’environ 1,9 de densité.</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III.2.5 - LE DEVELOPPEMENT ET L’ESSAI DE DEBIT ET DE POMPAGE </w:t>
      </w:r>
    </w:p>
    <w:p w:rsidR="00C72714" w:rsidRPr="00C72714" w:rsidRDefault="00C72714" w:rsidP="00C72714">
      <w:pPr>
        <w:jc w:val="both"/>
        <w:rPr>
          <w:b/>
          <w:lang w:val="fr-FR"/>
        </w:rPr>
      </w:pPr>
    </w:p>
    <w:p w:rsidR="00C72714" w:rsidRPr="00C72714" w:rsidRDefault="00C72714" w:rsidP="00C72714">
      <w:pPr>
        <w:spacing w:line="276" w:lineRule="auto"/>
        <w:jc w:val="both"/>
        <w:rPr>
          <w:b/>
          <w:lang w:val="fr-FR"/>
        </w:rPr>
      </w:pPr>
      <w:r w:rsidRPr="00C72714">
        <w:rPr>
          <w:b/>
          <w:lang w:val="fr-FR"/>
        </w:rPr>
        <w:t>Le développement du forage</w:t>
      </w:r>
    </w:p>
    <w:p w:rsidR="00C72714" w:rsidRPr="00C72714" w:rsidRDefault="00C72714" w:rsidP="00C72714">
      <w:pPr>
        <w:spacing w:line="276" w:lineRule="auto"/>
        <w:jc w:val="both"/>
        <w:rPr>
          <w:lang w:val="fr-FR"/>
        </w:rPr>
      </w:pPr>
      <w:r w:rsidRPr="00C72714">
        <w:rPr>
          <w:lang w:val="fr-FR"/>
        </w:rPr>
        <w:t xml:space="preserve">Le développement du forage ne se fera qu’après la mise en place de crépines et du massif filtrant de gravier roulé. </w:t>
      </w:r>
    </w:p>
    <w:p w:rsidR="00C72714" w:rsidRPr="00C72714" w:rsidRDefault="00C72714" w:rsidP="00C72714">
      <w:pPr>
        <w:spacing w:line="276" w:lineRule="auto"/>
        <w:jc w:val="both"/>
        <w:rPr>
          <w:lang w:val="fr-FR"/>
        </w:rPr>
      </w:pPr>
      <w:r w:rsidRPr="00C72714">
        <w:rPr>
          <w:lang w:val="fr-FR"/>
        </w:rPr>
        <w:t xml:space="preserve">Le dispositif devra être suffisamment efficace pour permettre l’élimination le plus possible des éléments fins de la formation qui occupent les espaces entre les grains plus grossiers du massif filtrant. </w:t>
      </w:r>
    </w:p>
    <w:p w:rsidR="00C72714" w:rsidRPr="00C72714" w:rsidRDefault="00C72714" w:rsidP="00C72714">
      <w:pPr>
        <w:spacing w:line="276" w:lineRule="auto"/>
        <w:jc w:val="both"/>
        <w:rPr>
          <w:lang w:val="fr-FR"/>
        </w:rPr>
      </w:pPr>
      <w:r w:rsidRPr="00C72714">
        <w:rPr>
          <w:lang w:val="fr-FR"/>
        </w:rPr>
        <w:tab/>
        <w:t xml:space="preserve">L’eau obtenu à la fin du développement devra être claire, exemple de particules fines ; le dépôt au fond d’une bouteille d’un litre centrifugée et décantée sera inférieur à un (01) millimètre. </w:t>
      </w:r>
    </w:p>
    <w:p w:rsidR="00C72714" w:rsidRPr="00C72714" w:rsidRDefault="00C72714" w:rsidP="00C72714">
      <w:pPr>
        <w:spacing w:line="276" w:lineRule="auto"/>
        <w:jc w:val="both"/>
        <w:rPr>
          <w:lang w:val="fr-FR"/>
        </w:rPr>
      </w:pPr>
      <w:r w:rsidRPr="00C72714">
        <w:rPr>
          <w:lang w:val="fr-FR"/>
        </w:rPr>
        <w:tab/>
        <w:t xml:space="preserve">Il est recommandé l’emploi de plusieurs procédés de développement (sur pompage, pistonnage, pneumatique, etc…) pour obtenir un meilleur résultat. </w:t>
      </w:r>
    </w:p>
    <w:p w:rsidR="00C72714" w:rsidRPr="00C72714" w:rsidRDefault="00C72714" w:rsidP="00C72714">
      <w:pPr>
        <w:spacing w:line="276" w:lineRule="auto"/>
        <w:jc w:val="both"/>
        <w:rPr>
          <w:lang w:val="fr-FR"/>
        </w:rPr>
      </w:pPr>
      <w:r w:rsidRPr="00C72714">
        <w:rPr>
          <w:lang w:val="fr-FR"/>
        </w:rPr>
        <w:lastRenderedPageBreak/>
        <w:t xml:space="preserve">Le développement se fera à l’air lift double tube, par l’atelier de forage ou par une unité indépendante. Le débit obtenu de développement ne devra pas être inférieur de plus de 10% au débit obtenu en fin de foration. 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C72714">
          <w:rPr>
            <w:lang w:val="fr-FR"/>
          </w:rPr>
          <w:t>10 litres</w:t>
        </w:r>
      </w:smartTag>
      <w:r w:rsidRPr="00C72714">
        <w:rPr>
          <w:lang w:val="fr-FR"/>
        </w:rPr>
        <w:t xml:space="preserve"> et dont le diamètre ne devra pas excéder </w:t>
      </w:r>
      <w:smartTag w:uri="urn:schemas-microsoft-com:office:smarttags" w:element="metricconverter">
        <w:smartTagPr>
          <w:attr w:name="ProductID" w:val="1 cm"/>
        </w:smartTagPr>
        <w:r w:rsidRPr="00C72714">
          <w:rPr>
            <w:lang w:val="fr-FR"/>
          </w:rPr>
          <w:t>1 cm</w:t>
        </w:r>
      </w:smartTag>
      <w:r w:rsidRPr="00C72714">
        <w:rPr>
          <w:lang w:val="fr-FR"/>
        </w:rPr>
        <w:t xml:space="preserve"> en fin de développement. La durée moyenne du développement sera de 4 heures à 8 heures pour les forages.</w:t>
      </w:r>
    </w:p>
    <w:p w:rsidR="00C72714" w:rsidRPr="00C72714" w:rsidRDefault="00C72714" w:rsidP="00C72714">
      <w:pPr>
        <w:spacing w:line="276" w:lineRule="auto"/>
        <w:jc w:val="both"/>
        <w:rPr>
          <w:lang w:val="fr-FR"/>
        </w:rPr>
      </w:pPr>
      <w:r w:rsidRPr="00C72714">
        <w:rPr>
          <w:lang w:val="fr-FR"/>
        </w:rPr>
        <w:t xml:space="preserve">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w:t>
      </w:r>
    </w:p>
    <w:p w:rsidR="00C72714" w:rsidRPr="00C72714" w:rsidRDefault="00C72714" w:rsidP="00C72714">
      <w:pPr>
        <w:spacing w:line="276" w:lineRule="auto"/>
        <w:jc w:val="both"/>
        <w:rPr>
          <w:lang w:val="fr-FR"/>
        </w:rPr>
      </w:pPr>
      <w:r w:rsidRPr="00C72714">
        <w:rPr>
          <w:lang w:val="fr-FR"/>
        </w:rPr>
        <w:t>Dans le cas d’un développement par une unité indépendante, le retour de l’atelier de forage, pour reprise partielle ou totale de l’ouvrage, reste à la charge de l’Entrepreneur, au même titre que les opérations de reprise. Le débit sera mesuré toutes les 15 minutes. Le niveau d’eau et la profondeur de l’ouvrage seront mesurés avant et après développement. La précision exigée pour toutes les mesures (y compris lors des essais de pompage) sera de :</w:t>
      </w:r>
    </w:p>
    <w:p w:rsidR="00C72714" w:rsidRPr="00C72714" w:rsidRDefault="00C72714" w:rsidP="00C72714">
      <w:pPr>
        <w:spacing w:line="276" w:lineRule="auto"/>
        <w:jc w:val="both"/>
        <w:rPr>
          <w:lang w:val="fr-FR"/>
        </w:rPr>
      </w:pPr>
      <w:r w:rsidRPr="00C72714">
        <w:rPr>
          <w:lang w:val="fr-FR"/>
        </w:rPr>
        <w:t>1% pour les débits,</w:t>
      </w:r>
    </w:p>
    <w:p w:rsidR="00C72714" w:rsidRPr="00C72714" w:rsidRDefault="00C72714" w:rsidP="00C72714">
      <w:pPr>
        <w:spacing w:line="276" w:lineRule="auto"/>
        <w:jc w:val="both"/>
        <w:rPr>
          <w:lang w:val="fr-FR"/>
        </w:rPr>
      </w:pPr>
      <w:smartTag w:uri="urn:schemas-microsoft-com:office:smarttags" w:element="metricconverter">
        <w:smartTagPr>
          <w:attr w:name="ProductID" w:val="1 cm"/>
        </w:smartTagPr>
        <w:r w:rsidRPr="00C72714">
          <w:rPr>
            <w:lang w:val="fr-FR"/>
          </w:rPr>
          <w:t>1 cm</w:t>
        </w:r>
      </w:smartTag>
      <w:r w:rsidRPr="00C72714">
        <w:rPr>
          <w:lang w:val="fr-FR"/>
        </w:rPr>
        <w:t xml:space="preserve"> pour les niveaux d’eau,</w:t>
      </w:r>
    </w:p>
    <w:p w:rsidR="00C72714" w:rsidRPr="00C72714" w:rsidRDefault="00C72714" w:rsidP="00C72714">
      <w:pPr>
        <w:spacing w:line="276" w:lineRule="auto"/>
        <w:jc w:val="both"/>
        <w:rPr>
          <w:lang w:val="fr-FR"/>
        </w:rPr>
      </w:pPr>
      <w:smartTag w:uri="urn:schemas-microsoft-com:office:smarttags" w:element="metricconverter">
        <w:smartTagPr>
          <w:attr w:name="ProductID" w:val="5 cm"/>
        </w:smartTagPr>
        <w:r w:rsidRPr="00C72714">
          <w:rPr>
            <w:lang w:val="fr-FR"/>
          </w:rPr>
          <w:t>5 cm</w:t>
        </w:r>
      </w:smartTag>
      <w:r w:rsidRPr="00C72714">
        <w:rPr>
          <w:lang w:val="fr-FR"/>
        </w:rPr>
        <w:t xml:space="preserve"> pour les mesures de profondeur.</w:t>
      </w:r>
    </w:p>
    <w:p w:rsidR="00C72714" w:rsidRPr="00C72714" w:rsidRDefault="00C72714" w:rsidP="00C72714">
      <w:pPr>
        <w:spacing w:line="276" w:lineRule="auto"/>
        <w:jc w:val="both"/>
        <w:rPr>
          <w:lang w:val="fr-FR"/>
        </w:rPr>
      </w:pPr>
    </w:p>
    <w:p w:rsidR="00C72714" w:rsidRPr="00C72714" w:rsidRDefault="00C72714" w:rsidP="00C72714">
      <w:pPr>
        <w:spacing w:line="276" w:lineRule="auto"/>
        <w:jc w:val="both"/>
        <w:rPr>
          <w:b/>
          <w:lang w:val="fr-FR"/>
        </w:rPr>
      </w:pPr>
      <w:r w:rsidRPr="00C72714">
        <w:rPr>
          <w:b/>
          <w:lang w:val="fr-FR"/>
        </w:rPr>
        <w:t xml:space="preserve">Les essais de débit </w:t>
      </w:r>
    </w:p>
    <w:p w:rsidR="00C72714" w:rsidRPr="00C72714" w:rsidRDefault="00C72714" w:rsidP="00C72714">
      <w:pPr>
        <w:spacing w:line="276" w:lineRule="auto"/>
        <w:jc w:val="both"/>
        <w:rPr>
          <w:lang w:val="fr-FR"/>
        </w:rPr>
      </w:pPr>
      <w:r w:rsidRPr="00C72714">
        <w:rPr>
          <w:lang w:val="fr-FR"/>
        </w:rPr>
        <w:tab/>
        <w:t>Des essais de débit doivent être faits systématiquement avant la mise en exploitation des forages.</w:t>
      </w:r>
    </w:p>
    <w:p w:rsidR="00C72714" w:rsidRPr="00C72714" w:rsidRDefault="00C72714" w:rsidP="00C72714">
      <w:pPr>
        <w:spacing w:line="276" w:lineRule="auto"/>
        <w:jc w:val="both"/>
        <w:rPr>
          <w:lang w:val="fr-FR"/>
        </w:rPr>
      </w:pPr>
      <w:r w:rsidRPr="00C72714">
        <w:rPr>
          <w:lang w:val="fr-FR"/>
        </w:rPr>
        <w:tab/>
        <w:t>Les dispositifs de mesures devront comprendre :</w:t>
      </w:r>
    </w:p>
    <w:p w:rsidR="00C72714" w:rsidRPr="00C72714" w:rsidRDefault="00C72714" w:rsidP="00C72714">
      <w:pPr>
        <w:spacing w:line="276" w:lineRule="auto"/>
        <w:jc w:val="both"/>
        <w:rPr>
          <w:lang w:val="fr-FR"/>
        </w:rPr>
      </w:pPr>
      <w:r w:rsidRPr="00C72714">
        <w:rPr>
          <w:lang w:val="fr-FR"/>
        </w:rPr>
        <w:t>(i) Un équipement de pompage (pompe électrique immergée, groupe électrogène, etc…)</w:t>
      </w:r>
    </w:p>
    <w:p w:rsidR="00C72714" w:rsidRPr="00C72714" w:rsidRDefault="00C72714" w:rsidP="00C72714">
      <w:pPr>
        <w:spacing w:line="276" w:lineRule="auto"/>
        <w:jc w:val="both"/>
        <w:rPr>
          <w:lang w:val="fr-FR"/>
        </w:rPr>
      </w:pPr>
      <w:r w:rsidRPr="00C72714">
        <w:rPr>
          <w:lang w:val="fr-FR"/>
        </w:rPr>
        <w:t>(ii) Des appareils de mesure des débits</w:t>
      </w:r>
    </w:p>
    <w:p w:rsidR="00C72714" w:rsidRPr="00C72714" w:rsidRDefault="00C72714" w:rsidP="00C72714">
      <w:pPr>
        <w:spacing w:line="276" w:lineRule="auto"/>
        <w:jc w:val="both"/>
        <w:rPr>
          <w:lang w:val="fr-FR"/>
        </w:rPr>
      </w:pPr>
      <w:r w:rsidRPr="00C72714">
        <w:rPr>
          <w:lang w:val="fr-FR"/>
        </w:rPr>
        <w:t>(iii) Et des appareils de mesure des niveaux d’eau.</w:t>
      </w:r>
    </w:p>
    <w:p w:rsidR="00C72714" w:rsidRPr="00C72714" w:rsidRDefault="00C72714" w:rsidP="00C72714">
      <w:pPr>
        <w:spacing w:line="276" w:lineRule="auto"/>
        <w:jc w:val="both"/>
        <w:rPr>
          <w:lang w:val="fr-FR"/>
        </w:rPr>
      </w:pPr>
      <w:r w:rsidRPr="00C72714">
        <w:rPr>
          <w:lang w:val="fr-FR"/>
        </w:rPr>
        <w:t xml:space="preserve">Les essais seront effectués par paliers successifs de pompage à débit constant, le niveau de stabilisation étant atteint à chaque palier. Les débits seront croissants d’un palier à l’autre. </w:t>
      </w:r>
    </w:p>
    <w:p w:rsidR="00C72714" w:rsidRPr="00C72714" w:rsidRDefault="00C72714" w:rsidP="00C72714">
      <w:pPr>
        <w:spacing w:line="276" w:lineRule="auto"/>
        <w:jc w:val="both"/>
        <w:rPr>
          <w:lang w:val="fr-FR"/>
        </w:rPr>
      </w:pPr>
      <w:r w:rsidRPr="00C72714">
        <w:rPr>
          <w:lang w:val="fr-FR"/>
        </w:rPr>
        <w:tab/>
        <w:t>Après un temps de repos, on effectuera un nouveau pompage de longue durée au débit constant plus élevé autorisé par les capacités du forage, après quoi la remontée sera observée jusqu’à la récupération du niveau initial.</w:t>
      </w:r>
    </w:p>
    <w:p w:rsidR="00C72714" w:rsidRPr="00C72714" w:rsidRDefault="00C72714" w:rsidP="00C72714">
      <w:pPr>
        <w:spacing w:line="276" w:lineRule="auto"/>
        <w:jc w:val="both"/>
        <w:rPr>
          <w:lang w:val="fr-FR"/>
        </w:rPr>
      </w:pPr>
      <w:r w:rsidRPr="00C72714">
        <w:rPr>
          <w:lang w:val="fr-FR"/>
        </w:rPr>
        <w:tab/>
        <w:t xml:space="preserve">Tous les essais seront effectués en présence de l’ingénieur de contrôle qui en assurera la supervision. </w:t>
      </w:r>
    </w:p>
    <w:p w:rsidR="00C72714" w:rsidRPr="00C72714" w:rsidRDefault="00C72714" w:rsidP="00C72714">
      <w:pPr>
        <w:spacing w:line="276" w:lineRule="auto"/>
        <w:jc w:val="both"/>
        <w:rPr>
          <w:lang w:val="fr-FR"/>
        </w:rPr>
      </w:pPr>
      <w:r w:rsidRPr="00C72714">
        <w:rPr>
          <w:lang w:val="fr-FR"/>
        </w:rPr>
        <w:tab/>
        <w:t xml:space="preserve">Les résultats des essais seront interprétés par le constructeur qui en déterminera les caractéristiques hydrauliques du forage à travers : </w:t>
      </w:r>
    </w:p>
    <w:p w:rsidR="00C72714" w:rsidRPr="00C72714" w:rsidRDefault="00C72714" w:rsidP="00C72714">
      <w:pPr>
        <w:spacing w:line="276" w:lineRule="auto"/>
        <w:jc w:val="both"/>
        <w:rPr>
          <w:lang w:val="fr-FR"/>
        </w:rPr>
      </w:pPr>
      <w:r w:rsidRPr="00C72714">
        <w:rPr>
          <w:lang w:val="fr-FR"/>
        </w:rPr>
        <w:t>(i) Le traçage de la courbe caractéristique</w:t>
      </w:r>
    </w:p>
    <w:p w:rsidR="00C72714" w:rsidRPr="00C72714" w:rsidRDefault="00C72714" w:rsidP="00C72714">
      <w:pPr>
        <w:spacing w:line="276" w:lineRule="auto"/>
        <w:jc w:val="both"/>
        <w:rPr>
          <w:lang w:val="fr-FR"/>
        </w:rPr>
      </w:pPr>
      <w:r w:rsidRPr="00C72714">
        <w:rPr>
          <w:lang w:val="fr-FR"/>
        </w:rPr>
        <w:t xml:space="preserve">(ii) La détermination du rendement du forage </w:t>
      </w:r>
    </w:p>
    <w:p w:rsidR="00C72714" w:rsidRPr="00C72714" w:rsidRDefault="00C72714" w:rsidP="00C72714">
      <w:pPr>
        <w:spacing w:line="276" w:lineRule="auto"/>
        <w:jc w:val="both"/>
        <w:rPr>
          <w:lang w:val="fr-FR"/>
        </w:rPr>
      </w:pPr>
      <w:r w:rsidRPr="00C72714">
        <w:rPr>
          <w:lang w:val="fr-FR"/>
        </w:rPr>
        <w:t>(iii) Et l’évaluation de la transmissivité de la nappe.</w:t>
      </w:r>
    </w:p>
    <w:p w:rsidR="00C72714" w:rsidRPr="00C72714" w:rsidRDefault="00C72714" w:rsidP="00C72714">
      <w:pPr>
        <w:spacing w:line="276" w:lineRule="auto"/>
        <w:jc w:val="both"/>
        <w:rPr>
          <w:lang w:val="fr-FR"/>
        </w:rPr>
      </w:pPr>
      <w:r w:rsidRPr="00C72714">
        <w:rPr>
          <w:lang w:val="fr-FR"/>
        </w:rPr>
        <w:t xml:space="preserve">Le forage sera considéré productif si son débit calculé est au moins égal à 02.00 mètre cube par heure. Dans le cas contraire, le forage sera considéré non productif et repris à la charge du constructeur. Lors des essais, il sera également procédé aux prélèvements en vue d’évaluer la qualité de l’eau par des analyses physico – chimiques et bactériologiques, et l’évaluation de la turbidité de l’eau par la mesure de la tache de dépôt. </w:t>
      </w:r>
    </w:p>
    <w:p w:rsidR="00C72714" w:rsidRPr="00C72714" w:rsidRDefault="00C72714" w:rsidP="00C72714">
      <w:pPr>
        <w:spacing w:line="276" w:lineRule="auto"/>
        <w:jc w:val="both"/>
        <w:rPr>
          <w:lang w:val="fr-FR"/>
        </w:rPr>
      </w:pPr>
      <w:r w:rsidRPr="00C72714">
        <w:rPr>
          <w:lang w:val="fr-FR"/>
        </w:rPr>
        <w:t>Analyse d’eau</w:t>
      </w:r>
    </w:p>
    <w:p w:rsidR="00C72714" w:rsidRPr="00C72714" w:rsidRDefault="00C72714" w:rsidP="00C72714">
      <w:pPr>
        <w:spacing w:line="276" w:lineRule="auto"/>
        <w:jc w:val="both"/>
        <w:rPr>
          <w:lang w:val="fr-FR"/>
        </w:rPr>
      </w:pPr>
      <w:r w:rsidRPr="00C72714">
        <w:rPr>
          <w:lang w:val="fr-FR"/>
        </w:rPr>
        <w:lastRenderedPageBreak/>
        <w:t>Avant l'équipement du forage, le contractant effectuera sur le site les mesures suivantes : pH, conductivité, température.</w:t>
      </w:r>
    </w:p>
    <w:p w:rsidR="00C72714" w:rsidRPr="00C72714" w:rsidRDefault="00C72714" w:rsidP="00C72714">
      <w:pPr>
        <w:spacing w:line="276" w:lineRule="auto"/>
        <w:jc w:val="both"/>
        <w:rPr>
          <w:lang w:val="fr-FR"/>
        </w:rPr>
      </w:pPr>
      <w:r w:rsidRPr="00C72714">
        <w:rPr>
          <w:lang w:val="fr-FR"/>
        </w:rPr>
        <w:t>A la fin du développement, le contractant procédera à la désinfection du forage par injection d'hypochlorite de calcium (ou équivalent).</w:t>
      </w:r>
    </w:p>
    <w:p w:rsidR="00C72714" w:rsidRPr="00C72714" w:rsidRDefault="00C72714" w:rsidP="00C72714">
      <w:pPr>
        <w:spacing w:line="276" w:lineRule="auto"/>
        <w:jc w:val="both"/>
        <w:rPr>
          <w:lang w:val="fr-FR"/>
        </w:rPr>
      </w:pPr>
      <w:r w:rsidRPr="00C72714">
        <w:rPr>
          <w:lang w:val="fr-FR"/>
        </w:rPr>
        <w:t>A la fin de l'essai de débit, le contractant effectuera des prélèvements d’échantillons d’eau pour analyses physico-chimiques et bactériologiques qu’elle fera analyser dans des laboratoires agréés par le maître d’ouvrage.</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Désinfection et pose de la pompe</w:t>
      </w:r>
    </w:p>
    <w:p w:rsidR="00C72714" w:rsidRPr="00C72714" w:rsidRDefault="00C72714" w:rsidP="00C72714">
      <w:pPr>
        <w:spacing w:line="276" w:lineRule="auto"/>
        <w:jc w:val="both"/>
        <w:rPr>
          <w:lang w:val="fr-FR"/>
        </w:rPr>
      </w:pPr>
      <w:r w:rsidRPr="00C72714">
        <w:rPr>
          <w:lang w:val="fr-FR"/>
        </w:rPr>
        <w:t xml:space="preserve">Avant la pose de la pompe, il sera procédé à la désinfection du forage à l’aide d’une solution chlorée. </w:t>
      </w:r>
      <w:r w:rsidRPr="00C72714">
        <w:rPr>
          <w:lang w:val="fr-FR"/>
        </w:rPr>
        <w:tab/>
        <w:t>Après la pose, l’Entrepreneur procèdera à la mesure expérimentale du débit de la pompe (in situ) installée. La méthode de mesure sera la plus simple possible (sceau avec chronomètre). Le résultat sera porté sur la fiche du rapport technique de fin des travaux Dans tous les cas, le fournisseur devra donner les garanties de service après-vente</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III.3 - EXECUTION DE LA BORNE FONTAINE </w:t>
      </w:r>
    </w:p>
    <w:p w:rsidR="00C72714" w:rsidRPr="00C72714" w:rsidRDefault="00C72714" w:rsidP="00C72714">
      <w:pPr>
        <w:spacing w:line="276" w:lineRule="auto"/>
        <w:jc w:val="both"/>
        <w:rPr>
          <w:lang w:val="fr-FR"/>
        </w:rPr>
      </w:pPr>
      <w:r w:rsidRPr="00C72714">
        <w:rPr>
          <w:lang w:val="fr-FR"/>
        </w:rPr>
        <w:tab/>
        <w:t>La superstructure est composée d’une margelle basse, d’une dalle de couverture, d’une dalle de propreté, d’un système d’assainissement, et d’une clôture.</w:t>
      </w:r>
    </w:p>
    <w:p w:rsidR="00C72714" w:rsidRPr="00C72714" w:rsidRDefault="00C72714" w:rsidP="00C72714">
      <w:pPr>
        <w:spacing w:line="276" w:lineRule="auto"/>
        <w:jc w:val="both"/>
        <w:rPr>
          <w:lang w:val="fr-FR"/>
        </w:rPr>
      </w:pPr>
      <w:r w:rsidRPr="00C72714">
        <w:rPr>
          <w:lang w:val="fr-FR"/>
        </w:rPr>
        <w:t xml:space="preserve">La margelle basse </w:t>
      </w:r>
    </w:p>
    <w:p w:rsidR="00C72714" w:rsidRPr="00C72714" w:rsidRDefault="00C72714" w:rsidP="00C72714">
      <w:pPr>
        <w:spacing w:line="276" w:lineRule="auto"/>
        <w:jc w:val="both"/>
        <w:rPr>
          <w:lang w:val="fr-FR"/>
        </w:rPr>
      </w:pPr>
      <w:r w:rsidRPr="00C72714">
        <w:rPr>
          <w:lang w:val="fr-FR"/>
        </w:rPr>
        <w:tab/>
        <w:t xml:space="preserve">La margelle basse aura une hauteur de 40cm et sera exécutée en deux couronnes de </w:t>
      </w:r>
      <w:smartTag w:uri="urn:schemas-microsoft-com:office:smarttags" w:element="metricconverter">
        <w:smartTagPr>
          <w:attr w:name="ProductID" w:val="15 cm"/>
        </w:smartTagPr>
        <w:r w:rsidRPr="00C72714">
          <w:rPr>
            <w:lang w:val="fr-FR"/>
          </w:rPr>
          <w:t>15 cm</w:t>
        </w:r>
      </w:smartTag>
      <w:r w:rsidRPr="00C72714">
        <w:rPr>
          <w:lang w:val="fr-FR"/>
        </w:rPr>
        <w:t xml:space="preserve"> d’épaisseur chacune séparées par un remblai de sable stabilisé de même hauteur.</w:t>
      </w:r>
    </w:p>
    <w:p w:rsidR="00C72714" w:rsidRPr="00C72714" w:rsidRDefault="00C72714" w:rsidP="00C72714">
      <w:pPr>
        <w:spacing w:line="276" w:lineRule="auto"/>
        <w:jc w:val="both"/>
        <w:rPr>
          <w:lang w:val="fr-FR"/>
        </w:rPr>
      </w:pPr>
      <w:r w:rsidRPr="00C72714">
        <w:rPr>
          <w:lang w:val="fr-FR"/>
        </w:rPr>
        <w:tab/>
        <w:t>Elle sera exécutée en béton armé (45kg d’acier par m³ de béton)  dosé à 300kg de ciment par m³ de béton conformément aux plans.</w:t>
      </w:r>
    </w:p>
    <w:p w:rsidR="00C72714" w:rsidRPr="00C72714" w:rsidRDefault="00C72714" w:rsidP="00C72714">
      <w:pPr>
        <w:spacing w:line="276" w:lineRule="auto"/>
        <w:jc w:val="both"/>
        <w:rPr>
          <w:lang w:val="fr-FR"/>
        </w:rPr>
      </w:pPr>
      <w:r w:rsidRPr="00C72714">
        <w:rPr>
          <w:lang w:val="fr-FR"/>
        </w:rPr>
        <w:t xml:space="preserve">La dalle de couverture </w:t>
      </w:r>
    </w:p>
    <w:p w:rsidR="00C72714" w:rsidRPr="00C72714" w:rsidRDefault="00C72714" w:rsidP="00C72714">
      <w:pPr>
        <w:spacing w:line="276" w:lineRule="auto"/>
        <w:jc w:val="both"/>
        <w:rPr>
          <w:lang w:val="fr-FR"/>
        </w:rPr>
      </w:pPr>
      <w:r w:rsidRPr="00C72714">
        <w:rPr>
          <w:lang w:val="fr-FR"/>
        </w:rPr>
        <w:tab/>
        <w:t xml:space="preserve">La dalle de couverture en forme circulaire qui recevra la pompe manuelle, sera exécutée au – dessus de la margelle basse et calée à la cote + 50cm au –dessus du sol. </w:t>
      </w:r>
    </w:p>
    <w:p w:rsidR="00C72714" w:rsidRPr="00C72714" w:rsidRDefault="00C72714" w:rsidP="00C72714">
      <w:pPr>
        <w:spacing w:line="276" w:lineRule="auto"/>
        <w:jc w:val="both"/>
        <w:rPr>
          <w:lang w:val="fr-FR"/>
        </w:rPr>
      </w:pPr>
      <w:r w:rsidRPr="00C72714">
        <w:rPr>
          <w:lang w:val="fr-FR"/>
        </w:rPr>
        <w:tab/>
        <w:t xml:space="preserve">Elle aura un diamètre de </w:t>
      </w:r>
      <w:smartTag w:uri="urn:schemas-microsoft-com:office:smarttags" w:element="metricconverter">
        <w:smartTagPr>
          <w:attr w:name="ProductID" w:val="2 m￨tres"/>
        </w:smartTagPr>
        <w:r w:rsidRPr="00C72714">
          <w:rPr>
            <w:lang w:val="fr-FR"/>
          </w:rPr>
          <w:t>2 mètres</w:t>
        </w:r>
      </w:smartTag>
      <w:r w:rsidRPr="00C72714">
        <w:rPr>
          <w:lang w:val="fr-FR"/>
        </w:rPr>
        <w:t xml:space="preserve"> et une épaisseur de 10cm et sera en béton armé (50kg d’acier par m³ de béton) dosé à 350kg par m³ de béton.</w:t>
      </w:r>
    </w:p>
    <w:p w:rsidR="00C72714" w:rsidRPr="00C72714" w:rsidRDefault="00C72714" w:rsidP="00C72714">
      <w:pPr>
        <w:spacing w:line="276" w:lineRule="auto"/>
        <w:jc w:val="both"/>
        <w:rPr>
          <w:lang w:val="fr-FR"/>
        </w:rPr>
      </w:pPr>
      <w:r w:rsidRPr="00C72714">
        <w:rPr>
          <w:lang w:val="fr-FR"/>
        </w:rPr>
        <w:t>La dalle de propreté</w:t>
      </w:r>
    </w:p>
    <w:p w:rsidR="00C72714" w:rsidRPr="00C72714" w:rsidRDefault="00C72714" w:rsidP="00C72714">
      <w:pPr>
        <w:spacing w:line="276" w:lineRule="auto"/>
        <w:jc w:val="both"/>
        <w:rPr>
          <w:lang w:val="fr-FR"/>
        </w:rPr>
      </w:pPr>
      <w:r w:rsidRPr="00C72714">
        <w:rPr>
          <w:lang w:val="fr-FR"/>
        </w:rPr>
        <w:tab/>
        <w:t xml:space="preserve">La dalle de propreté en forme circulaire sera exécutée en escaliers conformément aux plans, et dotée d’une pente d’environ trois (3) pour cent lui permettant de drainer les eaux usées vers les rigoles qui la ceinturent. </w:t>
      </w:r>
    </w:p>
    <w:p w:rsidR="00C72714" w:rsidRPr="00C72714" w:rsidRDefault="00C72714" w:rsidP="00C72714">
      <w:pPr>
        <w:spacing w:line="276" w:lineRule="auto"/>
        <w:jc w:val="both"/>
        <w:rPr>
          <w:lang w:val="fr-FR"/>
        </w:rPr>
      </w:pPr>
      <w:r w:rsidRPr="00C72714">
        <w:rPr>
          <w:lang w:val="fr-FR"/>
        </w:rPr>
        <w:tab/>
        <w:t>Les contremarches d’escaliers ne dépasseront pas 17cm de hauteur.</w:t>
      </w:r>
    </w:p>
    <w:p w:rsidR="00C72714" w:rsidRPr="00C72714" w:rsidRDefault="00C72714" w:rsidP="00C72714">
      <w:pPr>
        <w:spacing w:line="276" w:lineRule="auto"/>
        <w:jc w:val="both"/>
        <w:rPr>
          <w:lang w:val="fr-FR"/>
        </w:rPr>
      </w:pPr>
      <w:r w:rsidRPr="00C72714">
        <w:rPr>
          <w:lang w:val="fr-FR"/>
        </w:rPr>
        <w:tab/>
        <w:t>La dalle de propreté sera exécutée en béton armé (45kg d’acier par m³ de béton) dosé de 300kg de ciment par m³ de béton.</w:t>
      </w:r>
    </w:p>
    <w:p w:rsidR="00C72714" w:rsidRPr="00C72714" w:rsidRDefault="00C72714" w:rsidP="00C72714">
      <w:pPr>
        <w:spacing w:line="276" w:lineRule="auto"/>
        <w:jc w:val="both"/>
        <w:rPr>
          <w:lang w:val="fr-FR"/>
        </w:rPr>
      </w:pPr>
      <w:r w:rsidRPr="00C72714">
        <w:rPr>
          <w:lang w:val="fr-FR"/>
        </w:rPr>
        <w:t>Forme sous les ouvrages</w:t>
      </w:r>
    </w:p>
    <w:p w:rsidR="00C72714" w:rsidRPr="00C72714" w:rsidRDefault="00C72714" w:rsidP="00C72714">
      <w:pPr>
        <w:spacing w:line="276" w:lineRule="auto"/>
        <w:jc w:val="both"/>
        <w:rPr>
          <w:lang w:val="fr-FR"/>
        </w:rPr>
      </w:pPr>
      <w:r w:rsidRPr="00C72714">
        <w:rPr>
          <w:lang w:val="fr-FR"/>
        </w:rPr>
        <w:tab/>
        <w:t>Le sol en dessous des ouvrages (margelle, dalles) sera consolidé par la pose d’une forme de sable stabilisé  de 20cm d’épaisseur.</w:t>
      </w:r>
    </w:p>
    <w:p w:rsidR="00C72714" w:rsidRPr="00C72714" w:rsidRDefault="00C72714" w:rsidP="00C72714">
      <w:pPr>
        <w:spacing w:line="276" w:lineRule="auto"/>
        <w:jc w:val="both"/>
        <w:rPr>
          <w:lang w:val="fr-FR"/>
        </w:rPr>
      </w:pPr>
      <w:r w:rsidRPr="00C72714">
        <w:rPr>
          <w:lang w:val="fr-FR"/>
        </w:rPr>
        <w:tab/>
        <w:t>Le sable stabilisé au ciment et légèrement mouillé, sera dosé à 75kg de ciment par m³ de sable et  posée en 1 couche  damée.</w:t>
      </w:r>
    </w:p>
    <w:p w:rsidR="00C72714" w:rsidRPr="00C72714" w:rsidRDefault="00C72714" w:rsidP="00C72714">
      <w:pPr>
        <w:spacing w:line="276" w:lineRule="auto"/>
        <w:jc w:val="both"/>
        <w:rPr>
          <w:lang w:val="fr-FR"/>
        </w:rPr>
      </w:pPr>
      <w:r w:rsidRPr="00C72714">
        <w:rPr>
          <w:lang w:val="fr-FR"/>
        </w:rPr>
        <w:t>Le système d’assainissement</w:t>
      </w:r>
    </w:p>
    <w:p w:rsidR="00C72714" w:rsidRPr="00C72714" w:rsidRDefault="00C72714" w:rsidP="00C72714">
      <w:pPr>
        <w:spacing w:line="276" w:lineRule="auto"/>
        <w:jc w:val="both"/>
        <w:rPr>
          <w:lang w:val="fr-FR"/>
        </w:rPr>
      </w:pPr>
      <w:r w:rsidRPr="00C72714">
        <w:rPr>
          <w:lang w:val="fr-FR"/>
        </w:rPr>
        <w:tab/>
        <w:t xml:space="preserve">Le point d’eau sera doté d’un système d’assainissement comprenant un canal d’évacuation des eaux usées vers un puits perdu situé à 6 mètres de la clôture. </w:t>
      </w:r>
    </w:p>
    <w:p w:rsidR="00C72714" w:rsidRPr="00C72714" w:rsidRDefault="00C72714" w:rsidP="00C72714">
      <w:pPr>
        <w:spacing w:line="276" w:lineRule="auto"/>
        <w:jc w:val="both"/>
        <w:rPr>
          <w:lang w:val="fr-FR"/>
        </w:rPr>
      </w:pPr>
      <w:r w:rsidRPr="00C72714">
        <w:rPr>
          <w:lang w:val="fr-FR"/>
        </w:rPr>
        <w:tab/>
        <w:t>Le canal d’évacuation des eaux usées sera en béton armés et à ciel ouvert avec une pente minimale de dix (10) pour cent.</w:t>
      </w:r>
    </w:p>
    <w:p w:rsidR="00C72714" w:rsidRPr="00C72714" w:rsidRDefault="00C72714" w:rsidP="00C72714">
      <w:pPr>
        <w:spacing w:line="276" w:lineRule="auto"/>
        <w:jc w:val="both"/>
        <w:rPr>
          <w:lang w:val="fr-FR"/>
        </w:rPr>
      </w:pPr>
      <w:r w:rsidRPr="00C72714">
        <w:rPr>
          <w:lang w:val="fr-FR"/>
        </w:rPr>
        <w:lastRenderedPageBreak/>
        <w:tab/>
        <w:t>Le puits perdu ; enfoui dans le sol, sera constitué de buses préfabriquées et exécuté en deux étapes :</w:t>
      </w:r>
    </w:p>
    <w:p w:rsidR="00C72714" w:rsidRPr="00C72714" w:rsidRDefault="00C72714" w:rsidP="00C72714">
      <w:pPr>
        <w:spacing w:line="276" w:lineRule="auto"/>
        <w:jc w:val="both"/>
        <w:rPr>
          <w:lang w:val="fr-FR"/>
        </w:rPr>
      </w:pPr>
      <w:r w:rsidRPr="00C72714">
        <w:rPr>
          <w:lang w:val="fr-FR"/>
        </w:rPr>
        <w:t xml:space="preserve">Une colonne d’infiltration de 1m de hauteur en buses perforées reposant sur un matelas de gravier de </w:t>
      </w:r>
      <w:smartTag w:uri="urn:schemas-microsoft-com:office:smarttags" w:element="metricconverter">
        <w:smartTagPr>
          <w:attr w:name="ProductID" w:val="20 cm"/>
        </w:smartTagPr>
        <w:r w:rsidRPr="00C72714">
          <w:rPr>
            <w:lang w:val="fr-FR"/>
          </w:rPr>
          <w:t>20 cm</w:t>
        </w:r>
      </w:smartTag>
      <w:r w:rsidRPr="00C72714">
        <w:rPr>
          <w:lang w:val="fr-FR"/>
        </w:rPr>
        <w:t xml:space="preserve"> d’épaisseur. </w:t>
      </w:r>
    </w:p>
    <w:p w:rsidR="00C72714" w:rsidRPr="00C72714" w:rsidRDefault="00C72714" w:rsidP="00C72714">
      <w:pPr>
        <w:spacing w:line="276" w:lineRule="auto"/>
        <w:jc w:val="both"/>
        <w:rPr>
          <w:lang w:val="fr-FR"/>
        </w:rPr>
      </w:pPr>
      <w:r w:rsidRPr="00C72714">
        <w:rPr>
          <w:lang w:val="fr-FR"/>
        </w:rPr>
        <w:t xml:space="preserve">Une colonne de 50 cm en buses pleins ressortant du sol et muni d’un couvercle en béton de </w:t>
      </w:r>
      <w:smartTag w:uri="urn:schemas-microsoft-com:office:smarttags" w:element="metricconverter">
        <w:smartTagPr>
          <w:attr w:name="ProductID" w:val="10 cm"/>
        </w:smartTagPr>
        <w:r w:rsidRPr="00C72714">
          <w:rPr>
            <w:lang w:val="fr-FR"/>
          </w:rPr>
          <w:t>10 cm</w:t>
        </w:r>
      </w:smartTag>
      <w:r w:rsidRPr="00C72714">
        <w:rPr>
          <w:lang w:val="fr-FR"/>
        </w:rPr>
        <w:t xml:space="preserve"> d’épaisseur. </w:t>
      </w:r>
    </w:p>
    <w:p w:rsidR="00C72714" w:rsidRPr="00C72714" w:rsidRDefault="00C72714" w:rsidP="00C72714">
      <w:pPr>
        <w:spacing w:line="276" w:lineRule="auto"/>
        <w:jc w:val="both"/>
        <w:rPr>
          <w:lang w:val="fr-FR"/>
        </w:rPr>
      </w:pPr>
      <w:r w:rsidRPr="00C72714">
        <w:rPr>
          <w:lang w:val="fr-FR"/>
        </w:rPr>
        <w:t>Les buses et le couvercle seront préfabriqués en béton armé dosé à 350kg par m³ de béton.</w:t>
      </w:r>
    </w:p>
    <w:p w:rsidR="00C72714" w:rsidRPr="00C72714" w:rsidRDefault="00C72714" w:rsidP="00C72714">
      <w:pPr>
        <w:spacing w:line="276" w:lineRule="auto"/>
        <w:jc w:val="both"/>
        <w:rPr>
          <w:lang w:val="fr-FR"/>
        </w:rPr>
      </w:pPr>
      <w:r w:rsidRPr="00C72714">
        <w:rPr>
          <w:lang w:val="fr-FR"/>
        </w:rPr>
        <w:tab/>
        <w:t xml:space="preserve">Le couvercle circulaire du puits perdu sera composé de 2 éléments semi-circulaires.  </w:t>
      </w:r>
    </w:p>
    <w:p w:rsidR="00C72714" w:rsidRPr="00C72714" w:rsidRDefault="00C72714" w:rsidP="00C72714">
      <w:pPr>
        <w:spacing w:line="276" w:lineRule="auto"/>
        <w:jc w:val="both"/>
        <w:rPr>
          <w:lang w:val="fr-FR"/>
        </w:rPr>
      </w:pPr>
      <w:r w:rsidRPr="00C72714">
        <w:rPr>
          <w:lang w:val="fr-FR"/>
        </w:rPr>
        <w:t>La clôture :</w:t>
      </w:r>
    </w:p>
    <w:p w:rsidR="00C72714" w:rsidRPr="00C72714" w:rsidRDefault="00C72714" w:rsidP="00C72714">
      <w:pPr>
        <w:spacing w:line="276" w:lineRule="auto"/>
        <w:jc w:val="both"/>
        <w:rPr>
          <w:lang w:val="fr-FR"/>
        </w:rPr>
      </w:pPr>
      <w:r w:rsidRPr="00C72714">
        <w:rPr>
          <w:lang w:val="fr-FR"/>
        </w:rPr>
        <w:tab/>
        <w:t xml:space="preserve">De forme circulaire et d’une hauteur de </w:t>
      </w:r>
      <w:smartTag w:uri="urn:schemas-microsoft-com:office:smarttags" w:element="metricconverter">
        <w:smartTagPr>
          <w:attr w:name="ProductID" w:val="1,25 m"/>
        </w:smartTagPr>
        <w:r w:rsidRPr="00C72714">
          <w:rPr>
            <w:lang w:val="fr-FR"/>
          </w:rPr>
          <w:t>1,25 m</w:t>
        </w:r>
      </w:smartTag>
      <w:r w:rsidRPr="00C72714">
        <w:rPr>
          <w:lang w:val="fr-FR"/>
        </w:rPr>
        <w:t xml:space="preserve">, les murs de la clôture seront exécutés en agglomérés de ciment de 15 x 20 x 40cm, sur des fondations en agglomérés de ciment de 20 x 20 x 40cm bourrés. </w:t>
      </w:r>
    </w:p>
    <w:p w:rsidR="00C72714" w:rsidRPr="00C72714" w:rsidRDefault="00C72714" w:rsidP="00C72714">
      <w:pPr>
        <w:spacing w:line="276" w:lineRule="auto"/>
        <w:jc w:val="both"/>
        <w:rPr>
          <w:lang w:val="fr-FR"/>
        </w:rPr>
      </w:pPr>
      <w:r w:rsidRPr="00C72714">
        <w:rPr>
          <w:lang w:val="fr-FR"/>
        </w:rPr>
        <w:tab/>
        <w:t xml:space="preserve">Les fondations seront posées sur une couche de béton de propreté d’épaisseur </w:t>
      </w:r>
      <w:smartTag w:uri="urn:schemas-microsoft-com:office:smarttags" w:element="metricconverter">
        <w:smartTagPr>
          <w:attr w:name="ProductID" w:val="5 cm"/>
        </w:smartTagPr>
        <w:r w:rsidRPr="00C72714">
          <w:rPr>
            <w:lang w:val="fr-FR"/>
          </w:rPr>
          <w:t>5 cm</w:t>
        </w:r>
      </w:smartTag>
      <w:r w:rsidRPr="00C72714">
        <w:rPr>
          <w:lang w:val="fr-FR"/>
        </w:rPr>
        <w:t xml:space="preserve"> dosé à </w:t>
      </w:r>
      <w:smartTag w:uri="urn:schemas-microsoft-com:office:smarttags" w:element="metricconverter">
        <w:smartTagPr>
          <w:attr w:name="ProductID" w:val="150 kg"/>
        </w:smartTagPr>
        <w:r w:rsidRPr="00C72714">
          <w:rPr>
            <w:lang w:val="fr-FR"/>
          </w:rPr>
          <w:t>150 kg</w:t>
        </w:r>
      </w:smartTag>
      <w:r w:rsidRPr="00C72714">
        <w:rPr>
          <w:lang w:val="fr-FR"/>
        </w:rPr>
        <w:t xml:space="preserve"> par m³  de béton, reposant au fond des fouilles qui seront descendues à </w:t>
      </w:r>
      <w:smartTag w:uri="urn:schemas-microsoft-com:office:smarttags" w:element="metricconverter">
        <w:smartTagPr>
          <w:attr w:name="ProductID" w:val="70 cm"/>
        </w:smartTagPr>
        <w:r w:rsidRPr="00C72714">
          <w:rPr>
            <w:lang w:val="fr-FR"/>
          </w:rPr>
          <w:t>70 cm</w:t>
        </w:r>
      </w:smartTag>
      <w:r w:rsidRPr="00C72714">
        <w:rPr>
          <w:lang w:val="fr-FR"/>
        </w:rPr>
        <w:t xml:space="preserve"> dans le sol.</w:t>
      </w:r>
    </w:p>
    <w:p w:rsidR="00C72714" w:rsidRPr="00C72714" w:rsidRDefault="00C72714" w:rsidP="00C72714">
      <w:pPr>
        <w:spacing w:line="276" w:lineRule="auto"/>
        <w:jc w:val="both"/>
        <w:rPr>
          <w:lang w:val="fr-FR"/>
        </w:rPr>
      </w:pPr>
      <w:r w:rsidRPr="00C72714">
        <w:rPr>
          <w:lang w:val="fr-FR"/>
        </w:rPr>
        <w:tab/>
        <w:t xml:space="preserve">Les agglomérés seront fabriqués au mortier de ciment dosé à </w:t>
      </w:r>
      <w:smartTag w:uri="urn:schemas-microsoft-com:office:smarttags" w:element="metricconverter">
        <w:smartTagPr>
          <w:attr w:name="ProductID" w:val="300 Kg"/>
        </w:smartTagPr>
        <w:r w:rsidRPr="00C72714">
          <w:rPr>
            <w:lang w:val="fr-FR"/>
          </w:rPr>
          <w:t>300 kg</w:t>
        </w:r>
      </w:smartTag>
      <w:r w:rsidRPr="00C72714">
        <w:rPr>
          <w:lang w:val="fr-FR"/>
        </w:rPr>
        <w:t xml:space="preserve"> de ciment par m³  de mortier.</w:t>
      </w:r>
    </w:p>
    <w:p w:rsidR="00C72714" w:rsidRPr="00C72714" w:rsidRDefault="00C72714" w:rsidP="00C72714">
      <w:pPr>
        <w:spacing w:line="276" w:lineRule="auto"/>
        <w:jc w:val="both"/>
        <w:rPr>
          <w:lang w:val="fr-FR"/>
        </w:rPr>
      </w:pPr>
      <w:r w:rsidRPr="00C72714">
        <w:rPr>
          <w:lang w:val="fr-FR"/>
        </w:rPr>
        <w:tab/>
        <w:t xml:space="preserve">La clôture sera solidifiée par deux (02) chaînages horizontaux (bas et haut) et six (6) chaînages verticaux. </w:t>
      </w:r>
    </w:p>
    <w:p w:rsidR="00C72714" w:rsidRPr="00C72714" w:rsidRDefault="00C72714" w:rsidP="00C72714">
      <w:pPr>
        <w:spacing w:line="276" w:lineRule="auto"/>
        <w:jc w:val="both"/>
        <w:rPr>
          <w:lang w:val="fr-FR"/>
        </w:rPr>
      </w:pPr>
      <w:r w:rsidRPr="00C72714">
        <w:rPr>
          <w:lang w:val="fr-FR"/>
        </w:rPr>
        <w:tab/>
        <w:t xml:space="preserve">Les murs de la clôture recevront un enduit au mortier de ciment dosé à </w:t>
      </w:r>
      <w:smartTag w:uri="urn:schemas-microsoft-com:office:smarttags" w:element="metricconverter">
        <w:smartTagPr>
          <w:attr w:name="ProductID" w:val="300 Kg"/>
        </w:smartTagPr>
        <w:r w:rsidRPr="00C72714">
          <w:rPr>
            <w:lang w:val="fr-FR"/>
          </w:rPr>
          <w:t>300 kg</w:t>
        </w:r>
      </w:smartTag>
      <w:r w:rsidRPr="00C72714">
        <w:rPr>
          <w:lang w:val="fr-FR"/>
        </w:rPr>
        <w:t xml:space="preserve"> par m³ de mortier et seront dotés de deux portillons métalliques. </w:t>
      </w:r>
    </w:p>
    <w:p w:rsidR="00C72714" w:rsidRPr="00C72714" w:rsidRDefault="00C72714" w:rsidP="00C72714">
      <w:pPr>
        <w:spacing w:line="276" w:lineRule="auto"/>
        <w:jc w:val="both"/>
        <w:rPr>
          <w:lang w:val="fr-FR"/>
        </w:rPr>
      </w:pPr>
      <w:r w:rsidRPr="00C72714">
        <w:rPr>
          <w:lang w:val="fr-FR"/>
        </w:rPr>
        <w:t>Le système de fermeture des 2 portillons sera composé de crochets soudés sur le cadre et le battant et devant recevoir le cadenas type vachette originale avec 3 clés.</w:t>
      </w:r>
    </w:p>
    <w:p w:rsidR="00C72714" w:rsidRPr="00C72714" w:rsidRDefault="00C72714" w:rsidP="00C72714">
      <w:pPr>
        <w:spacing w:line="276" w:lineRule="auto"/>
        <w:jc w:val="both"/>
        <w:rPr>
          <w:lang w:val="fr-FR"/>
        </w:rPr>
      </w:pPr>
      <w:r w:rsidRPr="00C72714">
        <w:rPr>
          <w:lang w:val="fr-FR"/>
        </w:rPr>
        <w:tab/>
        <w:t>Les portillons métalliques recevront deux (02) couches de peinture antirouille  et deux (02) couches de peinture à huile.</w:t>
      </w:r>
    </w:p>
    <w:p w:rsidR="00C72714" w:rsidRPr="00C72714" w:rsidRDefault="00C72714" w:rsidP="00C72714">
      <w:pPr>
        <w:spacing w:line="276" w:lineRule="auto"/>
        <w:jc w:val="both"/>
        <w:rPr>
          <w:lang w:val="fr-FR"/>
        </w:rPr>
      </w:pPr>
      <w:r w:rsidRPr="00C72714">
        <w:rPr>
          <w:lang w:val="fr-FR"/>
        </w:rPr>
        <w:tab/>
        <w:t>Dans tous les cas, la superstructure sera exécutée conformément aux plans</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III.4 - EXECUTION DU CHATEAU DE 6.28</w:t>
      </w:r>
      <w:r w:rsidR="000E0B81">
        <w:rPr>
          <w:b/>
          <w:lang w:val="fr-FR"/>
        </w:rPr>
        <w:t xml:space="preserve"> </w:t>
      </w:r>
      <w:r w:rsidRPr="00C72714">
        <w:rPr>
          <w:b/>
          <w:lang w:val="fr-FR"/>
        </w:rPr>
        <w:t>M</w:t>
      </w:r>
      <w:r w:rsidRPr="000E0B81">
        <w:rPr>
          <w:b/>
          <w:vertAlign w:val="superscript"/>
          <w:lang w:val="fr-FR"/>
        </w:rPr>
        <w:t>3</w:t>
      </w:r>
      <w:r w:rsidRPr="00C72714">
        <w:rPr>
          <w:b/>
          <w:lang w:val="fr-FR"/>
        </w:rPr>
        <w:t xml:space="preserve"> ET SALLE DE COMMANDE</w:t>
      </w:r>
    </w:p>
    <w:p w:rsidR="00C72714" w:rsidRPr="00C72714" w:rsidRDefault="00C72714" w:rsidP="00C72714">
      <w:pPr>
        <w:spacing w:line="276" w:lineRule="auto"/>
        <w:jc w:val="both"/>
        <w:rPr>
          <w:lang w:val="fr-FR"/>
        </w:rPr>
      </w:pPr>
      <w:r w:rsidRPr="00C72714">
        <w:rPr>
          <w:lang w:val="fr-FR"/>
        </w:rPr>
        <w:t xml:space="preserve">Le château d’eau est de type surélevé avec une cuve conçue en béton armé et de forme cylindrique. Le radier sous cuve sera à une hauteur de 5,00 m. le chaterau sera supporté par quatre poteaux en béton armé. La cuve sera équipée de robinet flotteur, crépines et extérieurs, clapet anti-retour, robinet vanne, échelle de lecture et colonnes montantes en fonte. Un système de declenchement automatique du pompage sera relié au flotteur. L’accès à la cuve se fera par une échelle à crinoline fixe d’accès en aluminium à partir du sol et jusqu’à la plateforme de la cuve et une autre échelle à crinoline fixe d’accès en aluminium à partir de la plateforme et jusqu’au haut de la cuve. </w:t>
      </w:r>
    </w:p>
    <w:p w:rsidR="00C72714" w:rsidRPr="00C72714" w:rsidRDefault="00C72714" w:rsidP="00C72714">
      <w:pPr>
        <w:spacing w:line="276" w:lineRule="auto"/>
        <w:jc w:val="both"/>
        <w:rPr>
          <w:lang w:val="fr-FR"/>
        </w:rPr>
      </w:pPr>
      <w:r w:rsidRPr="00C72714">
        <w:rPr>
          <w:lang w:val="fr-FR"/>
        </w:rPr>
        <w:t>Le réservoir sera en béton armé dosé a 400 kg/m3 et recevra à l’intérieur une couche d’enduit étanche réalisée avec du mortier dosé à 500 kg/m3 du ciment et du sable fin mélange à la sikalite (1 sachet de 1 kg pour 50 kg de ciment). Il aura un diametre de 2.5 m, une hauteur inteurieur de 1,28 m. l’interieur du reservoir recevra une couche d’enduit dosé à 600 kg/m3 et du sikalitex liquide.</w:t>
      </w:r>
    </w:p>
    <w:p w:rsidR="00C72714" w:rsidRPr="00C72714" w:rsidRDefault="00C72714" w:rsidP="00C72714">
      <w:pPr>
        <w:spacing w:line="276" w:lineRule="auto"/>
        <w:jc w:val="both"/>
        <w:rPr>
          <w:b/>
          <w:lang w:val="fr-FR"/>
        </w:rPr>
      </w:pPr>
      <w:r w:rsidRPr="00C72714">
        <w:rPr>
          <w:b/>
          <w:lang w:val="fr-FR"/>
        </w:rPr>
        <w:t xml:space="preserve">Reservoir </w:t>
      </w:r>
    </w:p>
    <w:p w:rsidR="00C72714" w:rsidRPr="00C72714" w:rsidRDefault="00C72714" w:rsidP="00C72714">
      <w:pPr>
        <w:spacing w:line="276" w:lineRule="auto"/>
        <w:jc w:val="both"/>
        <w:rPr>
          <w:lang w:val="fr-FR"/>
        </w:rPr>
      </w:pPr>
      <w:r w:rsidRPr="00C72714">
        <w:rPr>
          <w:lang w:val="fr-FR"/>
        </w:rPr>
        <w:t>Caracteristiques :</w:t>
      </w:r>
    </w:p>
    <w:p w:rsidR="00C72714" w:rsidRPr="00C72714" w:rsidRDefault="00C72714" w:rsidP="00F36C48">
      <w:pPr>
        <w:numPr>
          <w:ilvl w:val="0"/>
          <w:numId w:val="33"/>
        </w:numPr>
        <w:spacing w:line="276" w:lineRule="auto"/>
        <w:jc w:val="both"/>
        <w:rPr>
          <w:lang w:val="fr-FR"/>
        </w:rPr>
      </w:pPr>
      <w:r w:rsidRPr="00C72714">
        <w:rPr>
          <w:lang w:val="fr-FR"/>
        </w:rPr>
        <w:t>dalle de fond et parois : epaisseur 12 cm ; ferraillage nappe simple de HA 12 horizontallement et verticalement espacés de 10 cm, dosage du béton à 400 kg/m3,</w:t>
      </w:r>
    </w:p>
    <w:p w:rsidR="00C72714" w:rsidRPr="00C72714" w:rsidRDefault="00C72714" w:rsidP="00F36C48">
      <w:pPr>
        <w:numPr>
          <w:ilvl w:val="0"/>
          <w:numId w:val="33"/>
        </w:numPr>
        <w:spacing w:line="276" w:lineRule="auto"/>
        <w:jc w:val="both"/>
        <w:rPr>
          <w:lang w:val="fr-FR"/>
        </w:rPr>
      </w:pPr>
      <w:r w:rsidRPr="00C72714">
        <w:rPr>
          <w:lang w:val="fr-FR"/>
        </w:rPr>
        <w:t>dalle de couverture : epaisseur 10 cm ; ferraillage nappe simple de HA 10 horizontallement et verticalement espacés de 10 cm, dosage du béton à 3500 kg/m3,</w:t>
      </w:r>
    </w:p>
    <w:p w:rsidR="00C72714" w:rsidRPr="00C72714" w:rsidRDefault="00C72714" w:rsidP="00F36C48">
      <w:pPr>
        <w:numPr>
          <w:ilvl w:val="0"/>
          <w:numId w:val="33"/>
        </w:numPr>
        <w:spacing w:line="276" w:lineRule="auto"/>
        <w:jc w:val="both"/>
        <w:rPr>
          <w:lang w:val="fr-FR"/>
        </w:rPr>
      </w:pPr>
      <w:r w:rsidRPr="00C72714">
        <w:rPr>
          <w:lang w:val="fr-FR"/>
        </w:rPr>
        <w:t>trous d’homme : en tole 30/10è de de dimension selon indications des plans.</w:t>
      </w:r>
    </w:p>
    <w:p w:rsidR="00C72714" w:rsidRPr="00C72714" w:rsidRDefault="00C72714" w:rsidP="00C72714">
      <w:pPr>
        <w:spacing w:line="276" w:lineRule="auto"/>
        <w:jc w:val="both"/>
        <w:rPr>
          <w:lang w:val="fr-FR"/>
        </w:rPr>
      </w:pPr>
      <w:r w:rsidRPr="00C72714">
        <w:rPr>
          <w:lang w:val="fr-FR"/>
        </w:rPr>
        <w:lastRenderedPageBreak/>
        <w:t>La salle de commande de dimension 2,50  de diametre et une hauteur 3,00 m, construite sous le réservoir sera exécutée en maçonnerie d’agglos creux de 15 x 20 x 40 conformément aux plans et spécifications techniques. La superstructure sera enduite sur les deux (02) faces par un mortier de ciment dosé à 300kg/m3 soigneusement taloché mélangé de sable 0/5 et exécutés en 3 couches et auront une épaisseur moyenne de 15 mm pour les enduits intérieurs et de 20 à 25 mm pour les enduits extérieurs. Elle sera fermée par une porte métallique de 90 x 210 et une fenêtre. La cabine sera couverte par une dalle en béton armée (radier du réservoir).</w:t>
      </w:r>
    </w:p>
    <w:p w:rsidR="00C72714" w:rsidRPr="00C72714" w:rsidRDefault="00C72714" w:rsidP="00C72714">
      <w:pPr>
        <w:spacing w:line="276" w:lineRule="auto"/>
        <w:jc w:val="both"/>
        <w:rPr>
          <w:lang w:val="fr-FR"/>
        </w:rPr>
      </w:pPr>
      <w:r w:rsidRPr="00C72714">
        <w:rPr>
          <w:lang w:val="fr-FR"/>
        </w:rPr>
        <w:t xml:space="preserve">Exécution des fondations </w:t>
      </w:r>
    </w:p>
    <w:p w:rsidR="00C72714" w:rsidRPr="00C72714" w:rsidRDefault="00C72714" w:rsidP="00C72714">
      <w:pPr>
        <w:spacing w:line="276" w:lineRule="auto"/>
        <w:jc w:val="both"/>
        <w:rPr>
          <w:b/>
          <w:lang w:val="fr-FR"/>
        </w:rPr>
      </w:pPr>
      <w:r w:rsidRPr="00C72714">
        <w:rPr>
          <w:b/>
          <w:lang w:val="fr-FR"/>
        </w:rPr>
        <w:t>Béton de propreté</w:t>
      </w:r>
    </w:p>
    <w:p w:rsidR="00C72714" w:rsidRPr="00C72714" w:rsidRDefault="00C72714" w:rsidP="00C72714">
      <w:pPr>
        <w:spacing w:line="276" w:lineRule="auto"/>
        <w:jc w:val="both"/>
        <w:rPr>
          <w:lang w:val="fr-FR"/>
        </w:rPr>
      </w:pPr>
      <w:r w:rsidRPr="00C72714">
        <w:rPr>
          <w:lang w:val="fr-FR"/>
        </w:rPr>
        <w:t xml:space="preserve">Un béton maigre dosé à </w:t>
      </w:r>
      <w:smartTag w:uri="urn:schemas-microsoft-com:office:smarttags" w:element="metricconverter">
        <w:smartTagPr>
          <w:attr w:name="ProductID" w:val="150 kg"/>
        </w:smartTagPr>
        <w:r w:rsidRPr="00C72714">
          <w:rPr>
            <w:lang w:val="fr-FR"/>
          </w:rPr>
          <w:t>150 kg</w:t>
        </w:r>
      </w:smartTag>
      <w:r w:rsidRPr="00C72714">
        <w:rPr>
          <w:lang w:val="fr-FR"/>
        </w:rPr>
        <w:t xml:space="preserve"> / m3  d’épaisseur de 5cm  sera réglé sur les fonds de fouilles y compris toutes sujétions d’exécution et de mise en œuvre. Elle sera dressée, propre et exempte des traces de terres provenant des déblais.</w:t>
      </w:r>
    </w:p>
    <w:p w:rsidR="00C72714" w:rsidRPr="00C72714" w:rsidRDefault="00C72714" w:rsidP="00C72714">
      <w:pPr>
        <w:spacing w:line="276" w:lineRule="auto"/>
        <w:jc w:val="both"/>
        <w:rPr>
          <w:b/>
          <w:lang w:val="fr-FR"/>
        </w:rPr>
      </w:pPr>
      <w:r w:rsidRPr="00C72714">
        <w:rPr>
          <w:b/>
          <w:lang w:val="fr-FR"/>
        </w:rPr>
        <w:t xml:space="preserve">Semelles </w:t>
      </w:r>
    </w:p>
    <w:p w:rsidR="00C72714" w:rsidRPr="00C72714" w:rsidRDefault="00C72714" w:rsidP="00C72714">
      <w:pPr>
        <w:spacing w:line="276" w:lineRule="auto"/>
        <w:jc w:val="both"/>
        <w:rPr>
          <w:lang w:val="fr-FR"/>
        </w:rPr>
      </w:pPr>
      <w:r w:rsidRPr="00C72714">
        <w:rPr>
          <w:lang w:val="fr-FR"/>
        </w:rPr>
        <w:t>En béton de section suivant indications des plans de fondation.</w:t>
      </w:r>
    </w:p>
    <w:p w:rsidR="00C72714" w:rsidRPr="00C72714" w:rsidRDefault="00C72714" w:rsidP="00C72714">
      <w:pPr>
        <w:spacing w:line="276" w:lineRule="auto"/>
        <w:jc w:val="both"/>
        <w:rPr>
          <w:lang w:val="fr-FR"/>
        </w:rPr>
      </w:pPr>
      <w:r w:rsidRPr="00C72714">
        <w:rPr>
          <w:lang w:val="fr-FR"/>
        </w:rPr>
        <w:t>Béton : dosé à 350 kg/ m3.</w:t>
      </w:r>
    </w:p>
    <w:p w:rsidR="00C72714" w:rsidRPr="00C72714" w:rsidRDefault="00C72714" w:rsidP="00C72714">
      <w:pPr>
        <w:spacing w:line="276" w:lineRule="auto"/>
        <w:jc w:val="both"/>
        <w:rPr>
          <w:lang w:val="fr-FR"/>
        </w:rPr>
      </w:pPr>
      <w:r w:rsidRPr="00C72714">
        <w:rPr>
          <w:lang w:val="fr-FR"/>
        </w:rPr>
        <w:t>Aciers : nappes 4HA12  espacements 10 cm.</w:t>
      </w:r>
    </w:p>
    <w:p w:rsidR="00C72714" w:rsidRPr="00C72714" w:rsidRDefault="00C72714" w:rsidP="00C72714">
      <w:pPr>
        <w:spacing w:line="276" w:lineRule="auto"/>
        <w:jc w:val="both"/>
        <w:rPr>
          <w:b/>
          <w:lang w:val="fr-FR"/>
        </w:rPr>
      </w:pPr>
      <w:r w:rsidRPr="00C72714">
        <w:rPr>
          <w:b/>
          <w:lang w:val="fr-FR"/>
        </w:rPr>
        <w:t>Murs de fondation</w:t>
      </w:r>
    </w:p>
    <w:p w:rsidR="00C72714" w:rsidRPr="00C72714" w:rsidRDefault="00C72714" w:rsidP="00C72714">
      <w:pPr>
        <w:spacing w:line="276" w:lineRule="auto"/>
        <w:jc w:val="both"/>
        <w:rPr>
          <w:lang w:val="fr-FR"/>
        </w:rPr>
      </w:pPr>
      <w:r w:rsidRPr="00C72714">
        <w:rPr>
          <w:lang w:val="fr-FR"/>
        </w:rPr>
        <w:t>Les murs de fondation seront exécutés en agglomérés de ciment de (20 x 20 x 40) bourrés au béton ordinaire dosé à  200 kg/ m3 et hourdés au mortier ciment ordinaire.</w:t>
      </w:r>
    </w:p>
    <w:p w:rsidR="00C72714" w:rsidRPr="00C72714" w:rsidRDefault="00C72714" w:rsidP="00C72714">
      <w:pPr>
        <w:spacing w:line="276" w:lineRule="auto"/>
        <w:jc w:val="both"/>
        <w:rPr>
          <w:b/>
          <w:lang w:val="fr-FR"/>
        </w:rPr>
      </w:pPr>
      <w:r w:rsidRPr="00C72714">
        <w:rPr>
          <w:b/>
          <w:lang w:val="fr-FR"/>
        </w:rPr>
        <w:t>Amorces de poteaux</w:t>
      </w:r>
    </w:p>
    <w:p w:rsidR="00C72714" w:rsidRPr="00C72714" w:rsidRDefault="00C72714" w:rsidP="00C72714">
      <w:pPr>
        <w:spacing w:line="276" w:lineRule="auto"/>
        <w:jc w:val="both"/>
        <w:rPr>
          <w:lang w:val="fr-FR"/>
        </w:rPr>
      </w:pPr>
      <w:r w:rsidRPr="00C72714">
        <w:rPr>
          <w:lang w:val="fr-FR"/>
        </w:rPr>
        <w:t xml:space="preserve">En béton armé de section suivant indication des plans de (25 x 25) , Béton : dosé à 350 kg/ m3 avec </w:t>
      </w:r>
      <w:smartTag w:uri="urn:schemas-microsoft-com:office:smarttags" w:element="metricconverter">
        <w:smartTagPr>
          <w:attr w:name="ProductID" w:val="400 litres"/>
        </w:smartTagPr>
        <w:r w:rsidRPr="00C72714">
          <w:rPr>
            <w:lang w:val="fr-FR"/>
          </w:rPr>
          <w:t>400 litres</w:t>
        </w:r>
      </w:smartTag>
      <w:r w:rsidRPr="00C72714">
        <w:rPr>
          <w:lang w:val="fr-FR"/>
        </w:rPr>
        <w:t xml:space="preserve"> de sable gros grain et </w:t>
      </w:r>
      <w:smartTag w:uri="urn:schemas-microsoft-com:office:smarttags" w:element="metricconverter">
        <w:smartTagPr>
          <w:attr w:name="ProductID" w:val="800 litres"/>
        </w:smartTagPr>
        <w:r w:rsidRPr="00C72714">
          <w:rPr>
            <w:lang w:val="fr-FR"/>
          </w:rPr>
          <w:t>800 litres</w:t>
        </w:r>
      </w:smartTag>
      <w:r w:rsidRPr="00C72714">
        <w:rPr>
          <w:lang w:val="fr-FR"/>
        </w:rPr>
        <w:t xml:space="preserve"> de granulats 5/15 et 15/25, comprenant boisage, coffrage, ferraillage par acier haute adhérence, pervibration et toutes bonnes sujétions pour l’exécution.</w:t>
      </w:r>
    </w:p>
    <w:p w:rsidR="00C72714" w:rsidRPr="00C72714" w:rsidRDefault="00C72714" w:rsidP="00C72714">
      <w:pPr>
        <w:spacing w:line="276" w:lineRule="auto"/>
        <w:jc w:val="both"/>
        <w:rPr>
          <w:lang w:val="fr-FR"/>
        </w:rPr>
      </w:pPr>
      <w:r w:rsidRPr="00C72714">
        <w:rPr>
          <w:lang w:val="fr-FR"/>
        </w:rPr>
        <w:t xml:space="preserve">- Aciers : - cadres  Ø6 tous les 15 cm et </w:t>
      </w:r>
      <w:smartTag w:uri="urn:schemas-microsoft-com:office:smarttags" w:element="metricconverter">
        <w:smartTagPr>
          <w:attr w:name="ProductID" w:val="4 HA"/>
        </w:smartTagPr>
        <w:r w:rsidRPr="00C72714">
          <w:rPr>
            <w:lang w:val="fr-FR"/>
          </w:rPr>
          <w:t>4 HA</w:t>
        </w:r>
      </w:smartTag>
      <w:r w:rsidRPr="00C72714">
        <w:rPr>
          <w:lang w:val="fr-FR"/>
        </w:rPr>
        <w:t>10 pour poteaux (25 x 25)</w:t>
      </w:r>
    </w:p>
    <w:p w:rsidR="00C72714" w:rsidRPr="00C72714" w:rsidRDefault="00C72714" w:rsidP="00C72714">
      <w:pPr>
        <w:spacing w:line="276" w:lineRule="auto"/>
        <w:jc w:val="both"/>
        <w:rPr>
          <w:b/>
          <w:lang w:val="fr-FR"/>
        </w:rPr>
      </w:pPr>
      <w:r w:rsidRPr="00C72714">
        <w:rPr>
          <w:b/>
          <w:lang w:val="fr-FR"/>
        </w:rPr>
        <w:t>Longrines et les chainages</w:t>
      </w:r>
    </w:p>
    <w:p w:rsidR="00C72714" w:rsidRPr="00C72714" w:rsidRDefault="00C72714" w:rsidP="00C72714">
      <w:pPr>
        <w:spacing w:line="276" w:lineRule="auto"/>
        <w:jc w:val="both"/>
        <w:rPr>
          <w:lang w:val="fr-FR"/>
        </w:rPr>
      </w:pPr>
      <w:r w:rsidRPr="00C72714">
        <w:rPr>
          <w:lang w:val="fr-FR"/>
        </w:rPr>
        <w:t>Mise en œuvre  idem que le chapitre des poteaux. Les longrines seront coulées en deux temps afin de permettre l’encastrement du dallage. Une bonne vibration des ouvrages sera assurée et suivie par le contrôleur.</w:t>
      </w:r>
    </w:p>
    <w:p w:rsidR="00C72714" w:rsidRPr="00C72714" w:rsidRDefault="00C72714" w:rsidP="00C72714">
      <w:pPr>
        <w:spacing w:line="276" w:lineRule="auto"/>
        <w:jc w:val="both"/>
        <w:rPr>
          <w:lang w:val="fr-FR"/>
        </w:rPr>
      </w:pPr>
      <w:r w:rsidRPr="00C72714">
        <w:rPr>
          <w:lang w:val="fr-FR"/>
        </w:rPr>
        <w:t>Section de 20 X 20 avec 4 HA10, l’espacement doit être inférieur à 0,81 h (h=hauteur) et des étriers de HA6</w:t>
      </w:r>
    </w:p>
    <w:p w:rsidR="00C72714" w:rsidRPr="00C72714" w:rsidRDefault="00C72714" w:rsidP="00C72714">
      <w:pPr>
        <w:spacing w:line="276" w:lineRule="auto"/>
        <w:jc w:val="both"/>
        <w:rPr>
          <w:lang w:val="fr-FR"/>
        </w:rPr>
      </w:pPr>
      <w:r w:rsidRPr="00C72714">
        <w:rPr>
          <w:lang w:val="fr-FR"/>
        </w:rPr>
        <w:t>Localisation : suivant plan béton armé</w:t>
      </w:r>
    </w:p>
    <w:p w:rsidR="00C72714" w:rsidRPr="00C72714" w:rsidRDefault="00C72714" w:rsidP="00C72714">
      <w:pPr>
        <w:spacing w:line="276" w:lineRule="auto"/>
        <w:jc w:val="both"/>
        <w:rPr>
          <w:b/>
          <w:lang w:val="fr-FR"/>
        </w:rPr>
      </w:pPr>
      <w:r w:rsidRPr="00C72714">
        <w:rPr>
          <w:b/>
          <w:lang w:val="fr-FR"/>
        </w:rPr>
        <w:t>Dallage du sol </w:t>
      </w:r>
    </w:p>
    <w:p w:rsidR="00C72714" w:rsidRPr="00C72714" w:rsidRDefault="00C72714" w:rsidP="00C72714">
      <w:pPr>
        <w:spacing w:line="276" w:lineRule="auto"/>
        <w:jc w:val="both"/>
        <w:rPr>
          <w:lang w:val="fr-FR"/>
        </w:rPr>
      </w:pPr>
      <w:r w:rsidRPr="00C72714">
        <w:rPr>
          <w:lang w:val="fr-FR"/>
        </w:rPr>
        <w:t>Le sol recevra un dallage en béton armé de 10 cm d’épaisseur avec des aciers Ø8, et dont les mailles auront une section de 25x25cm. L’ensemble reposera  sur un film polyane de 400 microns. Il sera recoupé en surface de 16 cm2 maximum avec des joints combinés. Finition talochée. Elle sera incorporée au niveau des longrines.</w:t>
      </w:r>
    </w:p>
    <w:p w:rsidR="00C72714" w:rsidRPr="00C72714" w:rsidRDefault="00C72714" w:rsidP="00C72714">
      <w:pPr>
        <w:spacing w:line="276" w:lineRule="auto"/>
        <w:jc w:val="both"/>
        <w:rPr>
          <w:lang w:val="fr-FR"/>
        </w:rPr>
      </w:pPr>
      <w:r w:rsidRPr="00C72714">
        <w:rPr>
          <w:lang w:val="fr-FR"/>
        </w:rPr>
        <w:t xml:space="preserve">Béton : dosé à 350 kg/ m3. </w:t>
      </w:r>
    </w:p>
    <w:p w:rsidR="00C72714" w:rsidRPr="00C72714" w:rsidRDefault="00C72714" w:rsidP="00C72714">
      <w:pPr>
        <w:spacing w:line="276" w:lineRule="auto"/>
        <w:jc w:val="both"/>
        <w:rPr>
          <w:lang w:val="fr-FR"/>
        </w:rPr>
      </w:pPr>
      <w:r w:rsidRPr="00C72714">
        <w:rPr>
          <w:lang w:val="fr-FR"/>
        </w:rPr>
        <w:t>Maçonnerie élévation : (mise en œuvre)</w:t>
      </w:r>
    </w:p>
    <w:p w:rsidR="00C72714" w:rsidRPr="00C72714" w:rsidRDefault="00C72714" w:rsidP="00C72714">
      <w:pPr>
        <w:spacing w:line="276" w:lineRule="auto"/>
        <w:jc w:val="both"/>
        <w:rPr>
          <w:b/>
          <w:lang w:val="fr-FR"/>
        </w:rPr>
      </w:pPr>
      <w:r w:rsidRPr="00C72714">
        <w:rPr>
          <w:b/>
          <w:lang w:val="fr-FR"/>
        </w:rPr>
        <w:t>Maçonnerie</w:t>
      </w:r>
    </w:p>
    <w:p w:rsidR="00C72714" w:rsidRPr="00C72714" w:rsidRDefault="00C72714" w:rsidP="00C72714">
      <w:pPr>
        <w:spacing w:line="276" w:lineRule="auto"/>
        <w:jc w:val="both"/>
        <w:rPr>
          <w:lang w:val="fr-FR"/>
        </w:rPr>
      </w:pPr>
      <w:r w:rsidRPr="00C72714">
        <w:rPr>
          <w:lang w:val="fr-FR"/>
        </w:rPr>
        <w:t>Les maçonneries seront réalisées en agglomérés creux ou pleins. Elles devront répondre aux prescriptions de la norme P 14 301 Les différentes épaisseurs sont indiquées par les cotations des plans et  coupes.</w:t>
      </w:r>
    </w:p>
    <w:p w:rsidR="00C72714" w:rsidRPr="00C72714" w:rsidRDefault="00C72714" w:rsidP="00C72714">
      <w:pPr>
        <w:spacing w:line="276" w:lineRule="auto"/>
        <w:jc w:val="both"/>
        <w:rPr>
          <w:lang w:val="fr-FR"/>
        </w:rPr>
      </w:pPr>
      <w:r w:rsidRPr="00C72714">
        <w:rPr>
          <w:lang w:val="fr-FR"/>
        </w:rPr>
        <w:t xml:space="preserve">Pour la fabrication des agglomérés, L’Entrepreneur devra strictement respecter  les conditions suivantes. Dans le cas contraire, les agglomérés seront rejetés et remplacés par l’Entreprise. </w:t>
      </w:r>
    </w:p>
    <w:p w:rsidR="00C72714" w:rsidRPr="00C72714" w:rsidRDefault="00C72714" w:rsidP="00C72714">
      <w:pPr>
        <w:spacing w:line="276" w:lineRule="auto"/>
        <w:jc w:val="both"/>
        <w:rPr>
          <w:lang w:val="fr-FR"/>
        </w:rPr>
      </w:pPr>
      <w:r w:rsidRPr="00C72714">
        <w:rPr>
          <w:lang w:val="fr-FR"/>
        </w:rPr>
        <w:t>Conditions de fabrication à respecter strictement </w:t>
      </w:r>
    </w:p>
    <w:p w:rsidR="00C72714" w:rsidRPr="00C72714" w:rsidRDefault="00C72714" w:rsidP="00C72714">
      <w:pPr>
        <w:spacing w:line="276" w:lineRule="auto"/>
        <w:jc w:val="both"/>
        <w:rPr>
          <w:lang w:val="fr-FR"/>
        </w:rPr>
      </w:pPr>
      <w:r w:rsidRPr="00C72714">
        <w:rPr>
          <w:lang w:val="fr-FR"/>
        </w:rPr>
        <w:lastRenderedPageBreak/>
        <w:t>Le tamisage des granulats (sable) pour la séparation des matières végétales, du sable trop fin, de l’argile.</w:t>
      </w:r>
    </w:p>
    <w:p w:rsidR="00C72714" w:rsidRPr="00C72714" w:rsidRDefault="00C72714" w:rsidP="00C72714">
      <w:pPr>
        <w:spacing w:line="276" w:lineRule="auto"/>
        <w:jc w:val="both"/>
        <w:rPr>
          <w:lang w:val="fr-FR"/>
        </w:rPr>
      </w:pPr>
      <w:r w:rsidRPr="00C72714">
        <w:rPr>
          <w:lang w:val="fr-FR"/>
        </w:rPr>
        <w:t>Fabrication sous un abri couvert de nattes ou de pailles. L’aire de fabrication devra être tenu propre et parfaitement plane</w:t>
      </w:r>
    </w:p>
    <w:p w:rsidR="00C72714" w:rsidRPr="00C72714" w:rsidRDefault="00C72714" w:rsidP="00C72714">
      <w:pPr>
        <w:spacing w:line="276" w:lineRule="auto"/>
        <w:jc w:val="both"/>
        <w:rPr>
          <w:lang w:val="fr-FR"/>
        </w:rPr>
      </w:pPr>
      <w:r w:rsidRPr="00C72714">
        <w:rPr>
          <w:lang w:val="fr-FR"/>
        </w:rPr>
        <w:t>Le mortier sera malaxé sur une aire de gâchage propre et suffisamment large.</w:t>
      </w:r>
    </w:p>
    <w:p w:rsidR="00C72714" w:rsidRPr="00C72714" w:rsidRDefault="00C72714" w:rsidP="00C72714">
      <w:pPr>
        <w:spacing w:line="276" w:lineRule="auto"/>
        <w:jc w:val="both"/>
        <w:rPr>
          <w:lang w:val="fr-FR"/>
        </w:rPr>
      </w:pPr>
      <w:r w:rsidRPr="00C72714">
        <w:rPr>
          <w:lang w:val="fr-FR"/>
        </w:rPr>
        <w:t>Le compactage du mortier dans le moule par piquetage et par secousses</w:t>
      </w:r>
    </w:p>
    <w:p w:rsidR="00C72714" w:rsidRPr="00C72714" w:rsidRDefault="00C72714" w:rsidP="00C72714">
      <w:pPr>
        <w:spacing w:line="276" w:lineRule="auto"/>
        <w:jc w:val="both"/>
        <w:rPr>
          <w:lang w:val="fr-FR"/>
        </w:rPr>
      </w:pPr>
      <w:r w:rsidRPr="00C72714">
        <w:rPr>
          <w:lang w:val="fr-FR"/>
        </w:rPr>
        <w:t>L’arrosage abondant des agglomérés pendant (15jours) et les cinq premiers jours de stockage. L’arrosage sera effectué au moins deux (2) fois par jouravant la mise en œuvre de manière à éviter la  dissécation. la protection des agglomérés contre les effets du soleil par le stockage sous un abri</w:t>
      </w:r>
    </w:p>
    <w:p w:rsidR="00C72714" w:rsidRPr="00C72714" w:rsidRDefault="00C72714" w:rsidP="00C72714">
      <w:pPr>
        <w:spacing w:line="276" w:lineRule="auto"/>
        <w:jc w:val="both"/>
        <w:rPr>
          <w:lang w:val="fr-FR"/>
        </w:rPr>
      </w:pPr>
      <w:r w:rsidRPr="00C72714">
        <w:rPr>
          <w:lang w:val="fr-FR"/>
        </w:rPr>
        <w:t xml:space="preserve">Le mortier desséché ou qui commence à faire prise ne sera pas utilisé pour la fabrication des agglomérés. La fabrication des parpaings se fait sur le site du chantier. Seul le contrôleur, ou le sectoriel avec l’accord préalable du PRODEL pourront donner un accord à l’entreprise afin que celle-ci puisse réaliser les parpaings dans un autre lieu dont le transport sera à sa charge </w:t>
      </w:r>
    </w:p>
    <w:p w:rsidR="00C72714" w:rsidRPr="00C72714" w:rsidRDefault="00C72714" w:rsidP="00C72714">
      <w:pPr>
        <w:spacing w:line="276" w:lineRule="auto"/>
        <w:jc w:val="both"/>
        <w:rPr>
          <w:lang w:val="fr-FR"/>
        </w:rPr>
      </w:pPr>
      <w:r w:rsidRPr="00C72714">
        <w:rPr>
          <w:lang w:val="fr-FR"/>
        </w:rPr>
        <w:t>Sur le chantier, les parpaings devront être réceptionné par le contrôleur et le sectoriel avant toute utilisation pour la maçonnerie. Les agglomérés ne seront utilisés qu’après quinze (15) jours au minimum après la fabrication. Dans le cas contraire, le maître d’œuvre le droit de démolir l’ouvrage et le faire reconstruire aux frais de l’entrepreneur.</w:t>
      </w:r>
    </w:p>
    <w:p w:rsidR="00C72714" w:rsidRPr="00C72714" w:rsidRDefault="00C72714" w:rsidP="00C72714">
      <w:pPr>
        <w:spacing w:line="276" w:lineRule="auto"/>
        <w:jc w:val="both"/>
        <w:rPr>
          <w:lang w:val="fr-FR"/>
        </w:rPr>
      </w:pPr>
      <w:r w:rsidRPr="00C72714">
        <w:rPr>
          <w:lang w:val="fr-FR"/>
        </w:rPr>
        <w:tab/>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C72714">
          <w:rPr>
            <w:lang w:val="fr-FR"/>
          </w:rPr>
          <w:t>2 cm</w:t>
        </w:r>
      </w:smartTag>
      <w:r w:rsidRPr="00C72714">
        <w:rPr>
          <w:lang w:val="fr-FR"/>
        </w:rPr>
        <w:t xml:space="preserve"> d’épaisseur.</w:t>
      </w:r>
    </w:p>
    <w:p w:rsidR="00C72714" w:rsidRPr="00C72714" w:rsidRDefault="00C72714" w:rsidP="00C72714">
      <w:pPr>
        <w:spacing w:line="276" w:lineRule="auto"/>
        <w:jc w:val="both"/>
        <w:rPr>
          <w:lang w:val="fr-FR"/>
        </w:rPr>
      </w:pPr>
      <w:r w:rsidRPr="00C72714">
        <w:rPr>
          <w:lang w:val="fr-FR"/>
        </w:rPr>
        <w:tab/>
        <w:t xml:space="preserve">Toutes les maçonneries seront hourdées au mortier de ciment dosé à </w:t>
      </w:r>
      <w:smartTag w:uri="urn:schemas-microsoft-com:office:smarttags" w:element="metricconverter">
        <w:smartTagPr>
          <w:attr w:name="ProductID" w:val="400 kg"/>
        </w:smartTagPr>
        <w:r w:rsidRPr="00C72714">
          <w:rPr>
            <w:lang w:val="fr-FR"/>
          </w:rPr>
          <w:t>400 kg</w:t>
        </w:r>
      </w:smartTag>
      <w:r w:rsidRPr="00C72714">
        <w:rPr>
          <w:lang w:val="fr-FR"/>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rsidR="00C72714" w:rsidRPr="00C72714" w:rsidRDefault="00C72714" w:rsidP="00C72714">
      <w:pPr>
        <w:spacing w:line="276" w:lineRule="auto"/>
        <w:jc w:val="both"/>
        <w:rPr>
          <w:lang w:val="fr-FR"/>
        </w:rPr>
      </w:pPr>
      <w:r w:rsidRPr="00C72714">
        <w:rPr>
          <w:lang w:val="fr-FR"/>
        </w:rPr>
        <w:t>Murs en élévation</w:t>
      </w:r>
    </w:p>
    <w:p w:rsidR="00C72714" w:rsidRPr="00C72714" w:rsidRDefault="00C72714" w:rsidP="00C72714">
      <w:pPr>
        <w:spacing w:line="276" w:lineRule="auto"/>
        <w:jc w:val="both"/>
        <w:rPr>
          <w:lang w:val="fr-FR"/>
        </w:rPr>
      </w:pPr>
      <w:r w:rsidRPr="00C72714">
        <w:rPr>
          <w:lang w:val="fr-FR"/>
        </w:rPr>
        <w:t>Les murs seront en agglomérés de ciment creux 15 x 20 x 40 suivant les indications des plans. Ces agglomérés devront offrir une résistance à l’écrasement suffisante.</w:t>
      </w:r>
    </w:p>
    <w:p w:rsidR="00C72714" w:rsidRPr="00C72714" w:rsidRDefault="00C72714" w:rsidP="00C72714">
      <w:pPr>
        <w:spacing w:line="276" w:lineRule="auto"/>
        <w:jc w:val="both"/>
        <w:rPr>
          <w:b/>
          <w:lang w:val="fr-FR"/>
        </w:rPr>
      </w:pPr>
      <w:r w:rsidRPr="00C72714">
        <w:rPr>
          <w:b/>
          <w:lang w:val="fr-FR"/>
        </w:rPr>
        <w:t>Poteaux </w:t>
      </w:r>
    </w:p>
    <w:p w:rsidR="00C72714" w:rsidRPr="00C72714" w:rsidRDefault="00C72714" w:rsidP="00C72714">
      <w:pPr>
        <w:spacing w:line="276" w:lineRule="auto"/>
        <w:jc w:val="both"/>
        <w:rPr>
          <w:lang w:val="fr-FR"/>
        </w:rPr>
      </w:pPr>
      <w:r w:rsidRPr="00C72714">
        <w:rPr>
          <w:lang w:val="fr-FR"/>
        </w:rPr>
        <w:t>En béton armé de section 20 x 20</w:t>
      </w:r>
    </w:p>
    <w:p w:rsidR="00C72714" w:rsidRPr="00C72714" w:rsidRDefault="00C72714" w:rsidP="00C72714">
      <w:pPr>
        <w:spacing w:line="276" w:lineRule="auto"/>
        <w:jc w:val="both"/>
        <w:rPr>
          <w:lang w:val="fr-FR"/>
        </w:rPr>
      </w:pPr>
      <w:r w:rsidRPr="00C72714">
        <w:rPr>
          <w:lang w:val="fr-FR"/>
        </w:rPr>
        <w:t xml:space="preserve">    Béton : dosé à 350 kg/ m3. </w:t>
      </w:r>
    </w:p>
    <w:p w:rsidR="00C72714" w:rsidRPr="00C72714" w:rsidRDefault="00C72714" w:rsidP="00C72714">
      <w:pPr>
        <w:spacing w:line="276" w:lineRule="auto"/>
        <w:jc w:val="both"/>
        <w:rPr>
          <w:lang w:val="fr-FR"/>
        </w:rPr>
      </w:pPr>
      <w:r w:rsidRPr="00C72714">
        <w:rPr>
          <w:lang w:val="fr-FR"/>
        </w:rPr>
        <w:t xml:space="preserve">Aciers longitudinaux :   4 HA10   les  cadres  en RL6  tous </w:t>
      </w:r>
      <w:smartTag w:uri="urn:schemas-microsoft-com:office:smarttags" w:element="metricconverter">
        <w:smartTagPr>
          <w:attr w:name="ProductID" w:val="20 cm"/>
        </w:smartTagPr>
        <w:r w:rsidRPr="00C72714">
          <w:rPr>
            <w:lang w:val="fr-FR"/>
          </w:rPr>
          <w:t>20 Cm</w:t>
        </w:r>
      </w:smartTag>
      <w:r w:rsidRPr="00C72714">
        <w:rPr>
          <w:lang w:val="fr-FR"/>
        </w:rPr>
        <w:t>.</w:t>
      </w:r>
    </w:p>
    <w:p w:rsidR="00C72714" w:rsidRPr="00C72714" w:rsidRDefault="00C72714" w:rsidP="00C72714">
      <w:pPr>
        <w:spacing w:line="276" w:lineRule="auto"/>
        <w:jc w:val="both"/>
        <w:rPr>
          <w:lang w:val="fr-FR"/>
        </w:rPr>
      </w:pPr>
    </w:p>
    <w:p w:rsidR="00C72714" w:rsidRPr="00C72714" w:rsidRDefault="00C72714" w:rsidP="00C72714">
      <w:pPr>
        <w:spacing w:line="276" w:lineRule="auto"/>
        <w:jc w:val="both"/>
        <w:rPr>
          <w:b/>
          <w:lang w:val="fr-FR"/>
        </w:rPr>
      </w:pPr>
      <w:r w:rsidRPr="00C72714">
        <w:rPr>
          <w:b/>
          <w:lang w:val="fr-FR"/>
        </w:rPr>
        <w:t>Linteaux </w:t>
      </w:r>
    </w:p>
    <w:p w:rsidR="00C72714" w:rsidRPr="00C72714" w:rsidRDefault="00C72714" w:rsidP="00C72714">
      <w:pPr>
        <w:spacing w:line="276" w:lineRule="auto"/>
        <w:jc w:val="both"/>
        <w:rPr>
          <w:lang w:val="fr-FR"/>
        </w:rPr>
      </w:pPr>
      <w:r w:rsidRPr="00C72714">
        <w:rPr>
          <w:lang w:val="fr-FR"/>
        </w:rPr>
        <w:t>En béton armé section 15 x 20 suivant épaisseur des murs.</w:t>
      </w:r>
    </w:p>
    <w:p w:rsidR="00C72714" w:rsidRPr="00C72714" w:rsidRDefault="00C72714" w:rsidP="00C72714">
      <w:pPr>
        <w:spacing w:line="276" w:lineRule="auto"/>
        <w:jc w:val="both"/>
        <w:rPr>
          <w:lang w:val="fr-FR"/>
        </w:rPr>
      </w:pPr>
      <w:r w:rsidRPr="00C72714">
        <w:rPr>
          <w:lang w:val="fr-FR"/>
        </w:rPr>
        <w:t>Béton : dosé à 350 kg/ m3.</w:t>
      </w:r>
    </w:p>
    <w:p w:rsidR="00C72714" w:rsidRPr="00C72714" w:rsidRDefault="00C72714" w:rsidP="00C72714">
      <w:pPr>
        <w:spacing w:line="276" w:lineRule="auto"/>
        <w:jc w:val="both"/>
        <w:rPr>
          <w:lang w:val="fr-FR"/>
        </w:rPr>
      </w:pPr>
      <w:r w:rsidRPr="00C72714">
        <w:rPr>
          <w:lang w:val="fr-FR"/>
        </w:rPr>
        <w:t xml:space="preserve">cadres  Ø6  et   4 HA8 tous les </w:t>
      </w:r>
      <w:smartTag w:uri="urn:schemas-microsoft-com:office:smarttags" w:element="metricconverter">
        <w:smartTagPr>
          <w:attr w:name="ProductID" w:val="20 cm"/>
        </w:smartTagPr>
        <w:r w:rsidRPr="00C72714">
          <w:rPr>
            <w:lang w:val="fr-FR"/>
          </w:rPr>
          <w:t>20 Cm</w:t>
        </w:r>
      </w:smartTag>
      <w:r w:rsidRPr="00C72714">
        <w:rPr>
          <w:lang w:val="fr-FR"/>
        </w:rPr>
        <w:t xml:space="preserve"> </w:t>
      </w:r>
    </w:p>
    <w:p w:rsidR="00C72714" w:rsidRPr="00C72714" w:rsidRDefault="00C72714" w:rsidP="00C72714">
      <w:pPr>
        <w:spacing w:line="276" w:lineRule="auto"/>
        <w:jc w:val="both"/>
        <w:rPr>
          <w:b/>
          <w:lang w:val="fr-FR"/>
        </w:rPr>
      </w:pPr>
      <w:r w:rsidRPr="00C72714">
        <w:rPr>
          <w:b/>
          <w:lang w:val="fr-FR"/>
        </w:rPr>
        <w:t>Chape lissée</w:t>
      </w:r>
    </w:p>
    <w:p w:rsidR="00C72714" w:rsidRPr="00C72714" w:rsidRDefault="00C72714" w:rsidP="00C72714">
      <w:pPr>
        <w:spacing w:line="276" w:lineRule="auto"/>
        <w:jc w:val="both"/>
        <w:rPr>
          <w:lang w:val="fr-FR"/>
        </w:rPr>
      </w:pPr>
      <w:r w:rsidRPr="00C72714">
        <w:rPr>
          <w:lang w:val="fr-FR"/>
        </w:rPr>
        <w:t xml:space="preserve">D’une épaisseur de 5 cm, elle sera exécutée en enduit de ciment de 2cm d’épaisseur en mortier de ciment dosé à 400 kg/m3. Une légère pente d’au moins 0,5% devra être imposée vers les portes. </w:t>
      </w:r>
    </w:p>
    <w:p w:rsidR="00C72714" w:rsidRPr="00C72714" w:rsidRDefault="00C72714" w:rsidP="00C72714">
      <w:pPr>
        <w:spacing w:line="276" w:lineRule="auto"/>
        <w:jc w:val="both"/>
        <w:rPr>
          <w:lang w:val="fr-FR"/>
        </w:rPr>
      </w:pPr>
      <w:r w:rsidRPr="00C72714">
        <w:rPr>
          <w:lang w:val="fr-FR"/>
        </w:rPr>
        <w:t>Finition lissage à la barbotine de ciment avec bouchardage.</w:t>
      </w:r>
    </w:p>
    <w:p w:rsidR="00C72714" w:rsidRPr="00C72714" w:rsidRDefault="00C72714" w:rsidP="00C72714">
      <w:pPr>
        <w:spacing w:line="276" w:lineRule="auto"/>
        <w:jc w:val="both"/>
        <w:rPr>
          <w:lang w:val="fr-FR"/>
        </w:rPr>
      </w:pPr>
      <w:r w:rsidRPr="00C72714">
        <w:rPr>
          <w:lang w:val="fr-FR"/>
        </w:rPr>
        <w:t xml:space="preserve">La mise en œuvre de la chape n’interviendra qu’au cours des travaux de finition. La chape sera mise en œuvre en deux couches comprenant la chape d’égalisation et la couche de finition. Après la réalisation, la chape devra être maintenue humide pendant trois jours pour être protégée contre le retrait. Elle ne sera chargée qu’après sept jours. </w:t>
      </w:r>
    </w:p>
    <w:p w:rsidR="00C72714" w:rsidRPr="00C72714" w:rsidRDefault="00C72714" w:rsidP="00C72714">
      <w:pPr>
        <w:spacing w:line="276" w:lineRule="auto"/>
        <w:jc w:val="both"/>
        <w:rPr>
          <w:b/>
          <w:lang w:val="fr-FR"/>
        </w:rPr>
      </w:pPr>
      <w:r w:rsidRPr="00C72714">
        <w:rPr>
          <w:b/>
          <w:lang w:val="fr-FR"/>
        </w:rPr>
        <w:t>Enduit </w:t>
      </w:r>
    </w:p>
    <w:p w:rsidR="00C72714" w:rsidRPr="00C72714" w:rsidRDefault="00C72714" w:rsidP="00C72714">
      <w:pPr>
        <w:spacing w:line="276" w:lineRule="auto"/>
        <w:jc w:val="both"/>
        <w:rPr>
          <w:lang w:val="fr-FR"/>
        </w:rPr>
      </w:pPr>
      <w:r w:rsidRPr="00C72714">
        <w:rPr>
          <w:lang w:val="fr-FR"/>
        </w:rPr>
        <w:lastRenderedPageBreak/>
        <w:t>L’Entrepreneur exécutera tous les enduits intérieurs (le revêtement extérieur pourra être en enduit ordinaire ou en tyrolienne) tels que définis ci-dessous. Il devra s’assurer avant de commencer les travaux d’enduits que :</w:t>
      </w:r>
    </w:p>
    <w:p w:rsidR="00C72714" w:rsidRPr="00C72714" w:rsidRDefault="00C72714" w:rsidP="00C72714">
      <w:pPr>
        <w:spacing w:line="276" w:lineRule="auto"/>
        <w:jc w:val="both"/>
        <w:rPr>
          <w:lang w:val="fr-FR"/>
        </w:rPr>
      </w:pPr>
      <w:r w:rsidRPr="00C72714">
        <w:rPr>
          <w:lang w:val="fr-FR"/>
        </w:rPr>
        <w:t>1) la couverture du bâtiment est posée pour éviter les effets néfastes du soleil ;</w:t>
      </w:r>
    </w:p>
    <w:p w:rsidR="00C72714" w:rsidRPr="00C72714" w:rsidRDefault="00C72714" w:rsidP="00C72714">
      <w:pPr>
        <w:spacing w:line="276" w:lineRule="auto"/>
        <w:jc w:val="both"/>
        <w:rPr>
          <w:lang w:val="fr-FR"/>
        </w:rPr>
      </w:pPr>
      <w:r w:rsidRPr="00C72714">
        <w:rPr>
          <w:lang w:val="fr-FR"/>
        </w:rPr>
        <w:t>2) les huisseries métalliques des ouvertures sont posées.</w:t>
      </w:r>
    </w:p>
    <w:p w:rsidR="00C72714" w:rsidRPr="00C72714" w:rsidRDefault="00C72714" w:rsidP="00C72714">
      <w:pPr>
        <w:spacing w:line="276" w:lineRule="auto"/>
        <w:jc w:val="both"/>
        <w:rPr>
          <w:lang w:val="fr-FR"/>
        </w:rPr>
      </w:pPr>
      <w:r w:rsidRPr="00C72714">
        <w:rPr>
          <w:lang w:val="fr-FR"/>
        </w:rPr>
        <w:t>Les travaux d’enduits comprennent :</w:t>
      </w:r>
    </w:p>
    <w:p w:rsidR="00C72714" w:rsidRPr="00C72714" w:rsidRDefault="00C72714" w:rsidP="00C72714">
      <w:pPr>
        <w:spacing w:line="276" w:lineRule="auto"/>
        <w:jc w:val="both"/>
        <w:rPr>
          <w:lang w:val="fr-FR"/>
        </w:rPr>
      </w:pPr>
      <w:r w:rsidRPr="00C72714">
        <w:rPr>
          <w:lang w:val="fr-FR"/>
        </w:rPr>
        <w:t xml:space="preserve">la préparation des supports : le support doit avoir une surface nette, propre et exempte d’impureté telle que la poussière, d’huile etc. Il  devra être rugueux pour permettre un accrochage et une adhérence parfaite avec l’enduit. Le support sera au préalable humidifié à refus à plusieurs reprises et à un quart d’heure d’intervalle. Dans le cas où le support présenterait des inégalités ne permettant pas la mise en œuvre de l’enduit, il sera procédé au redressement en surcharge ou renformis si celles-ci ne dépassent pas 0,03 à </w:t>
      </w:r>
      <w:smartTag w:uri="urn:schemas-microsoft-com:office:smarttags" w:element="metricconverter">
        <w:smartTagPr>
          <w:attr w:name="ProductID" w:val="0,05 m"/>
        </w:smartTagPr>
        <w:r w:rsidRPr="00C72714">
          <w:rPr>
            <w:lang w:val="fr-FR"/>
          </w:rPr>
          <w:t>0,05 m</w:t>
        </w:r>
      </w:smartTag>
      <w:r w:rsidRPr="00C72714">
        <w:rPr>
          <w:lang w:val="fr-FR"/>
        </w:rPr>
        <w:t>.</w:t>
      </w:r>
    </w:p>
    <w:p w:rsidR="00C72714" w:rsidRPr="00C72714" w:rsidRDefault="00C72714" w:rsidP="00C72714">
      <w:pPr>
        <w:spacing w:line="276" w:lineRule="auto"/>
        <w:jc w:val="both"/>
        <w:rPr>
          <w:lang w:val="fr-FR"/>
        </w:rPr>
      </w:pPr>
      <w:r w:rsidRPr="00C72714">
        <w:rPr>
          <w:lang w:val="fr-FR"/>
        </w:rPr>
        <w:t>L’exécution des couches constitutives des enduits :</w:t>
      </w:r>
    </w:p>
    <w:p w:rsidR="00C72714" w:rsidRPr="00C72714" w:rsidRDefault="00C72714" w:rsidP="00C72714">
      <w:pPr>
        <w:spacing w:line="276" w:lineRule="auto"/>
        <w:jc w:val="both"/>
        <w:rPr>
          <w:lang w:val="fr-FR"/>
        </w:rPr>
      </w:pPr>
      <w:r w:rsidRPr="00C72714">
        <w:rPr>
          <w:lang w:val="fr-FR"/>
        </w:rPr>
        <w:t xml:space="preserve">Sur toutes les parties maçonnées, il sera exécuté un enduit de ciment de </w:t>
      </w:r>
      <w:smartTag w:uri="urn:schemas-microsoft-com:office:smarttags" w:element="metricconverter">
        <w:smartTagPr>
          <w:attr w:name="ProductID" w:val="1 cm"/>
        </w:smartTagPr>
        <w:r w:rsidRPr="00C72714">
          <w:rPr>
            <w:lang w:val="fr-FR"/>
          </w:rPr>
          <w:t>1 cm</w:t>
        </w:r>
      </w:smartTag>
      <w:r w:rsidRPr="00C72714">
        <w:rPr>
          <w:lang w:val="fr-FR"/>
        </w:rPr>
        <w:t xml:space="preserve"> d’épaisseur en mortier de ciment dosé à 400 kg/m3.</w:t>
      </w:r>
    </w:p>
    <w:p w:rsidR="00C72714" w:rsidRPr="00C72714" w:rsidRDefault="00C72714" w:rsidP="00C72714">
      <w:pPr>
        <w:spacing w:line="276" w:lineRule="auto"/>
        <w:jc w:val="both"/>
        <w:rPr>
          <w:lang w:val="fr-FR"/>
        </w:rPr>
      </w:pPr>
      <w:r w:rsidRPr="00C72714">
        <w:rPr>
          <w:lang w:val="fr-FR"/>
        </w:rPr>
        <w:t>Accrochage (</w:t>
      </w:r>
      <w:smartTag w:uri="urn:schemas-microsoft-com:office:smarttags" w:element="metricconverter">
        <w:smartTagPr>
          <w:attr w:name="ProductID" w:val="1,5 cm"/>
        </w:smartTagPr>
        <w:r w:rsidRPr="00C72714">
          <w:rPr>
            <w:lang w:val="fr-FR"/>
          </w:rPr>
          <w:t>1,5 Cm</w:t>
        </w:r>
      </w:smartTag>
      <w:r w:rsidRPr="00C72714">
        <w:rPr>
          <w:lang w:val="fr-FR"/>
        </w:rPr>
        <w:t>) : gobetis avec mortier de gros sable.</w:t>
      </w:r>
    </w:p>
    <w:p w:rsidR="00C72714" w:rsidRPr="00C72714" w:rsidRDefault="00C72714" w:rsidP="00C72714">
      <w:pPr>
        <w:spacing w:line="276" w:lineRule="auto"/>
        <w:jc w:val="both"/>
        <w:rPr>
          <w:lang w:val="fr-FR"/>
        </w:rPr>
      </w:pPr>
      <w:r w:rsidRPr="00C72714">
        <w:rPr>
          <w:lang w:val="fr-FR"/>
        </w:rPr>
        <w:t>Finition (1Cm) : avec mortier de sable fin taloché.</w:t>
      </w:r>
    </w:p>
    <w:p w:rsidR="00C72714" w:rsidRPr="00C72714" w:rsidRDefault="00C72714" w:rsidP="00C72714">
      <w:pPr>
        <w:spacing w:line="276" w:lineRule="auto"/>
        <w:jc w:val="both"/>
        <w:rPr>
          <w:b/>
          <w:lang w:val="fr-FR"/>
        </w:rPr>
      </w:pPr>
      <w:r w:rsidRPr="00C72714">
        <w:rPr>
          <w:b/>
          <w:lang w:val="fr-FR"/>
        </w:rPr>
        <w:t>Peinture</w:t>
      </w:r>
    </w:p>
    <w:p w:rsidR="00C72714" w:rsidRPr="00C72714" w:rsidRDefault="00C72714" w:rsidP="00C72714">
      <w:pPr>
        <w:spacing w:line="276" w:lineRule="auto"/>
        <w:jc w:val="both"/>
        <w:rPr>
          <w:lang w:val="fr-FR"/>
        </w:rPr>
      </w:pPr>
      <w:r w:rsidRPr="00C72714">
        <w:rPr>
          <w:lang w:val="fr-FR"/>
        </w:rPr>
        <w:t>Consistance des travaux</w:t>
      </w:r>
    </w:p>
    <w:p w:rsidR="00C72714" w:rsidRPr="00C72714" w:rsidRDefault="00C72714" w:rsidP="00C72714">
      <w:pPr>
        <w:spacing w:line="276" w:lineRule="auto"/>
        <w:jc w:val="both"/>
        <w:rPr>
          <w:lang w:val="fr-FR"/>
        </w:rPr>
      </w:pPr>
      <w:r w:rsidRPr="00C72714">
        <w:rPr>
          <w:lang w:val="fr-FR"/>
        </w:rPr>
        <w:t>Les travaux ne seront entrepris qu’après nettoyage,  dépoussiérage, ponçage, brossage, époussetage et enlèvement des clous des supports. Les trous sur la maçonnerie doivent être bouchés et la surface du subjectile devra être plane, lissée et ne présente aucune aspérité. Les supports  seront débarrassés des poussières des projections de ciment, tâches de  graisse etc…</w:t>
      </w:r>
    </w:p>
    <w:p w:rsidR="00C72714" w:rsidRPr="00C72714" w:rsidRDefault="00C72714" w:rsidP="00C72714">
      <w:pPr>
        <w:spacing w:line="276" w:lineRule="auto"/>
        <w:jc w:val="both"/>
        <w:rPr>
          <w:lang w:val="fr-FR"/>
        </w:rPr>
      </w:pPr>
      <w:r w:rsidRPr="00C72714">
        <w:rPr>
          <w:lang w:val="fr-FR"/>
        </w:rPr>
        <w:tab/>
        <w:t>Avant tout démarrage des travaux  de peinture, l’entrepreneur est tenu de procéder  à la réception par  l’Ingénieur des surfaces préparées à peindre.</w:t>
      </w:r>
    </w:p>
    <w:p w:rsidR="00C72714" w:rsidRPr="00C72714" w:rsidRDefault="00C72714" w:rsidP="00C72714">
      <w:pPr>
        <w:spacing w:line="276" w:lineRule="auto"/>
        <w:jc w:val="both"/>
        <w:rPr>
          <w:lang w:val="fr-FR"/>
        </w:rPr>
      </w:pPr>
      <w:r w:rsidRPr="00C72714">
        <w:rPr>
          <w:lang w:val="fr-FR"/>
        </w:rPr>
        <w:tab/>
        <w:t>Un  échantillonnage de chaque peinture sera exécuté sur une surface de 1m2 pour permettre au maître d’ouvrage  de juger avant la réalisation des travaux.</w:t>
      </w:r>
    </w:p>
    <w:p w:rsidR="00C72714" w:rsidRPr="00C72714" w:rsidRDefault="00C72714" w:rsidP="00C72714">
      <w:pPr>
        <w:spacing w:line="276" w:lineRule="auto"/>
        <w:jc w:val="both"/>
        <w:rPr>
          <w:b/>
          <w:lang w:val="fr-FR"/>
        </w:rPr>
      </w:pPr>
      <w:r w:rsidRPr="00C72714">
        <w:rPr>
          <w:b/>
          <w:lang w:val="fr-FR"/>
        </w:rPr>
        <w:t>Impression </w:t>
      </w:r>
    </w:p>
    <w:p w:rsidR="00C72714" w:rsidRPr="00C72714" w:rsidRDefault="00C72714" w:rsidP="00C72714">
      <w:pPr>
        <w:spacing w:line="276" w:lineRule="auto"/>
        <w:jc w:val="both"/>
        <w:rPr>
          <w:lang w:val="fr-FR"/>
        </w:rPr>
      </w:pPr>
      <w:r w:rsidRPr="00C72714">
        <w:rPr>
          <w:lang w:val="fr-FR"/>
        </w:rPr>
        <w:t xml:space="preserve">  Murs : après nettoyage de la surface qui reçoit la couche et réceptionnée par l’ingénieur, l’impression de la peinture diluée à 10% doit être faite.</w:t>
      </w:r>
    </w:p>
    <w:p w:rsidR="00C72714" w:rsidRPr="00C72714" w:rsidRDefault="00C72714" w:rsidP="00C72714">
      <w:pPr>
        <w:spacing w:line="276" w:lineRule="auto"/>
        <w:jc w:val="both"/>
        <w:rPr>
          <w:lang w:val="fr-FR"/>
        </w:rPr>
      </w:pPr>
      <w:r w:rsidRPr="00C72714">
        <w:rPr>
          <w:lang w:val="fr-FR"/>
        </w:rPr>
        <w:t>Finition </w:t>
      </w:r>
    </w:p>
    <w:p w:rsidR="00C72714" w:rsidRPr="00C72714" w:rsidRDefault="00C72714" w:rsidP="00C72714">
      <w:pPr>
        <w:spacing w:line="276" w:lineRule="auto"/>
        <w:jc w:val="both"/>
        <w:rPr>
          <w:lang w:val="fr-FR"/>
        </w:rPr>
      </w:pPr>
      <w:r w:rsidRPr="00C72714">
        <w:rPr>
          <w:lang w:val="fr-FR"/>
        </w:rPr>
        <w:t>Murs et plafond :</w:t>
      </w:r>
    </w:p>
    <w:p w:rsidR="00C72714" w:rsidRPr="00C72714" w:rsidRDefault="00C72714" w:rsidP="00C72714">
      <w:pPr>
        <w:spacing w:line="276" w:lineRule="auto"/>
        <w:jc w:val="both"/>
        <w:rPr>
          <w:lang w:val="fr-FR"/>
        </w:rPr>
      </w:pPr>
      <w:r w:rsidRPr="00C72714">
        <w:rPr>
          <w:lang w:val="fr-FR"/>
        </w:rPr>
        <w:t xml:space="preserve">Plafonds et sur murs intérieurs, du PANTEX 800 ou type équivalent en 2 couches. </w:t>
      </w:r>
    </w:p>
    <w:p w:rsidR="00C72714" w:rsidRPr="00C72714" w:rsidRDefault="00C72714" w:rsidP="00C72714">
      <w:pPr>
        <w:spacing w:line="276" w:lineRule="auto"/>
        <w:jc w:val="both"/>
        <w:rPr>
          <w:lang w:val="fr-FR"/>
        </w:rPr>
      </w:pPr>
      <w:r w:rsidRPr="00C72714">
        <w:rPr>
          <w:lang w:val="fr-FR"/>
        </w:rPr>
        <w:t xml:space="preserve">Murs extérieurs PANTEX 1300 types équivalent en 2 couches </w:t>
      </w:r>
    </w:p>
    <w:p w:rsidR="00C72714" w:rsidRPr="00C72714" w:rsidRDefault="00C72714" w:rsidP="00C72714">
      <w:pPr>
        <w:spacing w:line="276" w:lineRule="auto"/>
        <w:jc w:val="both"/>
        <w:rPr>
          <w:lang w:val="fr-FR"/>
        </w:rPr>
      </w:pPr>
      <w:r w:rsidRPr="00C72714">
        <w:rPr>
          <w:lang w:val="fr-FR"/>
        </w:rPr>
        <w:t xml:space="preserve">Soubassement et plinthe en peinture à huile en 2 couches </w:t>
      </w:r>
    </w:p>
    <w:p w:rsidR="00C72714" w:rsidRPr="00C72714" w:rsidRDefault="00C72714" w:rsidP="00C72714">
      <w:pPr>
        <w:spacing w:line="276" w:lineRule="auto"/>
        <w:jc w:val="both"/>
        <w:rPr>
          <w:lang w:val="fr-FR"/>
        </w:rPr>
      </w:pPr>
      <w:r w:rsidRPr="00C72714">
        <w:rPr>
          <w:lang w:val="fr-FR"/>
        </w:rPr>
        <w:t>Menuiseries bois et métallique :</w:t>
      </w:r>
    </w:p>
    <w:p w:rsidR="00C72714" w:rsidRPr="00C72714" w:rsidRDefault="00C72714" w:rsidP="00C72714">
      <w:pPr>
        <w:jc w:val="both"/>
        <w:rPr>
          <w:lang w:val="fr-FR"/>
        </w:rPr>
      </w:pPr>
      <w:r w:rsidRPr="00C72714">
        <w:rPr>
          <w:lang w:val="fr-FR"/>
        </w:rPr>
        <w:t xml:space="preserve">les menuiseries enduites de la peinture antirouille devront être nettoyée des toutes les impuretés ainsi que des dépôts du mortier ou de barbotine avant l’application de la peinture ;  </w:t>
      </w:r>
    </w:p>
    <w:p w:rsidR="00C72714" w:rsidRPr="00C72714" w:rsidRDefault="00C72714" w:rsidP="00C72714">
      <w:pPr>
        <w:jc w:val="both"/>
        <w:rPr>
          <w:lang w:val="fr-FR"/>
        </w:rPr>
      </w:pPr>
      <w:r w:rsidRPr="00C72714">
        <w:rPr>
          <w:lang w:val="fr-FR"/>
        </w:rPr>
        <w:t>Peinture à huile en 2 couches.</w:t>
      </w:r>
    </w:p>
    <w:p w:rsidR="00C72714" w:rsidRPr="00C72714" w:rsidRDefault="00C72714" w:rsidP="00C72714">
      <w:pPr>
        <w:jc w:val="both"/>
        <w:rPr>
          <w:lang w:val="fr-FR"/>
        </w:rPr>
      </w:pPr>
      <w:r w:rsidRPr="00C72714">
        <w:rPr>
          <w:lang w:val="fr-FR"/>
        </w:rPr>
        <w:tab/>
        <w:t>N.B : L’Entreprise tiendra compte des erreurs ou omission qui résulteraient de l’exploitation des différents documents constitutifs du marché.</w:t>
      </w:r>
    </w:p>
    <w:p w:rsidR="00C72714" w:rsidRPr="00C72714" w:rsidRDefault="00C72714" w:rsidP="00C72714">
      <w:pPr>
        <w:jc w:val="both"/>
        <w:rPr>
          <w:lang w:val="fr-FR"/>
        </w:rPr>
      </w:pPr>
      <w:r w:rsidRPr="00C72714">
        <w:rPr>
          <w:lang w:val="fr-FR"/>
        </w:rPr>
        <w:tab/>
        <w:t>L’Entreprise doit tenir compte des effets de la rouille sur les pointes du plafond au contact de l’humidité du PANTEX 800, il faut y remédier en utilisant du mastic.</w:t>
      </w:r>
    </w:p>
    <w:p w:rsidR="00C72714" w:rsidRDefault="00C72714" w:rsidP="00C72714">
      <w:pPr>
        <w:jc w:val="both"/>
        <w:rPr>
          <w:ins w:id="1278" w:author="BABA Georges" w:date="2021-01-18T14:43:00Z"/>
          <w:lang w:val="fr-FR"/>
        </w:rPr>
      </w:pPr>
    </w:p>
    <w:p w:rsidR="00850F86" w:rsidRDefault="00850F86" w:rsidP="00C72714">
      <w:pPr>
        <w:jc w:val="both"/>
        <w:rPr>
          <w:ins w:id="1279" w:author="BABA Georges" w:date="2021-01-18T14:43:00Z"/>
          <w:lang w:val="fr-FR"/>
        </w:rPr>
      </w:pPr>
    </w:p>
    <w:p w:rsidR="00850F86" w:rsidRPr="00C72714" w:rsidRDefault="00850F86" w:rsidP="00C72714">
      <w:pPr>
        <w:jc w:val="both"/>
        <w:rPr>
          <w:lang w:val="fr-FR"/>
        </w:rPr>
      </w:pPr>
    </w:p>
    <w:p w:rsidR="00C72714" w:rsidRPr="00C72714" w:rsidRDefault="00C72714" w:rsidP="00C72714">
      <w:pPr>
        <w:jc w:val="both"/>
        <w:rPr>
          <w:b/>
          <w:lang w:val="fr-FR"/>
        </w:rPr>
      </w:pPr>
      <w:r w:rsidRPr="00C72714">
        <w:rPr>
          <w:b/>
          <w:lang w:val="fr-FR"/>
        </w:rPr>
        <w:lastRenderedPageBreak/>
        <w:t xml:space="preserve">III.5- POSE DES PLAQUES PHOTOVOLTAÏQUES </w:t>
      </w:r>
    </w:p>
    <w:p w:rsidR="00C72714" w:rsidRPr="00C72714" w:rsidRDefault="00C72714" w:rsidP="00C72714">
      <w:pPr>
        <w:spacing w:line="276" w:lineRule="auto"/>
        <w:jc w:val="both"/>
        <w:rPr>
          <w:lang w:val="fr-FR"/>
        </w:rPr>
      </w:pPr>
    </w:p>
    <w:p w:rsidR="00C72714" w:rsidRPr="00C72714" w:rsidRDefault="00C72714" w:rsidP="00C72714">
      <w:pPr>
        <w:spacing w:line="276" w:lineRule="auto"/>
        <w:jc w:val="both"/>
        <w:rPr>
          <w:lang w:val="fr-FR"/>
        </w:rPr>
      </w:pPr>
      <w:r w:rsidRPr="00C72714">
        <w:rPr>
          <w:lang w:val="fr-FR"/>
        </w:rPr>
        <w:t xml:space="preserve">L’alimentation de la pompe en énergie solaire sera constituée d’un ensemble de dix (10) plaques photovoltaïques chacun, d’une batterie d’accumulateurs et d’un tableau de commande tel que défini dans le présent CCTP. L’installation des plaques se fera en deux étapes : </w:t>
      </w:r>
    </w:p>
    <w:p w:rsidR="00C72714" w:rsidRPr="00C72714" w:rsidRDefault="00C72714" w:rsidP="00C72714">
      <w:pPr>
        <w:spacing w:line="276" w:lineRule="auto"/>
        <w:jc w:val="both"/>
        <w:rPr>
          <w:lang w:val="fr-FR"/>
        </w:rPr>
      </w:pPr>
      <w:r w:rsidRPr="00C72714">
        <w:rPr>
          <w:lang w:val="fr-FR"/>
        </w:rPr>
        <w:t>1ère étape : Fourniture et installation du support </w:t>
      </w:r>
    </w:p>
    <w:p w:rsidR="00C72714" w:rsidRPr="00C72714" w:rsidRDefault="00C72714" w:rsidP="00C72714">
      <w:pPr>
        <w:spacing w:line="276" w:lineRule="auto"/>
        <w:jc w:val="both"/>
        <w:rPr>
          <w:lang w:val="fr-FR"/>
        </w:rPr>
      </w:pPr>
      <w:r w:rsidRPr="00C72714">
        <w:rPr>
          <w:lang w:val="fr-FR"/>
        </w:rPr>
        <w:t>Le support des plaques doit être fabriqué en cornières de 50mm. L’assemblage peut être par soudure ou par boulons pourvu que le transport sur le site et la manuten</w:t>
      </w:r>
      <w:bookmarkStart w:id="1280" w:name="_Toc430481786"/>
      <w:r w:rsidRPr="00C72714">
        <w:rPr>
          <w:lang w:val="fr-FR"/>
        </w:rPr>
        <w:t>tion soient facile. Après sa fabr</w:t>
      </w:r>
      <w:bookmarkEnd w:id="1280"/>
      <w:r w:rsidRPr="00C72714">
        <w:rPr>
          <w:lang w:val="fr-FR"/>
        </w:rPr>
        <w:t xml:space="preserve">ication, le support doit être enduit d’antirouille puis d’une peinture noire. Il doit être prévu le dispositif de fixation des plaques sur le support. Il faut prévoir des scellements sur les pattes du support. Les pattes doivent être encastrées dans des semelles en béton. Les semelles auront pour dimensions 60cm x 60cm x 25cm. La profondeur des fouilles doit être de 70cm. La hauteur minimale du support doit être de 2m y compris la section enterrée. </w:t>
      </w:r>
    </w:p>
    <w:p w:rsidR="00C72714" w:rsidRPr="00C72714" w:rsidRDefault="00C72714" w:rsidP="00C72714">
      <w:pPr>
        <w:spacing w:line="276" w:lineRule="auto"/>
        <w:jc w:val="both"/>
        <w:rPr>
          <w:lang w:val="fr-FR"/>
        </w:rPr>
      </w:pPr>
      <w:r w:rsidRPr="00C72714">
        <w:rPr>
          <w:lang w:val="fr-FR"/>
        </w:rPr>
        <w:t xml:space="preserve">2e étape : Installation des plaques : </w:t>
      </w:r>
    </w:p>
    <w:p w:rsidR="00C72714" w:rsidRPr="00C72714" w:rsidRDefault="00C72714" w:rsidP="00C72714">
      <w:pPr>
        <w:spacing w:line="276" w:lineRule="auto"/>
        <w:jc w:val="both"/>
        <w:rPr>
          <w:lang w:val="fr-FR"/>
        </w:rPr>
      </w:pPr>
      <w:r w:rsidRPr="00C72714">
        <w:rPr>
          <w:lang w:val="fr-FR"/>
        </w:rPr>
        <w:t>Les plaques photovoltaïques seront rigides, de haute performance (poly /mono cristallins), doivent être de fabrication conforme  aux normes I509001 : 2000 et seront livrées sur les sites avec un certificat de conformité du fabricant. La fixation des plaques doit se faire en tenant compte d’une inclinaison de 15° orientée plein sud.</w:t>
      </w:r>
    </w:p>
    <w:p w:rsidR="00C72714" w:rsidRPr="00C72714" w:rsidRDefault="00C72714" w:rsidP="00C72714">
      <w:pPr>
        <w:spacing w:line="276" w:lineRule="auto"/>
        <w:jc w:val="both"/>
        <w:rPr>
          <w:lang w:val="fr-FR"/>
        </w:rPr>
      </w:pPr>
      <w:r w:rsidRPr="00C72714">
        <w:rPr>
          <w:lang w:val="fr-FR"/>
        </w:rPr>
        <w:t>Très important : lors de la mise en place du système Photovoltaïque (PV), la fixation des modules sur les supports se fera d’une façon solide pour décourager le vandalisme et le vol.et le système sera protégé par une clôture  grillagée.</w:t>
      </w:r>
    </w:p>
    <w:p w:rsidR="00C72714" w:rsidRPr="00C72714" w:rsidRDefault="00C72714" w:rsidP="00C72714">
      <w:pPr>
        <w:spacing w:line="276" w:lineRule="auto"/>
        <w:jc w:val="both"/>
        <w:rPr>
          <w:lang w:val="fr-FR"/>
        </w:rPr>
      </w:pPr>
      <w:r w:rsidRPr="00C72714">
        <w:rPr>
          <w:lang w:val="fr-FR"/>
        </w:rPr>
        <w:t xml:space="preserve"> Ces panneaux seront réceptionnés par l'ingénieur de contrôle. Les plaques devront etre protégès contre le vandalisme par des cornières soudées.</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III.6 DESCRIPTION DES TRAVAUX DES ABREUVOIRS</w:t>
      </w:r>
    </w:p>
    <w:p w:rsidR="00C72714" w:rsidRPr="00C72714" w:rsidRDefault="00C72714" w:rsidP="00C72714">
      <w:pPr>
        <w:jc w:val="both"/>
        <w:rPr>
          <w:b/>
          <w:lang w:val="fr-FR"/>
        </w:rPr>
      </w:pPr>
    </w:p>
    <w:p w:rsidR="00C72714" w:rsidRPr="00C72714" w:rsidRDefault="00C72714" w:rsidP="00C72714">
      <w:pPr>
        <w:jc w:val="both"/>
        <w:rPr>
          <w:b/>
          <w:lang w:val="fr-FR"/>
        </w:rPr>
      </w:pPr>
      <w:r w:rsidRPr="00C72714">
        <w:rPr>
          <w:b/>
          <w:lang w:val="fr-FR"/>
        </w:rPr>
        <w:t>III.6.1 - Aménagement de l’espace d’abreuvement</w:t>
      </w:r>
    </w:p>
    <w:p w:rsidR="00C72714" w:rsidRPr="00C72714" w:rsidRDefault="00C72714" w:rsidP="00C72714">
      <w:pPr>
        <w:spacing w:line="276" w:lineRule="auto"/>
        <w:jc w:val="both"/>
        <w:rPr>
          <w:lang w:val="fr-FR"/>
        </w:rPr>
      </w:pPr>
      <w:r w:rsidRPr="00C72714">
        <w:rPr>
          <w:lang w:val="fr-FR"/>
        </w:rPr>
        <w:t>L’espace d’abreuvement sera construit minimum à quinze (50) mètres du forage et de forme polygonale. il sera exécuté conformément aux plans d’exécutions fournit par le MINEPIA et est constitué de :</w:t>
      </w:r>
    </w:p>
    <w:p w:rsidR="00C72714" w:rsidRPr="00C72714" w:rsidRDefault="00C72714" w:rsidP="00C72714">
      <w:pPr>
        <w:spacing w:line="276" w:lineRule="auto"/>
        <w:jc w:val="both"/>
        <w:rPr>
          <w:lang w:val="fr-FR"/>
        </w:rPr>
      </w:pPr>
      <w:r w:rsidRPr="00C72714">
        <w:rPr>
          <w:lang w:val="fr-FR"/>
        </w:rPr>
        <w:t xml:space="preserve">L’anti-bourbier </w:t>
      </w:r>
    </w:p>
    <w:p w:rsidR="00C72714" w:rsidRPr="00C72714" w:rsidRDefault="00C72714" w:rsidP="00C72714">
      <w:pPr>
        <w:spacing w:line="276" w:lineRule="auto"/>
        <w:jc w:val="both"/>
        <w:rPr>
          <w:lang w:val="fr-FR"/>
        </w:rPr>
      </w:pPr>
      <w:r w:rsidRPr="00C72714">
        <w:rPr>
          <w:lang w:val="fr-FR"/>
        </w:rPr>
        <w:t>La cuvette à eau</w:t>
      </w:r>
    </w:p>
    <w:p w:rsidR="00C72714" w:rsidRPr="00C72714" w:rsidRDefault="00C72714" w:rsidP="00C72714">
      <w:pPr>
        <w:spacing w:line="276" w:lineRule="auto"/>
        <w:jc w:val="both"/>
        <w:rPr>
          <w:lang w:val="fr-FR"/>
        </w:rPr>
      </w:pPr>
      <w:r w:rsidRPr="00C72714">
        <w:rPr>
          <w:lang w:val="fr-FR"/>
        </w:rPr>
        <w:t>Et les conduites d’alimentation en eau des abreuvoirs</w:t>
      </w:r>
    </w:p>
    <w:p w:rsidR="00C72714" w:rsidRPr="00C72714" w:rsidRDefault="00C72714" w:rsidP="00C72714">
      <w:pPr>
        <w:spacing w:line="276" w:lineRule="auto"/>
        <w:jc w:val="both"/>
        <w:rPr>
          <w:lang w:val="fr-FR"/>
        </w:rPr>
      </w:pPr>
    </w:p>
    <w:p w:rsidR="00C72714" w:rsidRPr="00C72714" w:rsidRDefault="00C72714" w:rsidP="00C72714">
      <w:pPr>
        <w:jc w:val="both"/>
        <w:rPr>
          <w:b/>
          <w:lang w:val="fr-FR"/>
        </w:rPr>
      </w:pPr>
      <w:r w:rsidRPr="00C72714">
        <w:rPr>
          <w:b/>
          <w:lang w:val="fr-FR"/>
        </w:rPr>
        <w:t>III.6.1.1 – L’Anti-bourbier</w:t>
      </w:r>
    </w:p>
    <w:p w:rsidR="00C72714" w:rsidRPr="00C72714" w:rsidRDefault="00C72714" w:rsidP="00C72714">
      <w:pPr>
        <w:jc w:val="both"/>
        <w:rPr>
          <w:lang w:val="fr-FR"/>
        </w:rPr>
      </w:pPr>
      <w:r w:rsidRPr="00C72714">
        <w:rPr>
          <w:lang w:val="fr-FR"/>
        </w:rPr>
        <w:t xml:space="preserve">L’anti-bourbier sera exécuté en béton cyclopéen  de 15 cm d’épaisseur. </w:t>
      </w:r>
    </w:p>
    <w:p w:rsidR="00C72714" w:rsidRPr="00C72714" w:rsidRDefault="00C72714" w:rsidP="00C72714">
      <w:pPr>
        <w:jc w:val="both"/>
        <w:rPr>
          <w:lang w:val="fr-FR"/>
        </w:rPr>
      </w:pPr>
    </w:p>
    <w:p w:rsidR="00C72714" w:rsidRDefault="00C72714" w:rsidP="00C72714">
      <w:pPr>
        <w:jc w:val="both"/>
        <w:rPr>
          <w:b/>
          <w:lang w:val="fr-FR"/>
        </w:rPr>
      </w:pPr>
      <w:r w:rsidRPr="00C72714">
        <w:rPr>
          <w:b/>
          <w:lang w:val="fr-FR"/>
        </w:rPr>
        <w:t>III.6.1.2 – La cuvette à eau</w:t>
      </w:r>
    </w:p>
    <w:p w:rsidR="00D44532" w:rsidRDefault="00D44532" w:rsidP="00C72714">
      <w:pPr>
        <w:jc w:val="both"/>
        <w:rPr>
          <w:b/>
          <w:lang w:val="fr-FR"/>
        </w:rPr>
      </w:pPr>
    </w:p>
    <w:p w:rsidR="00D44532" w:rsidRDefault="00D44532" w:rsidP="00C72714">
      <w:pPr>
        <w:jc w:val="both"/>
        <w:rPr>
          <w:lang w:val="fr-FR"/>
        </w:rPr>
      </w:pPr>
      <w:r w:rsidRPr="00D44532">
        <w:rPr>
          <w:lang w:val="fr-FR"/>
        </w:rPr>
        <w:t xml:space="preserve">Il </w:t>
      </w:r>
      <w:r w:rsidR="007129C5">
        <w:rPr>
          <w:lang w:val="fr-FR"/>
        </w:rPr>
        <w:t xml:space="preserve">sera réalisé 03 cuvettes à eau </w:t>
      </w:r>
      <w:r w:rsidRPr="00D44532">
        <w:rPr>
          <w:lang w:val="fr-FR"/>
        </w:rPr>
        <w:t>: deux (02) de</w:t>
      </w:r>
      <w:r w:rsidR="007129C5">
        <w:rPr>
          <w:lang w:val="fr-FR"/>
        </w:rPr>
        <w:t xml:space="preserve"> longueur de</w:t>
      </w:r>
      <w:r w:rsidRPr="00D44532">
        <w:rPr>
          <w:lang w:val="fr-FR"/>
        </w:rPr>
        <w:t xml:space="preserve">15m </w:t>
      </w:r>
      <w:r w:rsidR="007129C5">
        <w:rPr>
          <w:lang w:val="fr-FR"/>
        </w:rPr>
        <w:t xml:space="preserve">chacune </w:t>
      </w:r>
      <w:r w:rsidRPr="00D44532">
        <w:rPr>
          <w:lang w:val="fr-FR"/>
        </w:rPr>
        <w:t>et l’une (01) de</w:t>
      </w:r>
      <w:r w:rsidR="007129C5">
        <w:rPr>
          <w:lang w:val="fr-FR"/>
        </w:rPr>
        <w:t xml:space="preserve"> longueur</w:t>
      </w:r>
      <w:r w:rsidRPr="00D44532">
        <w:rPr>
          <w:lang w:val="fr-FR"/>
        </w:rPr>
        <w:t xml:space="preserve"> 07m</w:t>
      </w:r>
    </w:p>
    <w:p w:rsidR="007129C5" w:rsidRDefault="007129C5" w:rsidP="007129C5">
      <w:pPr>
        <w:jc w:val="both"/>
        <w:rPr>
          <w:lang w:val="fr-FR"/>
        </w:rPr>
      </w:pPr>
    </w:p>
    <w:p w:rsidR="007129C5" w:rsidRDefault="007129C5" w:rsidP="00C72714">
      <w:pPr>
        <w:spacing w:line="276" w:lineRule="auto"/>
        <w:jc w:val="both"/>
        <w:rPr>
          <w:lang w:val="fr-FR"/>
        </w:rPr>
      </w:pPr>
      <w:r>
        <w:rPr>
          <w:lang w:val="fr-FR"/>
        </w:rPr>
        <w:t>Autres caractéristique commune :</w:t>
      </w:r>
    </w:p>
    <w:p w:rsidR="007129C5" w:rsidRDefault="007129C5" w:rsidP="00C72714">
      <w:pPr>
        <w:spacing w:line="276" w:lineRule="auto"/>
        <w:jc w:val="both"/>
        <w:rPr>
          <w:lang w:val="fr-FR"/>
        </w:rPr>
      </w:pPr>
    </w:p>
    <w:p w:rsidR="00C72714" w:rsidRPr="00C72714" w:rsidRDefault="00C72714" w:rsidP="00C72714">
      <w:pPr>
        <w:spacing w:line="276" w:lineRule="auto"/>
        <w:jc w:val="both"/>
        <w:rPr>
          <w:lang w:val="fr-FR"/>
        </w:rPr>
      </w:pPr>
      <w:r w:rsidRPr="00C72714">
        <w:rPr>
          <w:lang w:val="fr-FR"/>
        </w:rPr>
        <w:t>La cuvette à eau sera exécutée en béton armé de 12 cm d’épaisseur et reposera sur l’anti-bourbier. Elle aura la forme polygonale et les dimensions suivantes :</w:t>
      </w:r>
    </w:p>
    <w:p w:rsidR="00C72714" w:rsidRPr="00C72714" w:rsidRDefault="007129C5" w:rsidP="00C72714">
      <w:pPr>
        <w:spacing w:line="276" w:lineRule="auto"/>
        <w:jc w:val="both"/>
        <w:rPr>
          <w:lang w:val="fr-FR"/>
        </w:rPr>
      </w:pPr>
      <w:r>
        <w:rPr>
          <w:lang w:val="fr-FR"/>
        </w:rPr>
        <w:t>Largeur en base = 0.90</w:t>
      </w:r>
      <w:r w:rsidR="00C72714" w:rsidRPr="00C72714">
        <w:rPr>
          <w:lang w:val="fr-FR"/>
        </w:rPr>
        <w:t xml:space="preserve"> m ;</w:t>
      </w:r>
    </w:p>
    <w:p w:rsidR="00C72714" w:rsidRPr="00C72714" w:rsidRDefault="00C72714" w:rsidP="00C72714">
      <w:pPr>
        <w:spacing w:line="276" w:lineRule="auto"/>
        <w:jc w:val="both"/>
        <w:rPr>
          <w:lang w:val="fr-FR"/>
        </w:rPr>
      </w:pPr>
      <w:r w:rsidRPr="00C72714">
        <w:rPr>
          <w:lang w:val="fr-FR"/>
        </w:rPr>
        <w:lastRenderedPageBreak/>
        <w:t>Largeur en guelle  de la cuvette = 1,80 m ;</w:t>
      </w:r>
    </w:p>
    <w:p w:rsidR="00C72714" w:rsidRPr="00C72714" w:rsidRDefault="00C72714" w:rsidP="00C72714">
      <w:pPr>
        <w:spacing w:line="276" w:lineRule="auto"/>
        <w:jc w:val="both"/>
        <w:rPr>
          <w:lang w:val="fr-FR"/>
        </w:rPr>
      </w:pPr>
      <w:r w:rsidRPr="00C72714">
        <w:rPr>
          <w:lang w:val="fr-FR"/>
        </w:rPr>
        <w:t>Hauteur = 1.00 m ;</w:t>
      </w:r>
    </w:p>
    <w:p w:rsidR="00C72714" w:rsidRPr="00C72714" w:rsidRDefault="00C72714" w:rsidP="00C72714">
      <w:pPr>
        <w:spacing w:line="276" w:lineRule="auto"/>
        <w:jc w:val="both"/>
        <w:rPr>
          <w:lang w:val="fr-FR"/>
        </w:rPr>
      </w:pPr>
      <w:r w:rsidRPr="00C72714">
        <w:rPr>
          <w:lang w:val="fr-FR"/>
        </w:rPr>
        <w:t>Hauteur mur de séparation = 1 m au dessus du niveau maximum de l’eau de la cuvette.</w:t>
      </w:r>
    </w:p>
    <w:p w:rsidR="008329C4" w:rsidRPr="007129C5" w:rsidRDefault="00C72714" w:rsidP="007129C5">
      <w:pPr>
        <w:spacing w:line="276" w:lineRule="auto"/>
        <w:jc w:val="both"/>
        <w:rPr>
          <w:lang w:val="fr-FR"/>
        </w:rPr>
      </w:pPr>
      <w:r w:rsidRPr="00C72714">
        <w:rPr>
          <w:lang w:val="fr-FR"/>
        </w:rPr>
        <w:t>Épaisseur des parois = 0,12 m.</w:t>
      </w:r>
    </w:p>
    <w:p w:rsidR="008329C4" w:rsidRDefault="008329C4" w:rsidP="008329C4">
      <w:pPr>
        <w:pStyle w:val="Paragraphedeliste"/>
        <w:ind w:left="585"/>
        <w:jc w:val="both"/>
        <w:rPr>
          <w:lang w:val="fr-FR"/>
        </w:rPr>
      </w:pPr>
    </w:p>
    <w:p w:rsidR="00C72714" w:rsidRPr="00C72714" w:rsidRDefault="00C72714" w:rsidP="00C72714">
      <w:pPr>
        <w:spacing w:line="276" w:lineRule="auto"/>
        <w:jc w:val="both"/>
        <w:rPr>
          <w:lang w:val="fr-FR"/>
        </w:rPr>
      </w:pPr>
      <w:r w:rsidRPr="00C72714">
        <w:rPr>
          <w:lang w:val="fr-FR"/>
        </w:rPr>
        <w:t xml:space="preserve">Les cuvettes seront assainies à l’aide de conduite d’évacuation (diamètre 32) des eaux qui seront équipé des vannes d’arrêt.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III.6.1.3 Les conduites d’alimentation en eau des abreuvoirs</w:t>
      </w:r>
    </w:p>
    <w:p w:rsidR="00C72714" w:rsidRPr="00C72714" w:rsidRDefault="00C72714" w:rsidP="00C72714">
      <w:pPr>
        <w:spacing w:line="276" w:lineRule="auto"/>
        <w:jc w:val="both"/>
        <w:rPr>
          <w:lang w:val="fr-FR"/>
        </w:rPr>
      </w:pPr>
      <w:r w:rsidRPr="00C72714">
        <w:rPr>
          <w:lang w:val="fr-FR"/>
        </w:rPr>
        <w:t xml:space="preserve">Du robinet, au sol les conduites seront en galva diamètre 40 mm. Tout changement de direction se fera à l’aide d’un coude approprié. Dans le sol, la conduite est également en galva 40 mm, elle est encastré dans l’anti bourbier et ressort au pied de l’abreuvoir (cuvette) pour l’alimenter par sa partie supérieure. Les conduites à l’entrée des abreuvoirs sont équipées de vanne d’arrêt </w:t>
      </w:r>
      <w:r w:rsidR="00705A8D">
        <w:rPr>
          <w:lang w:val="fr-FR"/>
        </w:rPr>
        <w:t>(03)</w:t>
      </w:r>
      <w:r w:rsidRPr="00C72714">
        <w:rPr>
          <w:lang w:val="fr-FR"/>
        </w:rPr>
        <w:t xml:space="preserve">.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III.7 MISE EN SERVICE</w:t>
      </w:r>
    </w:p>
    <w:p w:rsidR="00C72714" w:rsidRPr="00C72714" w:rsidRDefault="00C72714" w:rsidP="00C72714">
      <w:pPr>
        <w:spacing w:line="276" w:lineRule="auto"/>
        <w:jc w:val="both"/>
        <w:rPr>
          <w:lang w:val="fr-FR"/>
        </w:rPr>
      </w:pPr>
      <w:r w:rsidRPr="00C72714">
        <w:rPr>
          <w:lang w:val="fr-FR"/>
        </w:rPr>
        <w:t xml:space="preserve">A la fin des travaux, tout le système devra être mis en état de fonctionnement et les abreuvoirs devront être remplis d’eau </w:t>
      </w:r>
    </w:p>
    <w:p w:rsidR="00C72714" w:rsidRPr="00C72714" w:rsidRDefault="00C72714" w:rsidP="00C72714">
      <w:pPr>
        <w:spacing w:line="276" w:lineRule="auto"/>
        <w:jc w:val="both"/>
        <w:rPr>
          <w:lang w:val="fr-FR"/>
        </w:rPr>
      </w:pPr>
    </w:p>
    <w:p w:rsidR="00C72714" w:rsidRPr="00C72714" w:rsidRDefault="00C72714" w:rsidP="00C72714">
      <w:pPr>
        <w:jc w:val="both"/>
        <w:rPr>
          <w:lang w:val="fr-FR"/>
        </w:rPr>
      </w:pPr>
    </w:p>
    <w:p w:rsidR="00135F5B" w:rsidRPr="0025174B" w:rsidRDefault="00BB3B3B" w:rsidP="00135F5B">
      <w:pPr>
        <w:jc w:val="both"/>
        <w:rPr>
          <w:b/>
          <w:lang w:val="fr-FR"/>
        </w:rPr>
      </w:pPr>
      <w:r>
        <w:rPr>
          <w:b/>
          <w:lang w:val="fr-FR"/>
        </w:rPr>
        <w:t>IV.</w:t>
      </w:r>
      <w:r w:rsidR="00135F5B" w:rsidRPr="0025174B">
        <w:rPr>
          <w:b/>
          <w:lang w:val="fr-FR"/>
        </w:rPr>
        <w:t xml:space="preserve"> LABELLISATION </w:t>
      </w:r>
    </w:p>
    <w:p w:rsidR="00135F5B" w:rsidRDefault="00135F5B" w:rsidP="00135F5B">
      <w:pPr>
        <w:spacing w:line="276" w:lineRule="auto"/>
        <w:jc w:val="both"/>
        <w:rPr>
          <w:lang w:val="fr-FR"/>
        </w:rPr>
      </w:pPr>
    </w:p>
    <w:p w:rsidR="00C719D3" w:rsidRPr="008D0F68" w:rsidRDefault="00C719D3" w:rsidP="00705A8D">
      <w:pPr>
        <w:spacing w:line="276" w:lineRule="auto"/>
        <w:jc w:val="both"/>
        <w:rPr>
          <w:sz w:val="22"/>
          <w:szCs w:val="22"/>
          <w:lang w:val="fr-FR"/>
        </w:rPr>
      </w:pPr>
      <w:bookmarkStart w:id="1281" w:name="_Toc258321233"/>
      <w:bookmarkEnd w:id="1093"/>
      <w:bookmarkEnd w:id="1094"/>
      <w:r w:rsidRPr="008D0F68">
        <w:rPr>
          <w:b/>
          <w:sz w:val="22"/>
          <w:szCs w:val="22"/>
          <w:u w:val="single"/>
          <w:lang w:val="fr-FR"/>
        </w:rPr>
        <w:t>Article 1 :</w:t>
      </w:r>
      <w:r w:rsidRPr="008D0F68">
        <w:rPr>
          <w:sz w:val="22"/>
          <w:szCs w:val="22"/>
          <w:lang w:val="fr-FR"/>
        </w:rPr>
        <w:t xml:space="preserve"> </w:t>
      </w:r>
      <w:r w:rsidRPr="008D0F68">
        <w:rPr>
          <w:b/>
          <w:sz w:val="22"/>
          <w:szCs w:val="22"/>
          <w:lang w:val="fr-FR"/>
        </w:rPr>
        <w:t>Objet du projet</w:t>
      </w:r>
      <w:r w:rsidRPr="008D0F68">
        <w:rPr>
          <w:sz w:val="22"/>
          <w:szCs w:val="22"/>
          <w:lang w:val="fr-FR"/>
        </w:rPr>
        <w:t xml:space="preserve">  </w:t>
      </w:r>
    </w:p>
    <w:p w:rsidR="00C719D3" w:rsidRPr="008D0F68" w:rsidRDefault="00C719D3" w:rsidP="00C719D3">
      <w:pPr>
        <w:spacing w:line="276" w:lineRule="auto"/>
        <w:jc w:val="both"/>
        <w:rPr>
          <w:sz w:val="22"/>
          <w:szCs w:val="22"/>
          <w:lang w:val="fr-FR"/>
        </w:rPr>
      </w:pPr>
      <w:r w:rsidRPr="008D0F68">
        <w:rPr>
          <w:sz w:val="22"/>
          <w:szCs w:val="22"/>
          <w:lang w:val="fr-FR"/>
        </w:rPr>
        <w:t>L’objet du projet est</w:t>
      </w:r>
      <w:r w:rsidR="00745E20" w:rsidRPr="008D0F68">
        <w:rPr>
          <w:sz w:val="22"/>
          <w:szCs w:val="22"/>
          <w:lang w:val="fr-FR"/>
        </w:rPr>
        <w:t xml:space="preserve"> </w:t>
      </w:r>
      <w:r w:rsidR="007F0450" w:rsidRPr="008D0F68">
        <w:rPr>
          <w:b/>
          <w:sz w:val="22"/>
          <w:szCs w:val="22"/>
          <w:lang w:val="fr-FR"/>
        </w:rPr>
        <w:t xml:space="preserve">LA </w:t>
      </w:r>
      <w:del w:id="1282" w:author="BABA Georges" w:date="2021-01-18T14:42:00Z">
        <w:r w:rsidR="007F0450" w:rsidRPr="008D0F68" w:rsidDel="00850F86">
          <w:rPr>
            <w:b/>
            <w:sz w:val="22"/>
            <w:szCs w:val="22"/>
            <w:lang w:val="fr-FR"/>
          </w:rPr>
          <w:delText>R</w:delText>
        </w:r>
        <w:r w:rsidR="000C05FF" w:rsidDel="00850F86">
          <w:rPr>
            <w:b/>
            <w:sz w:val="22"/>
            <w:szCs w:val="22"/>
            <w:lang w:val="fr-FR"/>
          </w:rPr>
          <w:delText>EALISATION D’UN FORAGE PASTORAL</w:delText>
        </w:r>
        <w:r w:rsidR="007F0450" w:rsidRPr="008D0F68" w:rsidDel="00850F86">
          <w:rPr>
            <w:b/>
            <w:sz w:val="22"/>
            <w:szCs w:val="22"/>
            <w:lang w:val="fr-FR"/>
          </w:rPr>
          <w:delText xml:space="preserve"> A ENERGIE SOLAIRE EQUIPE CHACUN D’UN BLOC LATRINES VIP 02 COMPARTIMENTS,</w:delText>
        </w:r>
      </w:del>
      <w:ins w:id="1283" w:author="BABA Georges" w:date="2021-01-18T14:42:00Z">
        <w:r w:rsidR="00850F86">
          <w:rPr>
            <w:b/>
            <w:sz w:val="22"/>
            <w:szCs w:val="22"/>
            <w:lang w:val="fr-FR"/>
          </w:rPr>
          <w:t xml:space="preserve">REALISATION D’UN FORAGE PASTORAL A ENERGIE SOLAIRE EQUIPE </w:t>
        </w:r>
      </w:ins>
      <w:r w:rsidR="007F0450" w:rsidRPr="008D0F68">
        <w:rPr>
          <w:b/>
          <w:sz w:val="22"/>
          <w:szCs w:val="22"/>
          <w:lang w:val="fr-FR"/>
        </w:rPr>
        <w:t xml:space="preserve"> D’UNE BORNE FONTAINE, DEUX (02) ABREUVOIRS DE 15m et UN  (01) ABREUVOIR d</w:t>
      </w:r>
      <w:r w:rsidR="009148F6" w:rsidRPr="008D0F68">
        <w:rPr>
          <w:b/>
          <w:sz w:val="22"/>
          <w:szCs w:val="22"/>
          <w:lang w:val="fr-FR"/>
        </w:rPr>
        <w:t>e 7m, D’UN CHATEAU D’EAU DE 6,28</w:t>
      </w:r>
      <w:r w:rsidR="007F0450" w:rsidRPr="008D0F68">
        <w:rPr>
          <w:b/>
          <w:sz w:val="22"/>
          <w:szCs w:val="22"/>
          <w:lang w:val="fr-FR"/>
        </w:rPr>
        <w:t>M3 ET D’UNE SALLE DE REUNION</w:t>
      </w:r>
      <w:r w:rsidR="00270539">
        <w:rPr>
          <w:b/>
          <w:sz w:val="22"/>
          <w:szCs w:val="22"/>
          <w:lang w:val="fr-FR"/>
        </w:rPr>
        <w:t xml:space="preserve"> </w:t>
      </w:r>
      <w:r w:rsidR="000C05FF">
        <w:rPr>
          <w:b/>
          <w:sz w:val="22"/>
          <w:szCs w:val="22"/>
          <w:lang w:val="fr-FR"/>
        </w:rPr>
        <w:t>D</w:t>
      </w:r>
      <w:r w:rsidR="00270539">
        <w:rPr>
          <w:b/>
          <w:sz w:val="22"/>
          <w:szCs w:val="22"/>
          <w:lang w:val="fr-FR"/>
        </w:rPr>
        <w:t>A</w:t>
      </w:r>
      <w:r w:rsidR="000C05FF">
        <w:rPr>
          <w:b/>
          <w:sz w:val="22"/>
          <w:szCs w:val="22"/>
          <w:lang w:val="fr-FR"/>
        </w:rPr>
        <w:t>NS LA LOCALITE DE</w:t>
      </w:r>
      <w:r w:rsidR="00270539">
        <w:rPr>
          <w:b/>
          <w:sz w:val="22"/>
          <w:szCs w:val="22"/>
          <w:lang w:val="fr-FR"/>
        </w:rPr>
        <w:t xml:space="preserve"> </w:t>
      </w:r>
      <w:del w:id="1284" w:author="Daniel KAM" w:date="2020-12-09T04:18:00Z">
        <w:r w:rsidR="001178EE" w:rsidDel="00DE60B7">
          <w:rPr>
            <w:b/>
            <w:i/>
            <w:sz w:val="22"/>
            <w:szCs w:val="22"/>
            <w:u w:val="single"/>
            <w:lang w:val="fr-FR"/>
          </w:rPr>
          <w:delText>DJOMBI</w:delText>
        </w:r>
      </w:del>
      <w:ins w:id="1285" w:author="Daniel KAM" w:date="2020-12-09T04:18:00Z">
        <w:r w:rsidR="00DE60B7">
          <w:rPr>
            <w:b/>
            <w:i/>
            <w:sz w:val="22"/>
            <w:szCs w:val="22"/>
            <w:u w:val="single"/>
            <w:lang w:val="fr-FR"/>
          </w:rPr>
          <w:t>MOBE</w:t>
        </w:r>
      </w:ins>
      <w:r w:rsidR="007F0450" w:rsidRPr="008D0F68">
        <w:rPr>
          <w:b/>
          <w:i/>
          <w:sz w:val="22"/>
          <w:szCs w:val="22"/>
          <w:u w:val="single"/>
          <w:lang w:val="fr-FR"/>
        </w:rPr>
        <w:t xml:space="preserve"> </w:t>
      </w:r>
      <w:r w:rsidR="007F0450" w:rsidRPr="008D0F68">
        <w:rPr>
          <w:b/>
          <w:sz w:val="22"/>
          <w:szCs w:val="22"/>
          <w:lang w:val="fr-FR"/>
        </w:rPr>
        <w:t xml:space="preserve"> , COMMUNE DE </w:t>
      </w:r>
      <w:del w:id="1286" w:author="Daniel KAM" w:date="2020-12-09T04:17:00Z">
        <w:r w:rsidR="001178EE" w:rsidDel="00DE60B7">
          <w:rPr>
            <w:b/>
            <w:sz w:val="22"/>
            <w:szCs w:val="22"/>
            <w:lang w:val="fr-FR"/>
          </w:rPr>
          <w:delText>TIBATI</w:delText>
        </w:r>
      </w:del>
      <w:ins w:id="1287" w:author="Daniel KAM" w:date="2020-12-09T04:17:00Z">
        <w:r w:rsidR="00DE60B7">
          <w:rPr>
            <w:b/>
            <w:sz w:val="22"/>
            <w:szCs w:val="22"/>
            <w:lang w:val="fr-FR"/>
          </w:rPr>
          <w:t>BATOURI</w:t>
        </w:r>
      </w:ins>
      <w:r w:rsidR="007F0450" w:rsidRPr="008D0F68">
        <w:rPr>
          <w:b/>
          <w:sz w:val="22"/>
          <w:szCs w:val="22"/>
          <w:lang w:val="fr-FR"/>
        </w:rPr>
        <w:t xml:space="preserve">, DEPARTEMENT </w:t>
      </w:r>
      <w:del w:id="1288" w:author="Daniel KAM" w:date="2020-12-09T04:18:00Z">
        <w:r w:rsidR="009D3E6A" w:rsidRPr="008D0F68" w:rsidDel="00DE60B7">
          <w:rPr>
            <w:b/>
            <w:sz w:val="22"/>
            <w:szCs w:val="22"/>
            <w:lang w:val="fr-FR"/>
          </w:rPr>
          <w:delText>DU DJEREM</w:delText>
        </w:r>
      </w:del>
      <w:ins w:id="1289" w:author="Daniel KAM" w:date="2020-12-09T04:18:00Z">
        <w:r w:rsidR="00DE60B7">
          <w:rPr>
            <w:b/>
            <w:sz w:val="22"/>
            <w:szCs w:val="22"/>
            <w:lang w:val="fr-FR"/>
          </w:rPr>
          <w:t>DE LA KADEY</w:t>
        </w:r>
      </w:ins>
      <w:r w:rsidR="007F0450" w:rsidRPr="008D0F68">
        <w:rPr>
          <w:b/>
          <w:sz w:val="22"/>
          <w:szCs w:val="22"/>
          <w:lang w:val="fr-FR"/>
        </w:rPr>
        <w:t>, RÉGION DE L’</w:t>
      </w:r>
      <w:del w:id="1290" w:author="Daniel KAM" w:date="2020-12-09T04:17:00Z">
        <w:r w:rsidR="007F0450" w:rsidRPr="008D0F68" w:rsidDel="00DE60B7">
          <w:rPr>
            <w:b/>
            <w:sz w:val="22"/>
            <w:szCs w:val="22"/>
            <w:lang w:val="fr-FR"/>
          </w:rPr>
          <w:delText>ADAMAOUA</w:delText>
        </w:r>
      </w:del>
      <w:ins w:id="1291" w:author="Daniel KAM" w:date="2020-12-09T04:17:00Z">
        <w:r w:rsidR="00DE60B7">
          <w:rPr>
            <w:b/>
            <w:sz w:val="22"/>
            <w:szCs w:val="22"/>
            <w:lang w:val="fr-FR"/>
          </w:rPr>
          <w:t>EST</w:t>
        </w:r>
      </w:ins>
      <w:r w:rsidR="007F0450" w:rsidRPr="008D0F68">
        <w:rPr>
          <w:b/>
          <w:sz w:val="22"/>
          <w:szCs w:val="22"/>
          <w:lang w:val="fr-FR"/>
        </w:rPr>
        <w:t>.</w:t>
      </w:r>
    </w:p>
    <w:p w:rsidR="00C719D3" w:rsidRPr="008D0F68" w:rsidRDefault="00C719D3" w:rsidP="00C719D3">
      <w:pPr>
        <w:spacing w:line="276" w:lineRule="auto"/>
        <w:jc w:val="both"/>
        <w:rPr>
          <w:b/>
          <w:sz w:val="22"/>
          <w:szCs w:val="22"/>
          <w:lang w:val="fr-FR"/>
        </w:rPr>
      </w:pPr>
      <w:r w:rsidRPr="008D0F68">
        <w:rPr>
          <w:b/>
          <w:sz w:val="22"/>
          <w:szCs w:val="22"/>
          <w:u w:val="single"/>
          <w:lang w:val="fr-FR"/>
        </w:rPr>
        <w:t>Article 2 :</w:t>
      </w:r>
      <w:r w:rsidRPr="008D0F68">
        <w:rPr>
          <w:sz w:val="22"/>
          <w:szCs w:val="22"/>
          <w:lang w:val="fr-FR"/>
        </w:rPr>
        <w:t xml:space="preserve"> </w:t>
      </w:r>
      <w:bookmarkEnd w:id="1281"/>
      <w:r w:rsidRPr="008D0F68">
        <w:rPr>
          <w:b/>
          <w:sz w:val="22"/>
          <w:szCs w:val="22"/>
          <w:lang w:val="fr-FR"/>
        </w:rPr>
        <w:t>Label des travaux</w:t>
      </w:r>
    </w:p>
    <w:p w:rsidR="008D0F68" w:rsidRPr="008D0F68" w:rsidRDefault="008D0F68" w:rsidP="008D0F68">
      <w:pPr>
        <w:pStyle w:val="Paragraphedeliste"/>
        <w:numPr>
          <w:ilvl w:val="0"/>
          <w:numId w:val="92"/>
        </w:numPr>
        <w:spacing w:line="276" w:lineRule="auto"/>
        <w:jc w:val="both"/>
        <w:rPr>
          <w:sz w:val="22"/>
          <w:szCs w:val="22"/>
          <w:lang w:val="fr-FR"/>
        </w:rPr>
      </w:pPr>
      <w:r w:rsidRPr="008D0F68">
        <w:rPr>
          <w:sz w:val="22"/>
          <w:szCs w:val="22"/>
          <w:lang w:val="fr-FR"/>
        </w:rPr>
        <w:t>Panneau du chantier</w:t>
      </w:r>
    </w:p>
    <w:p w:rsidR="008D0F68" w:rsidRPr="008D0F68" w:rsidRDefault="008D0F68" w:rsidP="008D0F68">
      <w:pPr>
        <w:spacing w:line="276" w:lineRule="auto"/>
        <w:jc w:val="both"/>
        <w:rPr>
          <w:sz w:val="22"/>
          <w:szCs w:val="22"/>
          <w:lang w:val="fr-FR"/>
        </w:rPr>
      </w:pPr>
      <w:r w:rsidRPr="008D0F68">
        <w:rPr>
          <w:sz w:val="22"/>
          <w:szCs w:val="22"/>
          <w:lang w:val="fr-FR"/>
        </w:rPr>
        <w:t>Il sera apposé sur site un panneau de chantier très visible dont l’emplacement sera défini et indiqué par le maitre d’ouvrage.</w:t>
      </w:r>
    </w:p>
    <w:p w:rsidR="008D0F68" w:rsidRPr="008D0F68" w:rsidRDefault="008D0F68" w:rsidP="008D0F68">
      <w:pPr>
        <w:spacing w:line="276" w:lineRule="auto"/>
        <w:jc w:val="both"/>
        <w:rPr>
          <w:sz w:val="22"/>
          <w:szCs w:val="22"/>
          <w:lang w:val="fr-FR"/>
        </w:rPr>
      </w:pPr>
      <w:r w:rsidRPr="008D0F68">
        <w:rPr>
          <w:sz w:val="22"/>
          <w:szCs w:val="22"/>
          <w:lang w:val="fr-FR"/>
        </w:rPr>
        <w:t>Le panneua de chantier portera les indications suivantes :</w:t>
      </w:r>
    </w:p>
    <w:p w:rsidR="008D0F68" w:rsidRPr="008D0F68" w:rsidRDefault="008D0F68" w:rsidP="008D0F68">
      <w:pPr>
        <w:pStyle w:val="Paragraphedeliste"/>
        <w:numPr>
          <w:ilvl w:val="0"/>
          <w:numId w:val="93"/>
        </w:numPr>
        <w:spacing w:line="276" w:lineRule="auto"/>
        <w:jc w:val="both"/>
        <w:rPr>
          <w:sz w:val="22"/>
          <w:szCs w:val="22"/>
          <w:lang w:val="fr-FR"/>
        </w:rPr>
      </w:pPr>
      <w:r w:rsidRPr="008D0F68">
        <w:rPr>
          <w:sz w:val="22"/>
          <w:szCs w:val="22"/>
          <w:lang w:val="fr-FR"/>
        </w:rPr>
        <w:t>References du projet</w:t>
      </w:r>
    </w:p>
    <w:p w:rsidR="008D0F68" w:rsidRPr="008D0F68" w:rsidRDefault="008D0F68" w:rsidP="008D0F68">
      <w:pPr>
        <w:pStyle w:val="Paragraphedeliste"/>
        <w:numPr>
          <w:ilvl w:val="0"/>
          <w:numId w:val="93"/>
        </w:numPr>
        <w:spacing w:line="276" w:lineRule="auto"/>
        <w:jc w:val="both"/>
        <w:rPr>
          <w:sz w:val="22"/>
          <w:szCs w:val="22"/>
          <w:lang w:val="fr-FR"/>
        </w:rPr>
      </w:pPr>
      <w:r w:rsidRPr="008D0F68">
        <w:rPr>
          <w:sz w:val="22"/>
          <w:szCs w:val="22"/>
          <w:lang w:val="fr-FR"/>
        </w:rPr>
        <w:t>Refererence du Maitre d’ouvrage</w:t>
      </w:r>
    </w:p>
    <w:p w:rsidR="008D0F68" w:rsidRPr="008D0F68" w:rsidRDefault="008D0F68" w:rsidP="008D0F68">
      <w:pPr>
        <w:pStyle w:val="Paragraphedeliste"/>
        <w:numPr>
          <w:ilvl w:val="0"/>
          <w:numId w:val="93"/>
        </w:numPr>
        <w:spacing w:line="276" w:lineRule="auto"/>
        <w:jc w:val="both"/>
        <w:rPr>
          <w:sz w:val="22"/>
          <w:szCs w:val="22"/>
          <w:lang w:val="fr-FR"/>
        </w:rPr>
      </w:pPr>
      <w:r w:rsidRPr="008D0F68">
        <w:rPr>
          <w:sz w:val="22"/>
          <w:szCs w:val="22"/>
          <w:lang w:val="fr-FR"/>
        </w:rPr>
        <w:t>Références durepresentant de la Communauté</w:t>
      </w:r>
    </w:p>
    <w:p w:rsidR="008D0F68" w:rsidRPr="008D0F68" w:rsidRDefault="008D0F68" w:rsidP="008D0F68">
      <w:pPr>
        <w:pStyle w:val="Paragraphedeliste"/>
        <w:numPr>
          <w:ilvl w:val="0"/>
          <w:numId w:val="93"/>
        </w:numPr>
        <w:spacing w:line="276" w:lineRule="auto"/>
        <w:jc w:val="both"/>
        <w:rPr>
          <w:sz w:val="22"/>
          <w:szCs w:val="22"/>
          <w:lang w:val="fr-FR"/>
        </w:rPr>
      </w:pPr>
      <w:r w:rsidRPr="008D0F68">
        <w:rPr>
          <w:sz w:val="22"/>
          <w:szCs w:val="22"/>
          <w:lang w:val="fr-FR"/>
        </w:rPr>
        <w:t>Références du Maitre d’œuvre</w:t>
      </w:r>
    </w:p>
    <w:p w:rsidR="008D0F68" w:rsidRPr="008D0F68" w:rsidRDefault="008D0F68" w:rsidP="008D0F68">
      <w:pPr>
        <w:pStyle w:val="Paragraphedeliste"/>
        <w:numPr>
          <w:ilvl w:val="0"/>
          <w:numId w:val="93"/>
        </w:numPr>
        <w:spacing w:line="276" w:lineRule="auto"/>
        <w:jc w:val="both"/>
        <w:rPr>
          <w:sz w:val="22"/>
          <w:szCs w:val="22"/>
          <w:lang w:val="fr-FR"/>
        </w:rPr>
      </w:pPr>
      <w:r w:rsidRPr="008D0F68">
        <w:rPr>
          <w:sz w:val="22"/>
          <w:szCs w:val="22"/>
          <w:lang w:val="fr-FR"/>
        </w:rPr>
        <w:t>La source de financement</w:t>
      </w:r>
    </w:p>
    <w:p w:rsidR="008D0F68" w:rsidRPr="008D0F68" w:rsidRDefault="008D0F68" w:rsidP="008D0F68">
      <w:pPr>
        <w:pStyle w:val="Paragraphedeliste"/>
        <w:numPr>
          <w:ilvl w:val="0"/>
          <w:numId w:val="93"/>
        </w:numPr>
        <w:spacing w:line="276" w:lineRule="auto"/>
        <w:jc w:val="both"/>
        <w:rPr>
          <w:sz w:val="22"/>
          <w:szCs w:val="22"/>
          <w:lang w:val="fr-FR"/>
        </w:rPr>
      </w:pPr>
      <w:r w:rsidRPr="008D0F68">
        <w:rPr>
          <w:sz w:val="22"/>
          <w:szCs w:val="22"/>
          <w:lang w:val="fr-FR"/>
        </w:rPr>
        <w:t>References de l’entreprise</w:t>
      </w:r>
    </w:p>
    <w:p w:rsidR="008D0F68" w:rsidRPr="008D0F68" w:rsidRDefault="008D0F68" w:rsidP="008D0F68">
      <w:pPr>
        <w:pStyle w:val="Paragraphedeliste"/>
        <w:numPr>
          <w:ilvl w:val="0"/>
          <w:numId w:val="93"/>
        </w:numPr>
        <w:spacing w:line="276" w:lineRule="auto"/>
        <w:jc w:val="both"/>
        <w:rPr>
          <w:sz w:val="22"/>
          <w:szCs w:val="22"/>
          <w:lang w:val="fr-FR"/>
        </w:rPr>
      </w:pPr>
      <w:r w:rsidRPr="008D0F68">
        <w:rPr>
          <w:sz w:val="22"/>
          <w:szCs w:val="22"/>
          <w:lang w:val="fr-FR"/>
        </w:rPr>
        <w:t>La durée des travaux, la date d’ouverture et de fin de chantier</w:t>
      </w:r>
    </w:p>
    <w:p w:rsidR="008D0F68" w:rsidRDefault="008D0F68" w:rsidP="008D0F68">
      <w:pPr>
        <w:spacing w:line="276" w:lineRule="auto"/>
        <w:jc w:val="both"/>
        <w:rPr>
          <w:lang w:val="fr-FR"/>
        </w:rPr>
      </w:pPr>
      <w:r>
        <w:rPr>
          <w:lang w:val="fr-FR"/>
        </w:rPr>
        <w:t xml:space="preserve"> Aucun autre panneau ne sera autorisé sur les lieux</w:t>
      </w:r>
      <w:r w:rsidR="00270539">
        <w:rPr>
          <w:lang w:val="fr-FR"/>
        </w:rPr>
        <w:t>, sauf accord écrit exception faite des panneaux réglementaires, ceux interdisant l’accès au chantier et ceux concernant la securité. Il procedera à l’enlevement en fin de chantier de tous les matériels, les materiaux en excedent et la remise en état des lieux qui ontbété occupés, ainsi qu’au demontage ou suppression de toutes installations fixes.</w:t>
      </w:r>
    </w:p>
    <w:p w:rsidR="00270539" w:rsidRPr="00270539" w:rsidRDefault="00270539" w:rsidP="00270539">
      <w:pPr>
        <w:pStyle w:val="Paragraphedeliste"/>
        <w:numPr>
          <w:ilvl w:val="0"/>
          <w:numId w:val="94"/>
        </w:numPr>
        <w:spacing w:line="276" w:lineRule="auto"/>
        <w:jc w:val="both"/>
        <w:rPr>
          <w:lang w:val="fr-FR"/>
        </w:rPr>
      </w:pPr>
      <w:r w:rsidRPr="00270539">
        <w:rPr>
          <w:lang w:val="fr-FR"/>
        </w:rPr>
        <w:t>Caractéristiques du panneau de chantier</w:t>
      </w:r>
    </w:p>
    <w:p w:rsidR="00270539" w:rsidRPr="00270539" w:rsidRDefault="00270539" w:rsidP="00270539">
      <w:pPr>
        <w:pStyle w:val="Paragraphedeliste"/>
        <w:numPr>
          <w:ilvl w:val="0"/>
          <w:numId w:val="94"/>
        </w:numPr>
        <w:spacing w:line="276" w:lineRule="auto"/>
        <w:jc w:val="both"/>
        <w:rPr>
          <w:lang w:val="fr-FR"/>
        </w:rPr>
      </w:pPr>
      <w:r w:rsidRPr="00270539">
        <w:rPr>
          <w:lang w:val="fr-FR"/>
        </w:rPr>
        <w:t>Diimension 150cmX250cm</w:t>
      </w:r>
    </w:p>
    <w:p w:rsidR="00270539" w:rsidRPr="00270539" w:rsidRDefault="00270539" w:rsidP="00270539">
      <w:pPr>
        <w:pStyle w:val="Paragraphedeliste"/>
        <w:numPr>
          <w:ilvl w:val="0"/>
          <w:numId w:val="94"/>
        </w:numPr>
        <w:spacing w:line="276" w:lineRule="auto"/>
        <w:jc w:val="both"/>
        <w:rPr>
          <w:lang w:val="fr-FR"/>
        </w:rPr>
      </w:pPr>
      <w:r w:rsidRPr="00270539">
        <w:rPr>
          <w:lang w:val="fr-FR"/>
        </w:rPr>
        <w:t>Fond blanc</w:t>
      </w:r>
    </w:p>
    <w:p w:rsidR="00270539" w:rsidRPr="00270539" w:rsidRDefault="00270539" w:rsidP="00270539">
      <w:pPr>
        <w:pStyle w:val="Paragraphedeliste"/>
        <w:numPr>
          <w:ilvl w:val="0"/>
          <w:numId w:val="94"/>
        </w:numPr>
        <w:spacing w:line="276" w:lineRule="auto"/>
        <w:jc w:val="both"/>
        <w:rPr>
          <w:lang w:val="fr-FR"/>
        </w:rPr>
      </w:pPr>
      <w:r w:rsidRPr="00270539">
        <w:rPr>
          <w:lang w:val="fr-FR"/>
        </w:rPr>
        <w:t>Peinture à,huile</w:t>
      </w:r>
    </w:p>
    <w:p w:rsidR="00270539" w:rsidRPr="00270539" w:rsidRDefault="00270539" w:rsidP="00270539">
      <w:pPr>
        <w:pStyle w:val="Paragraphedeliste"/>
        <w:numPr>
          <w:ilvl w:val="0"/>
          <w:numId w:val="94"/>
        </w:numPr>
        <w:spacing w:line="276" w:lineRule="auto"/>
        <w:jc w:val="both"/>
        <w:rPr>
          <w:lang w:val="fr-FR"/>
        </w:rPr>
      </w:pPr>
      <w:r w:rsidRPr="00270539">
        <w:rPr>
          <w:lang w:val="fr-FR"/>
        </w:rPr>
        <w:lastRenderedPageBreak/>
        <w:t>Ecriture lettre en noir, rouge et bleu</w:t>
      </w:r>
    </w:p>
    <w:p w:rsidR="00240900" w:rsidRPr="00240900" w:rsidRDefault="00270539" w:rsidP="00240900">
      <w:pPr>
        <w:pStyle w:val="Paragraphedeliste"/>
        <w:numPr>
          <w:ilvl w:val="0"/>
          <w:numId w:val="94"/>
        </w:numPr>
        <w:spacing w:line="276" w:lineRule="auto"/>
        <w:jc w:val="both"/>
        <w:rPr>
          <w:lang w:val="fr-FR"/>
        </w:rPr>
      </w:pPr>
      <w:r w:rsidRPr="00270539">
        <w:rPr>
          <w:lang w:val="fr-FR"/>
        </w:rPr>
        <w:t>Haute</w:t>
      </w:r>
      <w:r w:rsidR="00240900">
        <w:rPr>
          <w:lang w:val="fr-FR"/>
        </w:rPr>
        <w:t>ur de lettrage : entre 5 et 10c</w:t>
      </w:r>
    </w:p>
    <w:p w:rsidR="00270539" w:rsidRDefault="00270539" w:rsidP="00270539">
      <w:pPr>
        <w:pStyle w:val="Paragraphedeliste"/>
        <w:numPr>
          <w:ilvl w:val="0"/>
          <w:numId w:val="94"/>
        </w:numPr>
        <w:spacing w:line="276" w:lineRule="auto"/>
        <w:jc w:val="both"/>
        <w:rPr>
          <w:lang w:val="fr-FR"/>
        </w:rPr>
      </w:pPr>
      <w:r w:rsidRPr="00270539">
        <w:rPr>
          <w:lang w:val="fr-FR"/>
        </w:rPr>
        <w:t>Les supports seront en chevrons 8X8 avec les jambes de force</w:t>
      </w:r>
    </w:p>
    <w:p w:rsidR="00240900" w:rsidRDefault="00240900" w:rsidP="00240900">
      <w:pPr>
        <w:spacing w:line="276" w:lineRule="auto"/>
        <w:jc w:val="both"/>
        <w:rPr>
          <w:lang w:val="fr-FR"/>
        </w:rPr>
      </w:pPr>
    </w:p>
    <w:tbl>
      <w:tblPr>
        <w:tblStyle w:val="Grilledutableau20"/>
        <w:tblW w:w="0" w:type="auto"/>
        <w:tblLook w:val="04A0" w:firstRow="1" w:lastRow="0" w:firstColumn="1" w:lastColumn="0" w:noHBand="0" w:noVBand="1"/>
      </w:tblPr>
      <w:tblGrid>
        <w:gridCol w:w="9062"/>
      </w:tblGrid>
      <w:tr w:rsidR="00240900" w:rsidRPr="00240900" w:rsidTr="004F1B98">
        <w:tc>
          <w:tcPr>
            <w:tcW w:w="9062" w:type="dxa"/>
          </w:tcPr>
          <w:p w:rsidR="00240900" w:rsidRPr="00240900" w:rsidRDefault="00240900" w:rsidP="00240900">
            <w:pPr>
              <w:rPr>
                <w:sz w:val="22"/>
                <w:szCs w:val="22"/>
                <w:lang w:val="fr-FR"/>
              </w:rPr>
            </w:pPr>
            <w:r w:rsidRPr="00240900">
              <w:rPr>
                <w:sz w:val="22"/>
                <w:szCs w:val="22"/>
                <w:lang w:val="fr-FR"/>
              </w:rPr>
              <w:t>REPUBLIQUE DU CAMEROUN                                                                               REPUBLIC OF CAMEROON</w:t>
            </w:r>
          </w:p>
          <w:p w:rsidR="00240900" w:rsidRPr="00240900" w:rsidRDefault="00240900" w:rsidP="00240900">
            <w:pPr>
              <w:rPr>
                <w:sz w:val="22"/>
                <w:szCs w:val="22"/>
                <w:lang w:val="fr-FR"/>
              </w:rPr>
            </w:pPr>
            <w:r w:rsidRPr="00240900">
              <w:rPr>
                <w:sz w:val="22"/>
                <w:szCs w:val="22"/>
                <w:lang w:val="fr-FR"/>
              </w:rPr>
              <w:t>Paix-Travail-Patrie                                                                                                    Peace- Work- Fatherland</w:t>
            </w:r>
          </w:p>
        </w:tc>
      </w:tr>
      <w:tr w:rsidR="00240900" w:rsidRPr="00240900" w:rsidTr="004F1B98">
        <w:tc>
          <w:tcPr>
            <w:tcW w:w="9062" w:type="dxa"/>
          </w:tcPr>
          <w:p w:rsidR="00240900" w:rsidRPr="00240900" w:rsidRDefault="00240900" w:rsidP="00240900">
            <w:pPr>
              <w:jc w:val="center"/>
              <w:rPr>
                <w:sz w:val="22"/>
                <w:szCs w:val="22"/>
                <w:lang w:val="fr-FR"/>
              </w:rPr>
            </w:pPr>
            <w:r w:rsidRPr="00240900">
              <w:rPr>
                <w:sz w:val="22"/>
                <w:szCs w:val="22"/>
                <w:lang w:val="fr-FR"/>
              </w:rPr>
              <w:t>MINSISTERE DE L’ELEVAGE DES PECHES ET DES INDUSTRIES ANIMALES</w:t>
            </w:r>
          </w:p>
        </w:tc>
      </w:tr>
      <w:tr w:rsidR="00240900" w:rsidRPr="00240900" w:rsidTr="004F1B98">
        <w:tc>
          <w:tcPr>
            <w:tcW w:w="9062" w:type="dxa"/>
          </w:tcPr>
          <w:p w:rsidR="00240900" w:rsidRPr="00240900" w:rsidRDefault="00240900" w:rsidP="00240900">
            <w:pPr>
              <w:jc w:val="center"/>
              <w:rPr>
                <w:sz w:val="22"/>
                <w:szCs w:val="22"/>
                <w:lang w:val="fr-FR"/>
              </w:rPr>
            </w:pPr>
            <w:r w:rsidRPr="00240900">
              <w:rPr>
                <w:sz w:val="22"/>
                <w:szCs w:val="22"/>
                <w:lang w:val="fr-FR"/>
              </w:rPr>
              <w:t>REGION DE L’</w:t>
            </w:r>
            <w:del w:id="1292" w:author="Daniel KAM" w:date="2020-12-09T04:17:00Z">
              <w:r w:rsidRPr="00240900" w:rsidDel="00DE60B7">
                <w:rPr>
                  <w:sz w:val="22"/>
                  <w:szCs w:val="22"/>
                  <w:lang w:val="fr-FR"/>
                </w:rPr>
                <w:delText>ADAMAOUA</w:delText>
              </w:r>
            </w:del>
            <w:ins w:id="1293" w:author="Daniel KAM" w:date="2020-12-09T04:17:00Z">
              <w:r w:rsidR="00DE60B7">
                <w:rPr>
                  <w:sz w:val="22"/>
                  <w:szCs w:val="22"/>
                  <w:lang w:val="fr-FR"/>
                </w:rPr>
                <w:t>EST</w:t>
              </w:r>
            </w:ins>
          </w:p>
          <w:p w:rsidR="00240900" w:rsidRPr="00240900" w:rsidRDefault="00240900" w:rsidP="00240900">
            <w:pPr>
              <w:jc w:val="center"/>
              <w:rPr>
                <w:sz w:val="22"/>
                <w:szCs w:val="22"/>
                <w:lang w:val="fr-FR"/>
              </w:rPr>
            </w:pPr>
            <w:r w:rsidRPr="00240900">
              <w:rPr>
                <w:sz w:val="22"/>
                <w:szCs w:val="22"/>
                <w:lang w:val="fr-FR"/>
              </w:rPr>
              <w:t xml:space="preserve">DEPARTEMENT </w:t>
            </w:r>
            <w:del w:id="1294" w:author="Daniel KAM" w:date="2020-12-09T04:18:00Z">
              <w:r w:rsidRPr="00240900" w:rsidDel="00DE60B7">
                <w:rPr>
                  <w:sz w:val="22"/>
                  <w:szCs w:val="22"/>
                  <w:lang w:val="fr-FR"/>
                </w:rPr>
                <w:delText>DU DJEREM</w:delText>
              </w:r>
            </w:del>
            <w:ins w:id="1295" w:author="Daniel KAM" w:date="2020-12-09T04:18:00Z">
              <w:r w:rsidR="00DE60B7">
                <w:rPr>
                  <w:sz w:val="22"/>
                  <w:szCs w:val="22"/>
                  <w:lang w:val="fr-FR"/>
                </w:rPr>
                <w:t>DE LA KADEY</w:t>
              </w:r>
            </w:ins>
          </w:p>
        </w:tc>
      </w:tr>
      <w:tr w:rsidR="00240900" w:rsidRPr="00240900" w:rsidTr="004F1B98">
        <w:tc>
          <w:tcPr>
            <w:tcW w:w="9062" w:type="dxa"/>
          </w:tcPr>
          <w:p w:rsidR="00240900" w:rsidRPr="00240900" w:rsidRDefault="00240900" w:rsidP="00240900">
            <w:pPr>
              <w:jc w:val="center"/>
              <w:rPr>
                <w:sz w:val="22"/>
                <w:szCs w:val="22"/>
                <w:lang w:val="fr-FR"/>
              </w:rPr>
            </w:pPr>
            <w:r w:rsidRPr="00240900">
              <w:rPr>
                <w:sz w:val="22"/>
                <w:szCs w:val="22"/>
                <w:lang w:val="fr-FR"/>
              </w:rPr>
              <w:t>N° DU MARCHE</w:t>
            </w:r>
          </w:p>
        </w:tc>
      </w:tr>
      <w:tr w:rsidR="00240900" w:rsidRPr="00240900" w:rsidTr="004F1B98">
        <w:tc>
          <w:tcPr>
            <w:tcW w:w="9062" w:type="dxa"/>
          </w:tcPr>
          <w:p w:rsidR="00240900" w:rsidRPr="00240900" w:rsidRDefault="00240900" w:rsidP="00240900">
            <w:pPr>
              <w:jc w:val="center"/>
              <w:rPr>
                <w:sz w:val="22"/>
                <w:szCs w:val="22"/>
                <w:lang w:val="fr-FR"/>
              </w:rPr>
            </w:pPr>
            <w:r w:rsidRPr="00240900">
              <w:rPr>
                <w:sz w:val="22"/>
                <w:szCs w:val="22"/>
                <w:lang w:val="fr-FR"/>
              </w:rPr>
              <w:t>OBJET : CONSTRUCTION DE……………………………………………………….</w:t>
            </w:r>
          </w:p>
        </w:tc>
      </w:tr>
      <w:tr w:rsidR="00240900" w:rsidRPr="00240900" w:rsidTr="004F1B98">
        <w:tc>
          <w:tcPr>
            <w:tcW w:w="9062" w:type="dxa"/>
          </w:tcPr>
          <w:p w:rsidR="00240900" w:rsidRPr="00240900" w:rsidRDefault="00240900" w:rsidP="00240900">
            <w:pPr>
              <w:jc w:val="center"/>
              <w:rPr>
                <w:sz w:val="22"/>
                <w:szCs w:val="22"/>
                <w:lang w:val="fr-FR"/>
              </w:rPr>
            </w:pPr>
            <w:r w:rsidRPr="00240900">
              <w:rPr>
                <w:sz w:val="22"/>
                <w:szCs w:val="22"/>
                <w:lang w:val="fr-FR"/>
              </w:rPr>
              <w:t>MAITRE D’OUVRAGE : LE</w:t>
            </w:r>
            <w:r>
              <w:rPr>
                <w:sz w:val="22"/>
                <w:szCs w:val="22"/>
                <w:lang w:val="fr-FR"/>
              </w:rPr>
              <w:t xml:space="preserve"> MAIRE DE LA COMMUNE DE </w:t>
            </w:r>
            <w:del w:id="1296" w:author="Daniel KAM" w:date="2020-12-09T04:17:00Z">
              <w:r w:rsidDel="00DE60B7">
                <w:rPr>
                  <w:sz w:val="22"/>
                  <w:szCs w:val="22"/>
                  <w:lang w:val="fr-FR"/>
                </w:rPr>
                <w:delText>TIBATI</w:delText>
              </w:r>
            </w:del>
            <w:ins w:id="1297" w:author="Daniel KAM" w:date="2020-12-09T04:17:00Z">
              <w:r w:rsidR="00DE60B7">
                <w:rPr>
                  <w:sz w:val="22"/>
                  <w:szCs w:val="22"/>
                  <w:lang w:val="fr-FR"/>
                </w:rPr>
                <w:t>BATOURI</w:t>
              </w:r>
            </w:ins>
          </w:p>
        </w:tc>
      </w:tr>
      <w:tr w:rsidR="00240900" w:rsidRPr="00240900" w:rsidTr="004F1B98">
        <w:tc>
          <w:tcPr>
            <w:tcW w:w="9062" w:type="dxa"/>
          </w:tcPr>
          <w:p w:rsidR="00240900" w:rsidRPr="00240900" w:rsidRDefault="00240900" w:rsidP="00240900">
            <w:pPr>
              <w:jc w:val="center"/>
              <w:rPr>
                <w:sz w:val="22"/>
                <w:szCs w:val="22"/>
                <w:lang w:val="fr-FR"/>
              </w:rPr>
            </w:pPr>
            <w:r w:rsidRPr="00240900">
              <w:rPr>
                <w:sz w:val="22"/>
                <w:szCs w:val="22"/>
                <w:lang w:val="fr-FR"/>
              </w:rPr>
              <w:t>AUTORITE CONTRACTANTE : LE</w:t>
            </w:r>
            <w:r>
              <w:rPr>
                <w:sz w:val="22"/>
                <w:szCs w:val="22"/>
                <w:lang w:val="fr-FR"/>
              </w:rPr>
              <w:t xml:space="preserve"> MAIRE DE LA COMMUNE DE </w:t>
            </w:r>
            <w:del w:id="1298" w:author="Daniel KAM" w:date="2020-12-09T04:17:00Z">
              <w:r w:rsidDel="00DE60B7">
                <w:rPr>
                  <w:sz w:val="22"/>
                  <w:szCs w:val="22"/>
                  <w:lang w:val="fr-FR"/>
                </w:rPr>
                <w:delText>TIBATI</w:delText>
              </w:r>
            </w:del>
            <w:ins w:id="1299" w:author="Daniel KAM" w:date="2020-12-09T04:17:00Z">
              <w:r w:rsidR="00DE60B7">
                <w:rPr>
                  <w:sz w:val="22"/>
                  <w:szCs w:val="22"/>
                  <w:lang w:val="fr-FR"/>
                </w:rPr>
                <w:t>BATOURI</w:t>
              </w:r>
            </w:ins>
          </w:p>
        </w:tc>
      </w:tr>
      <w:tr w:rsidR="00240900" w:rsidRPr="00240900" w:rsidTr="004F1B98">
        <w:tc>
          <w:tcPr>
            <w:tcW w:w="9062" w:type="dxa"/>
          </w:tcPr>
          <w:p w:rsidR="00240900" w:rsidRPr="00240900" w:rsidRDefault="00240900" w:rsidP="00240900">
            <w:pPr>
              <w:jc w:val="center"/>
              <w:rPr>
                <w:sz w:val="22"/>
                <w:szCs w:val="22"/>
                <w:lang w:val="fr-FR"/>
              </w:rPr>
            </w:pPr>
            <w:r w:rsidRPr="00240900">
              <w:rPr>
                <w:sz w:val="22"/>
                <w:szCs w:val="22"/>
                <w:lang w:val="fr-FR"/>
              </w:rPr>
              <w:t>CHEF DE SERVICE DE MARCHE : LE COORDONNATEUR REGIONAL DU PRODEL ZONE 2</w:t>
            </w:r>
          </w:p>
        </w:tc>
      </w:tr>
      <w:tr w:rsidR="00240900" w:rsidRPr="00240900" w:rsidTr="004F1B98">
        <w:tc>
          <w:tcPr>
            <w:tcW w:w="9062" w:type="dxa"/>
          </w:tcPr>
          <w:p w:rsidR="00240900" w:rsidRPr="00240900" w:rsidRDefault="00240900" w:rsidP="00240900">
            <w:pPr>
              <w:jc w:val="center"/>
              <w:rPr>
                <w:sz w:val="22"/>
                <w:szCs w:val="22"/>
                <w:lang w:val="fr-FR"/>
              </w:rPr>
            </w:pPr>
            <w:r w:rsidRPr="00240900">
              <w:rPr>
                <w:sz w:val="22"/>
                <w:szCs w:val="22"/>
                <w:lang w:val="fr-FR"/>
              </w:rPr>
              <w:t xml:space="preserve">INGENIEUR DU MARCHE : LE DELEGUE DEPARTEMENTAL MINEE </w:t>
            </w:r>
            <w:del w:id="1300" w:author="Daniel KAM" w:date="2020-12-09T04:18:00Z">
              <w:r w:rsidRPr="00240900" w:rsidDel="00DE60B7">
                <w:rPr>
                  <w:sz w:val="22"/>
                  <w:szCs w:val="22"/>
                  <w:lang w:val="fr-FR"/>
                </w:rPr>
                <w:delText>DU DJEREM</w:delText>
              </w:r>
            </w:del>
            <w:ins w:id="1301" w:author="Daniel KAM" w:date="2020-12-09T04:18:00Z">
              <w:r w:rsidR="00DE60B7">
                <w:rPr>
                  <w:sz w:val="22"/>
                  <w:szCs w:val="22"/>
                  <w:lang w:val="fr-FR"/>
                </w:rPr>
                <w:t>DE LA KADEY</w:t>
              </w:r>
            </w:ins>
          </w:p>
        </w:tc>
      </w:tr>
      <w:tr w:rsidR="00240900" w:rsidRPr="00240900" w:rsidTr="004F1B98">
        <w:tc>
          <w:tcPr>
            <w:tcW w:w="9062" w:type="dxa"/>
          </w:tcPr>
          <w:p w:rsidR="00240900" w:rsidRPr="00240900" w:rsidRDefault="00240900" w:rsidP="00240900">
            <w:pPr>
              <w:jc w:val="center"/>
              <w:rPr>
                <w:sz w:val="22"/>
                <w:szCs w:val="22"/>
                <w:lang w:val="fr-FR"/>
              </w:rPr>
            </w:pPr>
            <w:r w:rsidRPr="00240900">
              <w:rPr>
                <w:sz w:val="22"/>
                <w:szCs w:val="22"/>
                <w:lang w:val="fr-FR"/>
              </w:rPr>
              <w:t>LE MAITRE D’ŒUVRE : LE CONTROLEUR RECRUTE PAR LA COMMUNE/PRODEL</w:t>
            </w:r>
          </w:p>
        </w:tc>
      </w:tr>
      <w:tr w:rsidR="00240900" w:rsidRPr="00240900" w:rsidTr="004F1B98">
        <w:tc>
          <w:tcPr>
            <w:tcW w:w="9062" w:type="dxa"/>
          </w:tcPr>
          <w:p w:rsidR="00240900" w:rsidRPr="00240900" w:rsidRDefault="00240900" w:rsidP="00240900">
            <w:pPr>
              <w:jc w:val="center"/>
              <w:rPr>
                <w:sz w:val="22"/>
                <w:szCs w:val="22"/>
                <w:lang w:val="fr-FR"/>
              </w:rPr>
            </w:pPr>
            <w:r w:rsidRPr="00240900">
              <w:rPr>
                <w:sz w:val="22"/>
                <w:szCs w:val="22"/>
                <w:lang w:val="fr-FR"/>
              </w:rPr>
              <w:t>ENTREPRISE</w:t>
            </w:r>
          </w:p>
        </w:tc>
      </w:tr>
      <w:tr w:rsidR="00240900" w:rsidRPr="00240900" w:rsidTr="004F1B98">
        <w:tc>
          <w:tcPr>
            <w:tcW w:w="9062" w:type="dxa"/>
          </w:tcPr>
          <w:p w:rsidR="00240900" w:rsidRPr="00240900" w:rsidRDefault="00240900" w:rsidP="00240900">
            <w:pPr>
              <w:jc w:val="center"/>
              <w:rPr>
                <w:sz w:val="22"/>
                <w:szCs w:val="22"/>
                <w:lang w:val="fr-FR"/>
              </w:rPr>
            </w:pPr>
            <w:r w:rsidRPr="00240900">
              <w:rPr>
                <w:sz w:val="22"/>
                <w:szCs w:val="22"/>
                <w:lang w:val="fr-FR"/>
              </w:rPr>
              <w:t>FINANCEMENT :</w:t>
            </w:r>
            <w:r>
              <w:rPr>
                <w:sz w:val="22"/>
                <w:szCs w:val="22"/>
                <w:lang w:val="fr-FR"/>
              </w:rPr>
              <w:t xml:space="preserve"> COMMUNE DE </w:t>
            </w:r>
            <w:del w:id="1302" w:author="Daniel KAM" w:date="2020-12-09T04:17:00Z">
              <w:r w:rsidDel="00DE60B7">
                <w:rPr>
                  <w:sz w:val="22"/>
                  <w:szCs w:val="22"/>
                  <w:lang w:val="fr-FR"/>
                </w:rPr>
                <w:delText>TIBATI</w:delText>
              </w:r>
            </w:del>
            <w:ins w:id="1303" w:author="Daniel KAM" w:date="2020-12-09T04:17:00Z">
              <w:r w:rsidR="00DE60B7">
                <w:rPr>
                  <w:sz w:val="22"/>
                  <w:szCs w:val="22"/>
                  <w:lang w:val="fr-FR"/>
                </w:rPr>
                <w:t>BATOURI</w:t>
              </w:r>
            </w:ins>
            <w:r w:rsidRPr="00240900">
              <w:rPr>
                <w:sz w:val="22"/>
                <w:szCs w:val="22"/>
                <w:lang w:val="fr-FR"/>
              </w:rPr>
              <w:t>/PRODEL</w:t>
            </w:r>
          </w:p>
        </w:tc>
      </w:tr>
      <w:tr w:rsidR="00240900" w:rsidRPr="00240900" w:rsidTr="004F1B98">
        <w:tc>
          <w:tcPr>
            <w:tcW w:w="9062" w:type="dxa"/>
          </w:tcPr>
          <w:p w:rsidR="00240900" w:rsidRPr="00240900" w:rsidRDefault="00240900" w:rsidP="00240900">
            <w:pPr>
              <w:jc w:val="center"/>
              <w:rPr>
                <w:sz w:val="22"/>
                <w:szCs w:val="22"/>
                <w:lang w:val="fr-FR"/>
              </w:rPr>
            </w:pPr>
            <w:r w:rsidRPr="00240900">
              <w:rPr>
                <w:sz w:val="22"/>
                <w:szCs w:val="22"/>
                <w:lang w:val="fr-FR"/>
              </w:rPr>
              <w:t>NOTIFIE LE :</w:t>
            </w:r>
          </w:p>
        </w:tc>
      </w:tr>
      <w:tr w:rsidR="00240900" w:rsidRPr="00240900" w:rsidTr="004F1B98">
        <w:tc>
          <w:tcPr>
            <w:tcW w:w="9062" w:type="dxa"/>
          </w:tcPr>
          <w:p w:rsidR="00240900" w:rsidRPr="00240900" w:rsidRDefault="00240900" w:rsidP="00240900">
            <w:pPr>
              <w:jc w:val="center"/>
              <w:rPr>
                <w:sz w:val="22"/>
                <w:szCs w:val="22"/>
                <w:lang w:val="fr-FR"/>
              </w:rPr>
            </w:pPr>
            <w:r w:rsidRPr="00240900">
              <w:rPr>
                <w:sz w:val="22"/>
                <w:szCs w:val="22"/>
                <w:lang w:val="fr-FR"/>
              </w:rPr>
              <w:t>DELAI D’EXECUTION : 90 JOURS</w:t>
            </w:r>
          </w:p>
        </w:tc>
      </w:tr>
    </w:tbl>
    <w:p w:rsidR="00240900" w:rsidRDefault="00240900" w:rsidP="00240900">
      <w:pPr>
        <w:spacing w:line="276" w:lineRule="auto"/>
        <w:jc w:val="both"/>
        <w:rPr>
          <w:lang w:val="fr-FR"/>
        </w:rPr>
      </w:pPr>
    </w:p>
    <w:p w:rsidR="00240900" w:rsidRDefault="00240900" w:rsidP="00240900">
      <w:pPr>
        <w:spacing w:line="276" w:lineRule="auto"/>
        <w:jc w:val="both"/>
        <w:rPr>
          <w:lang w:val="fr-FR"/>
        </w:rPr>
      </w:pPr>
    </w:p>
    <w:p w:rsidR="00240900" w:rsidRPr="00240900" w:rsidRDefault="00240900" w:rsidP="00240900">
      <w:pPr>
        <w:spacing w:line="276" w:lineRule="auto"/>
        <w:jc w:val="both"/>
        <w:rPr>
          <w:lang w:val="fr-FR"/>
        </w:rPr>
      </w:pPr>
    </w:p>
    <w:p w:rsidR="008D0F68" w:rsidRPr="00270539" w:rsidRDefault="008D0F68" w:rsidP="00C719D3">
      <w:pPr>
        <w:pStyle w:val="Paragraphedeliste"/>
        <w:numPr>
          <w:ilvl w:val="0"/>
          <w:numId w:val="92"/>
        </w:numPr>
        <w:spacing w:line="276" w:lineRule="auto"/>
        <w:jc w:val="both"/>
        <w:rPr>
          <w:lang w:val="fr-FR"/>
        </w:rPr>
      </w:pPr>
      <w:r>
        <w:rPr>
          <w:lang w:val="fr-FR"/>
        </w:rPr>
        <w:t>Plaque de labelisation murale</w:t>
      </w:r>
    </w:p>
    <w:p w:rsidR="00C719D3" w:rsidRPr="00705A8D" w:rsidRDefault="00C719D3" w:rsidP="00C719D3">
      <w:pPr>
        <w:spacing w:line="276" w:lineRule="auto"/>
        <w:jc w:val="both"/>
        <w:rPr>
          <w:lang w:val="fr-FR"/>
        </w:rPr>
      </w:pPr>
      <w:r w:rsidRPr="00705A8D">
        <w:rPr>
          <w:lang w:val="fr-FR"/>
        </w:rPr>
        <w:t>Les travaux porteront les indications du label suivantes dans chaque localité:</w:t>
      </w:r>
    </w:p>
    <w:p w:rsidR="00C719D3" w:rsidRPr="00705A8D" w:rsidRDefault="00C719D3" w:rsidP="00C719D3">
      <w:pPr>
        <w:spacing w:line="276" w:lineRule="auto"/>
        <w:jc w:val="both"/>
        <w:rPr>
          <w:lang w:val="fr-FR"/>
        </w:rPr>
      </w:pPr>
      <w:r w:rsidRPr="00705A8D">
        <w:rPr>
          <w:lang w:val="fr-FR"/>
        </w:rPr>
        <w:t>Caractéristiques de la plaque:</w:t>
      </w:r>
    </w:p>
    <w:p w:rsidR="00C719D3" w:rsidRPr="00705A8D" w:rsidRDefault="00C719D3" w:rsidP="00F36C48">
      <w:pPr>
        <w:pStyle w:val="Paragraphedeliste"/>
        <w:numPr>
          <w:ilvl w:val="0"/>
          <w:numId w:val="25"/>
        </w:numPr>
        <w:spacing w:line="276" w:lineRule="auto"/>
        <w:ind w:left="1134" w:firstLine="0"/>
        <w:jc w:val="both"/>
        <w:rPr>
          <w:lang w:val="fr-FR"/>
        </w:rPr>
      </w:pPr>
      <w:r w:rsidRPr="00705A8D">
        <w:rPr>
          <w:lang w:val="fr-FR"/>
        </w:rPr>
        <w:t>Dimensions: longeur = 120 cm; largeur = 100 cm; hauteur = 220 cm</w:t>
      </w:r>
    </w:p>
    <w:p w:rsidR="00C719D3" w:rsidRPr="00705A8D" w:rsidRDefault="00C719D3" w:rsidP="00F36C48">
      <w:pPr>
        <w:pStyle w:val="Paragraphedeliste"/>
        <w:numPr>
          <w:ilvl w:val="0"/>
          <w:numId w:val="25"/>
        </w:numPr>
        <w:spacing w:line="276" w:lineRule="auto"/>
        <w:ind w:left="1134" w:firstLine="0"/>
        <w:jc w:val="both"/>
        <w:rPr>
          <w:lang w:val="fr-FR"/>
        </w:rPr>
      </w:pPr>
      <w:r w:rsidRPr="00705A8D">
        <w:rPr>
          <w:lang w:val="fr-FR"/>
        </w:rPr>
        <w:t>Couleur de fonds: blanc</w:t>
      </w:r>
    </w:p>
    <w:p w:rsidR="00C719D3" w:rsidRPr="00705A8D" w:rsidRDefault="00C719D3" w:rsidP="00F36C48">
      <w:pPr>
        <w:pStyle w:val="Paragraphedeliste"/>
        <w:numPr>
          <w:ilvl w:val="0"/>
          <w:numId w:val="25"/>
        </w:numPr>
        <w:spacing w:line="276" w:lineRule="auto"/>
        <w:ind w:left="1134" w:firstLine="0"/>
        <w:jc w:val="both"/>
        <w:rPr>
          <w:lang w:val="fr-FR"/>
        </w:rPr>
      </w:pPr>
      <w:r w:rsidRPr="00705A8D">
        <w:rPr>
          <w:lang w:val="fr-FR"/>
        </w:rPr>
        <w:t>Couleur de lettrage: Noir</w:t>
      </w:r>
    </w:p>
    <w:p w:rsidR="00BB3B3B" w:rsidRPr="00705A8D" w:rsidRDefault="00C719D3" w:rsidP="00F36C48">
      <w:pPr>
        <w:pStyle w:val="Paragraphedeliste"/>
        <w:numPr>
          <w:ilvl w:val="0"/>
          <w:numId w:val="25"/>
        </w:numPr>
        <w:spacing w:line="276" w:lineRule="auto"/>
        <w:ind w:left="1134" w:firstLine="0"/>
        <w:jc w:val="both"/>
        <w:rPr>
          <w:lang w:val="fr-FR"/>
        </w:rPr>
      </w:pPr>
      <w:r w:rsidRPr="00705A8D">
        <w:rPr>
          <w:lang w:val="fr-FR"/>
        </w:rPr>
        <w:t>Taille de lettrage: entre 5 et 12 cm</w:t>
      </w:r>
    </w:p>
    <w:p w:rsidR="00C719D3" w:rsidRPr="00705A8D" w:rsidRDefault="00C719D3" w:rsidP="00F36C48">
      <w:pPr>
        <w:pStyle w:val="Paragraphedeliste"/>
        <w:numPr>
          <w:ilvl w:val="0"/>
          <w:numId w:val="25"/>
        </w:numPr>
        <w:spacing w:line="276" w:lineRule="auto"/>
        <w:ind w:left="1134" w:firstLine="0"/>
        <w:jc w:val="both"/>
        <w:rPr>
          <w:lang w:val="fr-FR"/>
        </w:rPr>
      </w:pPr>
      <w:r w:rsidRPr="00705A8D">
        <w:rPr>
          <w:lang w:val="fr-FR"/>
        </w:rPr>
        <w:t>La plaque est recto-verso</w:t>
      </w:r>
    </w:p>
    <w:p w:rsidR="00C719D3" w:rsidRDefault="00C719D3" w:rsidP="00C719D3">
      <w:pPr>
        <w:rPr>
          <w:rFonts w:ascii="Baskerville Old Face" w:hAnsi="Baskerville Old Face"/>
          <w:sz w:val="22"/>
          <w:szCs w:val="22"/>
          <w:highlight w:val="yellow"/>
          <w:lang w:val="fr-FR"/>
        </w:rPr>
      </w:pPr>
    </w:p>
    <w:p w:rsidR="0017248F" w:rsidRDefault="0017248F" w:rsidP="00C719D3">
      <w:pPr>
        <w:rPr>
          <w:rFonts w:ascii="Baskerville Old Face" w:hAnsi="Baskerville Old Face"/>
          <w:sz w:val="22"/>
          <w:szCs w:val="22"/>
          <w:highlight w:val="yellow"/>
          <w:lang w:val="fr-FR"/>
        </w:rPr>
      </w:pPr>
    </w:p>
    <w:p w:rsidR="00BB3B3B" w:rsidRDefault="00BB3B3B" w:rsidP="00C719D3">
      <w:pPr>
        <w:rPr>
          <w:rFonts w:ascii="Baskerville Old Face" w:hAnsi="Baskerville Old Face"/>
          <w:sz w:val="22"/>
          <w:szCs w:val="22"/>
          <w:highlight w:val="yellow"/>
          <w:lang w:val="fr-FR"/>
        </w:rPr>
      </w:pPr>
    </w:p>
    <w:p w:rsidR="00BB3B3B" w:rsidRDefault="00BB3B3B" w:rsidP="00C719D3">
      <w:pPr>
        <w:rPr>
          <w:rFonts w:ascii="Baskerville Old Face" w:hAnsi="Baskerville Old Face"/>
          <w:sz w:val="22"/>
          <w:szCs w:val="22"/>
          <w:highlight w:val="yellow"/>
          <w:lang w:val="fr-FR"/>
        </w:rPr>
      </w:pPr>
    </w:p>
    <w:p w:rsidR="00BB3B3B" w:rsidRDefault="00BB3B3B" w:rsidP="00C719D3">
      <w:pPr>
        <w:rPr>
          <w:rFonts w:ascii="Baskerville Old Face" w:hAnsi="Baskerville Old Face"/>
          <w:sz w:val="22"/>
          <w:szCs w:val="22"/>
          <w:highlight w:val="yellow"/>
          <w:lang w:val="fr-FR"/>
        </w:rPr>
      </w:pPr>
    </w:p>
    <w:p w:rsidR="00BB3B3B" w:rsidRDefault="00BB3B3B" w:rsidP="00C719D3">
      <w:pPr>
        <w:rPr>
          <w:rFonts w:ascii="Baskerville Old Face" w:hAnsi="Baskerville Old Face"/>
          <w:sz w:val="22"/>
          <w:szCs w:val="22"/>
          <w:highlight w:val="yellow"/>
          <w:lang w:val="fr-FR"/>
        </w:rPr>
      </w:pPr>
    </w:p>
    <w:p w:rsidR="00BB3B3B" w:rsidRDefault="00BB3B3B" w:rsidP="00C719D3">
      <w:pPr>
        <w:rPr>
          <w:rFonts w:ascii="Baskerville Old Face" w:hAnsi="Baskerville Old Face"/>
          <w:sz w:val="22"/>
          <w:szCs w:val="22"/>
          <w:highlight w:val="yellow"/>
          <w:lang w:val="fr-FR"/>
        </w:rPr>
      </w:pPr>
    </w:p>
    <w:p w:rsidR="00BB3B3B" w:rsidRDefault="00BB3B3B" w:rsidP="00C719D3">
      <w:pPr>
        <w:rPr>
          <w:rFonts w:ascii="Baskerville Old Face" w:hAnsi="Baskerville Old Face"/>
          <w:sz w:val="22"/>
          <w:szCs w:val="22"/>
          <w:highlight w:val="yellow"/>
          <w:lang w:val="fr-FR"/>
        </w:rPr>
      </w:pPr>
    </w:p>
    <w:p w:rsidR="00BB3B3B" w:rsidRDefault="00BB3B3B" w:rsidP="00C719D3">
      <w:pPr>
        <w:rPr>
          <w:rFonts w:ascii="Baskerville Old Face" w:hAnsi="Baskerville Old Face"/>
          <w:sz w:val="22"/>
          <w:szCs w:val="22"/>
          <w:highlight w:val="yellow"/>
          <w:lang w:val="fr-FR"/>
        </w:rPr>
      </w:pPr>
    </w:p>
    <w:p w:rsidR="00BB3B3B" w:rsidRDefault="00BB3B3B" w:rsidP="00C719D3">
      <w:pPr>
        <w:rPr>
          <w:rFonts w:ascii="Baskerville Old Face" w:hAnsi="Baskerville Old Face"/>
          <w:sz w:val="22"/>
          <w:szCs w:val="22"/>
          <w:highlight w:val="yellow"/>
          <w:lang w:val="fr-FR"/>
        </w:rPr>
      </w:pPr>
    </w:p>
    <w:p w:rsidR="00BB3B3B" w:rsidRDefault="00BB3B3B" w:rsidP="00C719D3">
      <w:pPr>
        <w:rPr>
          <w:rFonts w:ascii="Baskerville Old Face" w:hAnsi="Baskerville Old Face"/>
          <w:sz w:val="22"/>
          <w:szCs w:val="22"/>
          <w:highlight w:val="yellow"/>
          <w:lang w:val="fr-FR"/>
        </w:rPr>
      </w:pPr>
    </w:p>
    <w:p w:rsidR="0017248F" w:rsidRDefault="0017248F" w:rsidP="00C719D3">
      <w:pPr>
        <w:rPr>
          <w:rFonts w:ascii="Baskerville Old Face" w:hAnsi="Baskerville Old Face"/>
          <w:sz w:val="22"/>
          <w:szCs w:val="22"/>
          <w:highlight w:val="yellow"/>
          <w:lang w:val="fr-FR"/>
        </w:rPr>
      </w:pPr>
    </w:p>
    <w:p w:rsidR="0017248F" w:rsidRDefault="00270539" w:rsidP="00C719D3">
      <w:pPr>
        <w:rPr>
          <w:rFonts w:ascii="Baskerville Old Face" w:hAnsi="Baskerville Old Face"/>
          <w:sz w:val="22"/>
          <w:szCs w:val="22"/>
          <w:highlight w:val="yellow"/>
          <w:lang w:val="fr-FR"/>
        </w:rPr>
      </w:pPr>
      <w:r>
        <w:rPr>
          <w:rFonts w:ascii="Arial Narrow" w:hAnsi="Arial Narrow"/>
          <w:noProof/>
          <w:sz w:val="22"/>
          <w:szCs w:val="22"/>
          <w:lang w:val="fr-FR" w:eastAsia="fr-FR"/>
        </w:rPr>
        <w:lastRenderedPageBreak/>
        <w:drawing>
          <wp:anchor distT="0" distB="0" distL="114300" distR="114300" simplePos="0" relativeHeight="251840512" behindDoc="0" locked="0" layoutInCell="1" allowOverlap="1" wp14:anchorId="1CDC9097" wp14:editId="54A3C107">
            <wp:simplePos x="0" y="0"/>
            <wp:positionH relativeFrom="margin">
              <wp:posOffset>-403860</wp:posOffset>
            </wp:positionH>
            <wp:positionV relativeFrom="margin">
              <wp:posOffset>-90170</wp:posOffset>
            </wp:positionV>
            <wp:extent cx="5759450" cy="5043805"/>
            <wp:effectExtent l="0" t="0" r="0" b="444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8">
                      <a:extLst>
                        <a:ext uri="{28A0092B-C50C-407E-A947-70E740481C1C}">
                          <a14:useLocalDpi xmlns:a14="http://schemas.microsoft.com/office/drawing/2010/main" val="0"/>
                        </a:ext>
                      </a:extLst>
                    </a:blip>
                    <a:stretch>
                      <a:fillRect/>
                    </a:stretch>
                  </pic:blipFill>
                  <pic:spPr>
                    <a:xfrm>
                      <a:off x="0" y="0"/>
                      <a:ext cx="5759450" cy="5043805"/>
                    </a:xfrm>
                    <a:prstGeom prst="rect">
                      <a:avLst/>
                    </a:prstGeom>
                  </pic:spPr>
                </pic:pic>
              </a:graphicData>
            </a:graphic>
            <wp14:sizeRelH relativeFrom="margin">
              <wp14:pctWidth>0</wp14:pctWidth>
            </wp14:sizeRelH>
            <wp14:sizeRelV relativeFrom="margin">
              <wp14:pctHeight>0</wp14:pctHeight>
            </wp14:sizeRelV>
          </wp:anchor>
        </w:drawing>
      </w:r>
      <w:r w:rsidR="00705A8D" w:rsidRPr="005401E3">
        <w:rPr>
          <w:rFonts w:ascii="Arial Narrow" w:hAnsi="Arial Narrow"/>
          <w:noProof/>
          <w:sz w:val="22"/>
          <w:szCs w:val="22"/>
          <w:highlight w:val="yellow"/>
          <w:lang w:val="fr-FR" w:eastAsia="fr-FR"/>
        </w:rPr>
        <mc:AlternateContent>
          <mc:Choice Requires="wps">
            <w:drawing>
              <wp:anchor distT="45720" distB="45720" distL="114300" distR="114300" simplePos="0" relativeHeight="251842560" behindDoc="0" locked="0" layoutInCell="1" allowOverlap="1" wp14:anchorId="29311105" wp14:editId="5A66C0BC">
                <wp:simplePos x="0" y="0"/>
                <wp:positionH relativeFrom="column">
                  <wp:posOffset>1176655</wp:posOffset>
                </wp:positionH>
                <wp:positionV relativeFrom="paragraph">
                  <wp:posOffset>48260</wp:posOffset>
                </wp:positionV>
                <wp:extent cx="3410585" cy="2094865"/>
                <wp:effectExtent l="0" t="0" r="18415" b="1968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2094865"/>
                        </a:xfrm>
                        <a:prstGeom prst="rect">
                          <a:avLst/>
                        </a:prstGeom>
                        <a:solidFill>
                          <a:srgbClr val="FFFFFF"/>
                        </a:solidFill>
                        <a:ln w="9525">
                          <a:solidFill>
                            <a:srgbClr val="000000"/>
                          </a:solidFill>
                          <a:miter lim="800000"/>
                          <a:headEnd/>
                          <a:tailEnd/>
                        </a:ln>
                      </wps:spPr>
                      <wps:txbx>
                        <w:txbxContent>
                          <w:p w:rsidR="00EC7420" w:rsidRDefault="00EC7420" w:rsidP="0017248F">
                            <w:r>
                              <w:rPr>
                                <w:noProof/>
                                <w:lang w:val="fr-FR" w:eastAsia="fr-FR"/>
                              </w:rPr>
                              <w:drawing>
                                <wp:inline distT="0" distB="0" distL="0" distR="0" wp14:anchorId="01896972" wp14:editId="0F9EDB89">
                                  <wp:extent cx="732870" cy="415224"/>
                                  <wp:effectExtent l="0" t="0" r="0" b="444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cf9cad94714c5577919c266171d935c_XL.jpg"/>
                                          <pic:cNvPicPr/>
                                        </pic:nvPicPr>
                                        <pic:blipFill>
                                          <a:blip r:embed="rId19">
                                            <a:extLst>
                                              <a:ext uri="{28A0092B-C50C-407E-A947-70E740481C1C}">
                                                <a14:useLocalDpi xmlns:a14="http://schemas.microsoft.com/office/drawing/2010/main" val="0"/>
                                              </a:ext>
                                            </a:extLst>
                                          </a:blip>
                                          <a:stretch>
                                            <a:fillRect/>
                                          </a:stretch>
                                        </pic:blipFill>
                                        <pic:spPr>
                                          <a:xfrm>
                                            <a:off x="0" y="0"/>
                                            <a:ext cx="759275" cy="430185"/>
                                          </a:xfrm>
                                          <a:prstGeom prst="rect">
                                            <a:avLst/>
                                          </a:prstGeom>
                                        </pic:spPr>
                                      </pic:pic>
                                    </a:graphicData>
                                  </a:graphic>
                                </wp:inline>
                              </w:drawing>
                            </w:r>
                            <w:ins w:id="1304" w:author="Daniel KAM" w:date="2020-12-09T04:26:00Z">
                              <w:r>
                                <w:rPr>
                                  <w:noProof/>
                                  <w:lang w:val="fr-FR" w:eastAsia="fr-FR"/>
                                </w:rPr>
                                <w:drawing>
                                  <wp:inline distT="0" distB="0" distL="0" distR="0" wp14:anchorId="5C58D52F" wp14:editId="56F75D2D">
                                    <wp:extent cx="584736" cy="313459"/>
                                    <wp:effectExtent l="0" t="0" r="6350" b="0"/>
                                    <wp:docPr id="46" name="Image 46"/>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6806" cy="314568"/>
                                            </a:xfrm>
                                            <a:prstGeom prst="rect">
                                              <a:avLst/>
                                            </a:prstGeom>
                                            <a:noFill/>
                                          </pic:spPr>
                                        </pic:pic>
                                      </a:graphicData>
                                    </a:graphic>
                                  </wp:inline>
                                </w:drawing>
                              </w:r>
                            </w:ins>
                            <w:r>
                              <w:rPr>
                                <w:noProof/>
                                <w:lang w:val="fr-FR" w:eastAsia="fr-FR"/>
                              </w:rPr>
                              <w:drawing>
                                <wp:inline distT="0" distB="0" distL="0" distR="0" wp14:anchorId="6ABE7B7C" wp14:editId="289432B8">
                                  <wp:extent cx="467662" cy="451262"/>
                                  <wp:effectExtent l="0" t="0" r="8890" b="635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ODEL.png"/>
                                          <pic:cNvPicPr/>
                                        </pic:nvPicPr>
                                        <pic:blipFill>
                                          <a:blip r:embed="rId20">
                                            <a:extLst>
                                              <a:ext uri="{28A0092B-C50C-407E-A947-70E740481C1C}">
                                                <a14:useLocalDpi xmlns:a14="http://schemas.microsoft.com/office/drawing/2010/main" val="0"/>
                                              </a:ext>
                                            </a:extLst>
                                          </a:blip>
                                          <a:stretch>
                                            <a:fillRect/>
                                          </a:stretch>
                                        </pic:blipFill>
                                        <pic:spPr>
                                          <a:xfrm>
                                            <a:off x="0" y="0"/>
                                            <a:ext cx="492047" cy="474791"/>
                                          </a:xfrm>
                                          <a:prstGeom prst="rect">
                                            <a:avLst/>
                                          </a:prstGeom>
                                        </pic:spPr>
                                      </pic:pic>
                                    </a:graphicData>
                                  </a:graphic>
                                </wp:inline>
                              </w:drawing>
                            </w:r>
                            <w:del w:id="1305" w:author="Daniel KAM" w:date="2020-12-09T04:25:00Z">
                              <w:r w:rsidDel="00E735CF">
                                <w:rPr>
                                  <w:noProof/>
                                  <w:lang w:val="fr-FR" w:eastAsia="fr-FR"/>
                                </w:rPr>
                                <w:drawing>
                                  <wp:inline distT="0" distB="0" distL="0" distR="0" wp14:anchorId="586A7B2F" wp14:editId="080498B6">
                                    <wp:extent cx="587829" cy="474980"/>
                                    <wp:effectExtent l="0" t="0" r="3175" b="127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éléchargé.jpg"/>
                                            <pic:cNvPicPr/>
                                          </pic:nvPicPr>
                                          <pic:blipFill>
                                            <a:blip r:embed="rId21">
                                              <a:extLst>
                                                <a:ext uri="{28A0092B-C50C-407E-A947-70E740481C1C}">
                                                  <a14:useLocalDpi xmlns:a14="http://schemas.microsoft.com/office/drawing/2010/main" val="0"/>
                                                </a:ext>
                                              </a:extLst>
                                            </a:blip>
                                            <a:stretch>
                                              <a:fillRect/>
                                            </a:stretch>
                                          </pic:blipFill>
                                          <pic:spPr>
                                            <a:xfrm>
                                              <a:off x="0" y="0"/>
                                              <a:ext cx="613245" cy="495516"/>
                                            </a:xfrm>
                                            <a:prstGeom prst="rect">
                                              <a:avLst/>
                                            </a:prstGeom>
                                          </pic:spPr>
                                        </pic:pic>
                                      </a:graphicData>
                                    </a:graphic>
                                  </wp:inline>
                                </w:drawing>
                              </w:r>
                            </w:del>
                            <w:r>
                              <w:rPr>
                                <w:noProof/>
                                <w:lang w:val="fr-FR" w:eastAsia="fr-FR"/>
                              </w:rPr>
                              <w:t xml:space="preserve"> </w:t>
                            </w:r>
                            <w:ins w:id="1306" w:author="Daniel KAM" w:date="2020-12-09T04:25:00Z">
                              <w:r>
                                <w:rPr>
                                  <w:noProof/>
                                  <w:lang w:val="fr-FR" w:eastAsia="fr-FR"/>
                                </w:rPr>
                                <w:drawing>
                                  <wp:inline distT="0" distB="0" distL="0" distR="0" wp14:anchorId="33634167" wp14:editId="01D0EA9B">
                                    <wp:extent cx="587829" cy="474980"/>
                                    <wp:effectExtent l="0" t="0" r="3175" b="127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éléchargé.jpg"/>
                                            <pic:cNvPicPr/>
                                          </pic:nvPicPr>
                                          <pic:blipFill>
                                            <a:blip r:embed="rId21">
                                              <a:extLst>
                                                <a:ext uri="{28A0092B-C50C-407E-A947-70E740481C1C}">
                                                  <a14:useLocalDpi xmlns:a14="http://schemas.microsoft.com/office/drawing/2010/main" val="0"/>
                                                </a:ext>
                                              </a:extLst>
                                            </a:blip>
                                            <a:stretch>
                                              <a:fillRect/>
                                            </a:stretch>
                                          </pic:blipFill>
                                          <pic:spPr>
                                            <a:xfrm>
                                              <a:off x="0" y="0"/>
                                              <a:ext cx="613245" cy="495516"/>
                                            </a:xfrm>
                                            <a:prstGeom prst="rect">
                                              <a:avLst/>
                                            </a:prstGeom>
                                          </pic:spPr>
                                        </pic:pic>
                                      </a:graphicData>
                                    </a:graphic>
                                  </wp:inline>
                                </w:drawing>
                              </w:r>
                            </w:ins>
                          </w:p>
                          <w:p w:rsidR="00EC7420" w:rsidRDefault="00EC7420" w:rsidP="0017248F"/>
                          <w:p w:rsidR="00EC7420" w:rsidRPr="00056009" w:rsidRDefault="00EC7420" w:rsidP="0017248F">
                            <w:pPr>
                              <w:tabs>
                                <w:tab w:val="left" w:pos="7655"/>
                              </w:tabs>
                              <w:ind w:right="62"/>
                              <w:jc w:val="center"/>
                              <w:rPr>
                                <w:rFonts w:ascii="Century Gothic" w:hAnsi="Century Gothic" w:cs="Arial"/>
                                <w:b/>
                                <w:bCs/>
                                <w:sz w:val="14"/>
                                <w:szCs w:val="18"/>
                                <w:highlight w:val="yellow"/>
                                <w:lang w:val="fr-FR"/>
                              </w:rPr>
                            </w:pPr>
                            <w:r w:rsidRPr="00056009">
                              <w:rPr>
                                <w:rFonts w:ascii="Century Gothic" w:hAnsi="Century Gothic" w:cs="Arial"/>
                                <w:b/>
                                <w:bCs/>
                                <w:sz w:val="14"/>
                                <w:szCs w:val="18"/>
                                <w:highlight w:val="yellow"/>
                                <w:lang w:val="fr-FR"/>
                              </w:rPr>
                              <w:t>PROJET DE DEVELOPPEMENT DE L’ELEVAGE</w:t>
                            </w:r>
                          </w:p>
                          <w:p w:rsidR="00EC7420" w:rsidRDefault="00EC7420" w:rsidP="008D0F68">
                            <w:pPr>
                              <w:tabs>
                                <w:tab w:val="left" w:pos="7655"/>
                              </w:tabs>
                              <w:ind w:right="62"/>
                              <w:jc w:val="center"/>
                              <w:rPr>
                                <w:rFonts w:ascii="Century Gothic" w:hAnsi="Century Gothic" w:cs="Arial"/>
                                <w:b/>
                                <w:bCs/>
                                <w:sz w:val="14"/>
                                <w:szCs w:val="18"/>
                                <w:highlight w:val="yellow"/>
                                <w:lang w:val="fr-FR"/>
                              </w:rPr>
                            </w:pPr>
                            <w:r w:rsidRPr="00056009">
                              <w:rPr>
                                <w:rFonts w:ascii="Century Gothic" w:hAnsi="Century Gothic" w:cs="Arial"/>
                                <w:b/>
                                <w:bCs/>
                                <w:sz w:val="14"/>
                                <w:szCs w:val="18"/>
                                <w:highlight w:val="yellow"/>
                                <w:lang w:val="fr-FR"/>
                              </w:rPr>
                              <w:t>(PRODEL)</w:t>
                            </w:r>
                          </w:p>
                          <w:p w:rsidR="00EC7420" w:rsidRPr="00056009" w:rsidRDefault="00EC7420" w:rsidP="0017248F">
                            <w:pPr>
                              <w:tabs>
                                <w:tab w:val="left" w:pos="7655"/>
                              </w:tabs>
                              <w:ind w:right="62"/>
                              <w:jc w:val="center"/>
                              <w:rPr>
                                <w:b/>
                                <w:bCs/>
                                <w:i/>
                                <w:sz w:val="14"/>
                                <w:szCs w:val="18"/>
                                <w:highlight w:val="yellow"/>
                                <w:lang w:val="fr-FR"/>
                              </w:rPr>
                            </w:pPr>
                          </w:p>
                          <w:p w:rsidR="00EC7420" w:rsidRPr="000C05FF" w:rsidRDefault="00EC7420" w:rsidP="000A2134">
                            <w:pPr>
                              <w:jc w:val="center"/>
                              <w:rPr>
                                <w:b/>
                                <w:sz w:val="12"/>
                                <w:szCs w:val="12"/>
                                <w:lang w:val="fr-FR"/>
                              </w:rPr>
                            </w:pPr>
                            <w:r w:rsidRPr="000C05FF">
                              <w:rPr>
                                <w:b/>
                                <w:sz w:val="12"/>
                                <w:szCs w:val="12"/>
                                <w:lang w:val="fr-FR"/>
                              </w:rPr>
                              <w:t xml:space="preserve">LA </w:t>
                            </w:r>
                            <w:del w:id="1307" w:author="BABA Georges" w:date="2021-01-18T14:42:00Z">
                              <w:r w:rsidRPr="000C05FF" w:rsidDel="00850F86">
                                <w:rPr>
                                  <w:b/>
                                  <w:sz w:val="12"/>
                                  <w:szCs w:val="12"/>
                                  <w:lang w:val="fr-FR"/>
                                </w:rPr>
                                <w:delText>REALISATION D’UN FORAGE PASTORAL A ENERGIE SOLAIRE EQUIPE CHACUN D’UN BLOC LATRINES VIP 02 COMPARTIMENTS,</w:delText>
                              </w:r>
                            </w:del>
                            <w:ins w:id="1308" w:author="BABA Georges" w:date="2021-01-18T14:42:00Z">
                              <w:r>
                                <w:rPr>
                                  <w:b/>
                                  <w:sz w:val="12"/>
                                  <w:szCs w:val="12"/>
                                  <w:lang w:val="fr-FR"/>
                                </w:rPr>
                                <w:t xml:space="preserve">REALISATION D’UN FORAGE PASTORAL A ENERGIE SOLAIRE EQUIPE </w:t>
                              </w:r>
                            </w:ins>
                            <w:r w:rsidRPr="000C05FF">
                              <w:rPr>
                                <w:b/>
                                <w:sz w:val="12"/>
                                <w:szCs w:val="12"/>
                                <w:lang w:val="fr-FR"/>
                              </w:rPr>
                              <w:t xml:space="preserve"> D’UNE BORNE FONTAINE, DEUX (02) ABREUVOIRS DE 15m et UN  (01) ABREUVOIR de 7m, D’UN CHATEAU D’EAU DE 6,28M3 ET D’UNE SALLE DE REUNION DANS LA LOCALITE DE </w:t>
                            </w:r>
                            <w:ins w:id="1309" w:author="Daniel KAM" w:date="2020-12-09T04:27:00Z">
                              <w:r>
                                <w:rPr>
                                  <w:b/>
                                  <w:sz w:val="12"/>
                                  <w:szCs w:val="12"/>
                                  <w:lang w:val="fr-FR"/>
                                </w:rPr>
                                <w:t>MOBE</w:t>
                              </w:r>
                            </w:ins>
                            <w:del w:id="1310" w:author="Daniel KAM" w:date="2020-12-09T04:27:00Z">
                              <w:r w:rsidRPr="000C05FF" w:rsidDel="00E735CF">
                                <w:rPr>
                                  <w:b/>
                                  <w:i/>
                                  <w:sz w:val="12"/>
                                  <w:szCs w:val="12"/>
                                  <w:u w:val="single"/>
                                  <w:lang w:val="fr-FR"/>
                                </w:rPr>
                                <w:delText xml:space="preserve">DJOMBI </w:delText>
                              </w:r>
                              <w:r w:rsidRPr="000C05FF" w:rsidDel="00E735CF">
                                <w:rPr>
                                  <w:b/>
                                  <w:sz w:val="12"/>
                                  <w:szCs w:val="12"/>
                                  <w:lang w:val="fr-FR"/>
                                </w:rPr>
                                <w:delText xml:space="preserve"> </w:delText>
                              </w:r>
                            </w:del>
                            <w:r w:rsidRPr="000C05FF">
                              <w:rPr>
                                <w:b/>
                                <w:sz w:val="12"/>
                                <w:szCs w:val="12"/>
                                <w:lang w:val="fr-FR"/>
                              </w:rPr>
                              <w:t xml:space="preserve">, COMMUNE DE </w:t>
                            </w:r>
                            <w:ins w:id="1311" w:author="Daniel KAM" w:date="2020-12-09T04:27:00Z">
                              <w:r>
                                <w:rPr>
                                  <w:b/>
                                  <w:sz w:val="12"/>
                                  <w:szCs w:val="12"/>
                                  <w:lang w:val="fr-FR"/>
                                </w:rPr>
                                <w:t>BATOURI</w:t>
                              </w:r>
                            </w:ins>
                            <w:del w:id="1312" w:author="Daniel KAM" w:date="2020-12-09T04:27:00Z">
                              <w:r w:rsidRPr="000C05FF" w:rsidDel="00E735CF">
                                <w:rPr>
                                  <w:b/>
                                  <w:sz w:val="12"/>
                                  <w:szCs w:val="12"/>
                                  <w:lang w:val="fr-FR"/>
                                </w:rPr>
                                <w:delText>TIBATI</w:delText>
                              </w:r>
                            </w:del>
                            <w:r w:rsidRPr="000C05FF">
                              <w:rPr>
                                <w:b/>
                                <w:sz w:val="12"/>
                                <w:szCs w:val="12"/>
                                <w:lang w:val="fr-FR"/>
                              </w:rPr>
                              <w:t>, DEPARTEMENT D</w:t>
                            </w:r>
                            <w:ins w:id="1313" w:author="Daniel KAM" w:date="2020-12-09T04:27:00Z">
                              <w:r>
                                <w:rPr>
                                  <w:b/>
                                  <w:sz w:val="12"/>
                                  <w:szCs w:val="12"/>
                                  <w:lang w:val="fr-FR"/>
                                </w:rPr>
                                <w:t>E LA KADEY</w:t>
                              </w:r>
                            </w:ins>
                            <w:del w:id="1314" w:author="Daniel KAM" w:date="2020-12-09T04:27:00Z">
                              <w:r w:rsidRPr="000C05FF" w:rsidDel="00E735CF">
                                <w:rPr>
                                  <w:b/>
                                  <w:sz w:val="12"/>
                                  <w:szCs w:val="12"/>
                                  <w:lang w:val="fr-FR"/>
                                </w:rPr>
                                <w:delText>U DJEREM</w:delText>
                              </w:r>
                            </w:del>
                            <w:r w:rsidRPr="000C05FF">
                              <w:rPr>
                                <w:b/>
                                <w:sz w:val="12"/>
                                <w:szCs w:val="12"/>
                                <w:lang w:val="fr-FR"/>
                              </w:rPr>
                              <w:t>, RÉGION DE L’</w:t>
                            </w:r>
                            <w:ins w:id="1315" w:author="Daniel KAM" w:date="2020-12-09T04:27:00Z">
                              <w:r>
                                <w:rPr>
                                  <w:b/>
                                  <w:sz w:val="12"/>
                                  <w:szCs w:val="12"/>
                                  <w:lang w:val="fr-FR"/>
                                </w:rPr>
                                <w:t>EST</w:t>
                              </w:r>
                            </w:ins>
                            <w:del w:id="1316" w:author="Daniel KAM" w:date="2020-12-09T04:27:00Z">
                              <w:r w:rsidRPr="000C05FF" w:rsidDel="00E735CF">
                                <w:rPr>
                                  <w:b/>
                                  <w:sz w:val="12"/>
                                  <w:szCs w:val="12"/>
                                  <w:lang w:val="fr-FR"/>
                                </w:rPr>
                                <w:delText>ADAMAOUA</w:delText>
                              </w:r>
                            </w:del>
                            <w:r w:rsidRPr="000C05FF">
                              <w:rPr>
                                <w:b/>
                                <w:sz w:val="12"/>
                                <w:szCs w:val="12"/>
                                <w:lang w:val="fr-FR"/>
                              </w:rPr>
                              <w:t>.</w:t>
                            </w:r>
                          </w:p>
                          <w:p w:rsidR="00EC7420" w:rsidRPr="000C05FF" w:rsidRDefault="00EC7420" w:rsidP="0017248F">
                            <w:pPr>
                              <w:jc w:val="center"/>
                              <w:rPr>
                                <w:b/>
                                <w:sz w:val="12"/>
                                <w:szCs w:val="12"/>
                                <w:lang w:val="fr-FR"/>
                              </w:rPr>
                            </w:pPr>
                            <w:r w:rsidRPr="000C05FF">
                              <w:rPr>
                                <w:b/>
                                <w:sz w:val="12"/>
                                <w:szCs w:val="12"/>
                                <w:lang w:val="fr-FR"/>
                              </w:rPr>
                              <w:t xml:space="preserve">FINANCEMENT:  </w:t>
                            </w:r>
                          </w:p>
                          <w:p w:rsidR="00EC7420" w:rsidRPr="000C05FF" w:rsidRDefault="00EC7420" w:rsidP="0017248F">
                            <w:pPr>
                              <w:jc w:val="center"/>
                              <w:rPr>
                                <w:b/>
                                <w:sz w:val="12"/>
                                <w:szCs w:val="12"/>
                                <w:lang w:val="fr-FR"/>
                              </w:rPr>
                            </w:pPr>
                            <w:r w:rsidRPr="000C05FF">
                              <w:rPr>
                                <w:b/>
                                <w:sz w:val="12"/>
                                <w:szCs w:val="12"/>
                                <w:lang w:val="fr-FR"/>
                              </w:rPr>
                              <w:t xml:space="preserve">  </w:t>
                            </w:r>
                            <w:r>
                              <w:rPr>
                                <w:b/>
                                <w:sz w:val="12"/>
                                <w:szCs w:val="12"/>
                                <w:lang w:val="fr-FR"/>
                              </w:rPr>
                              <w:t xml:space="preserve">Commune de </w:t>
                            </w:r>
                            <w:ins w:id="1317" w:author="Daniel KAM" w:date="2020-12-09T04:28:00Z">
                              <w:r>
                                <w:rPr>
                                  <w:b/>
                                  <w:sz w:val="12"/>
                                  <w:szCs w:val="12"/>
                                  <w:lang w:val="fr-FR"/>
                                </w:rPr>
                                <w:t>BATOURI/</w:t>
                              </w:r>
                            </w:ins>
                            <w:del w:id="1318" w:author="Daniel KAM" w:date="2020-12-09T04:28:00Z">
                              <w:r w:rsidDel="00E735CF">
                                <w:rPr>
                                  <w:b/>
                                  <w:sz w:val="12"/>
                                  <w:szCs w:val="12"/>
                                  <w:lang w:val="fr-FR"/>
                                </w:rPr>
                                <w:delText>TIBATI</w:delText>
                              </w:r>
                            </w:del>
                            <w:r w:rsidRPr="000C05FF">
                              <w:rPr>
                                <w:b/>
                                <w:sz w:val="12"/>
                                <w:szCs w:val="12"/>
                                <w:lang w:val="fr-FR"/>
                              </w:rPr>
                              <w:t xml:space="preserve"> PRODEL</w:t>
                            </w:r>
                          </w:p>
                          <w:p w:rsidR="00EC7420" w:rsidRPr="009148F6" w:rsidRDefault="00EC7420" w:rsidP="0017248F">
                            <w:pPr>
                              <w:jc w:val="center"/>
                              <w:rPr>
                                <w:b/>
                                <w:sz w:val="18"/>
                                <w:szCs w:val="18"/>
                                <w:highlight w:val="yellow"/>
                                <w:lang w:val="fr-FR"/>
                              </w:rPr>
                            </w:pPr>
                            <w:r w:rsidRPr="009148F6">
                              <w:rPr>
                                <w:b/>
                                <w:sz w:val="18"/>
                                <w:szCs w:val="18"/>
                                <w:highlight w:val="yellow"/>
                                <w:lang w:val="fr-FR"/>
                              </w:rPr>
                              <w:t>Mois et année de réalisation</w:t>
                            </w:r>
                          </w:p>
                          <w:p w:rsidR="00EC7420" w:rsidRPr="00056009" w:rsidRDefault="00EC7420" w:rsidP="0017248F">
                            <w:pPr>
                              <w:jc w:val="center"/>
                              <w:rPr>
                                <w:b/>
                                <w:sz w:val="12"/>
                                <w:szCs w:val="18"/>
                                <w:lang w:val="fr-FR"/>
                              </w:rPr>
                            </w:pPr>
                            <w:r w:rsidRPr="00056009">
                              <w:rPr>
                                <w:b/>
                                <w:sz w:val="12"/>
                                <w:szCs w:val="18"/>
                                <w:highlight w:val="yellow"/>
                                <w:lang w:val="fr-FR"/>
                              </w:rPr>
                              <w:t>De l’ouvrage</w:t>
                            </w:r>
                          </w:p>
                          <w:p w:rsidR="00EC7420" w:rsidRDefault="00EC7420" w:rsidP="0017248F"/>
                          <w:p w:rsidR="00EC7420" w:rsidRDefault="00EC7420" w:rsidP="001724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11105" id="Zone de texte 2" o:spid="_x0000_s1056" type="#_x0000_t202" style="position:absolute;margin-left:92.65pt;margin-top:3.8pt;width:268.55pt;height:164.95pt;z-index:25184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">
                <v:textbox>
                  <w:txbxContent>
                    <w:p w:rsidR="00EC7420" w:rsidRDefault="00EC7420" w:rsidP="0017248F">
                      <w:r>
                        <w:rPr>
                          <w:noProof/>
                          <w:lang w:val="fr-FR" w:eastAsia="fr-FR"/>
                        </w:rPr>
                        <w:drawing>
                          <wp:inline distT="0" distB="0" distL="0" distR="0" wp14:anchorId="01896972" wp14:editId="0F9EDB89">
                            <wp:extent cx="732870" cy="415224"/>
                            <wp:effectExtent l="0" t="0" r="0" b="444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cf9cad94714c5577919c266171d935c_XL.jpg"/>
                                    <pic:cNvPicPr/>
                                  </pic:nvPicPr>
                                  <pic:blipFill>
                                    <a:blip r:embed="rId19">
                                      <a:extLst>
                                        <a:ext uri="{28A0092B-C50C-407E-A947-70E740481C1C}">
                                          <a14:useLocalDpi xmlns:a14="http://schemas.microsoft.com/office/drawing/2010/main" val="0"/>
                                        </a:ext>
                                      </a:extLst>
                                    </a:blip>
                                    <a:stretch>
                                      <a:fillRect/>
                                    </a:stretch>
                                  </pic:blipFill>
                                  <pic:spPr>
                                    <a:xfrm>
                                      <a:off x="0" y="0"/>
                                      <a:ext cx="759275" cy="430185"/>
                                    </a:xfrm>
                                    <a:prstGeom prst="rect">
                                      <a:avLst/>
                                    </a:prstGeom>
                                  </pic:spPr>
                                </pic:pic>
                              </a:graphicData>
                            </a:graphic>
                          </wp:inline>
                        </w:drawing>
                      </w:r>
                      <w:ins w:id="1319" w:author="Daniel KAM" w:date="2020-12-09T04:26:00Z">
                        <w:r>
                          <w:rPr>
                            <w:noProof/>
                            <w:lang w:val="fr-FR" w:eastAsia="fr-FR"/>
                          </w:rPr>
                          <w:drawing>
                            <wp:inline distT="0" distB="0" distL="0" distR="0" wp14:anchorId="5C58D52F" wp14:editId="56F75D2D">
                              <wp:extent cx="584736" cy="313459"/>
                              <wp:effectExtent l="0" t="0" r="6350" b="0"/>
                              <wp:docPr id="46" name="Image 46"/>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6806" cy="314568"/>
                                      </a:xfrm>
                                      <a:prstGeom prst="rect">
                                        <a:avLst/>
                                      </a:prstGeom>
                                      <a:noFill/>
                                    </pic:spPr>
                                  </pic:pic>
                                </a:graphicData>
                              </a:graphic>
                            </wp:inline>
                          </w:drawing>
                        </w:r>
                      </w:ins>
                      <w:r>
                        <w:rPr>
                          <w:noProof/>
                          <w:lang w:val="fr-FR" w:eastAsia="fr-FR"/>
                        </w:rPr>
                        <w:drawing>
                          <wp:inline distT="0" distB="0" distL="0" distR="0" wp14:anchorId="6ABE7B7C" wp14:editId="289432B8">
                            <wp:extent cx="467662" cy="451262"/>
                            <wp:effectExtent l="0" t="0" r="8890" b="635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ODEL.png"/>
                                    <pic:cNvPicPr/>
                                  </pic:nvPicPr>
                                  <pic:blipFill>
                                    <a:blip r:embed="rId20">
                                      <a:extLst>
                                        <a:ext uri="{28A0092B-C50C-407E-A947-70E740481C1C}">
                                          <a14:useLocalDpi xmlns:a14="http://schemas.microsoft.com/office/drawing/2010/main" val="0"/>
                                        </a:ext>
                                      </a:extLst>
                                    </a:blip>
                                    <a:stretch>
                                      <a:fillRect/>
                                    </a:stretch>
                                  </pic:blipFill>
                                  <pic:spPr>
                                    <a:xfrm>
                                      <a:off x="0" y="0"/>
                                      <a:ext cx="492047" cy="474791"/>
                                    </a:xfrm>
                                    <a:prstGeom prst="rect">
                                      <a:avLst/>
                                    </a:prstGeom>
                                  </pic:spPr>
                                </pic:pic>
                              </a:graphicData>
                            </a:graphic>
                          </wp:inline>
                        </w:drawing>
                      </w:r>
                      <w:del w:id="1320" w:author="Daniel KAM" w:date="2020-12-09T04:25:00Z">
                        <w:r w:rsidDel="00E735CF">
                          <w:rPr>
                            <w:noProof/>
                            <w:lang w:val="fr-FR" w:eastAsia="fr-FR"/>
                          </w:rPr>
                          <w:drawing>
                            <wp:inline distT="0" distB="0" distL="0" distR="0" wp14:anchorId="586A7B2F" wp14:editId="080498B6">
                              <wp:extent cx="587829" cy="474980"/>
                              <wp:effectExtent l="0" t="0" r="3175" b="127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éléchargé.jpg"/>
                                      <pic:cNvPicPr/>
                                    </pic:nvPicPr>
                                    <pic:blipFill>
                                      <a:blip r:embed="rId21">
                                        <a:extLst>
                                          <a:ext uri="{28A0092B-C50C-407E-A947-70E740481C1C}">
                                            <a14:useLocalDpi xmlns:a14="http://schemas.microsoft.com/office/drawing/2010/main" val="0"/>
                                          </a:ext>
                                        </a:extLst>
                                      </a:blip>
                                      <a:stretch>
                                        <a:fillRect/>
                                      </a:stretch>
                                    </pic:blipFill>
                                    <pic:spPr>
                                      <a:xfrm>
                                        <a:off x="0" y="0"/>
                                        <a:ext cx="613245" cy="495516"/>
                                      </a:xfrm>
                                      <a:prstGeom prst="rect">
                                        <a:avLst/>
                                      </a:prstGeom>
                                    </pic:spPr>
                                  </pic:pic>
                                </a:graphicData>
                              </a:graphic>
                            </wp:inline>
                          </w:drawing>
                        </w:r>
                      </w:del>
                      <w:r>
                        <w:rPr>
                          <w:noProof/>
                          <w:lang w:val="fr-FR" w:eastAsia="fr-FR"/>
                        </w:rPr>
                        <w:t xml:space="preserve"> </w:t>
                      </w:r>
                      <w:ins w:id="1321" w:author="Daniel KAM" w:date="2020-12-09T04:25:00Z">
                        <w:r>
                          <w:rPr>
                            <w:noProof/>
                            <w:lang w:val="fr-FR" w:eastAsia="fr-FR"/>
                          </w:rPr>
                          <w:drawing>
                            <wp:inline distT="0" distB="0" distL="0" distR="0" wp14:anchorId="33634167" wp14:editId="01D0EA9B">
                              <wp:extent cx="587829" cy="474980"/>
                              <wp:effectExtent l="0" t="0" r="3175" b="127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éléchargé.jpg"/>
                                      <pic:cNvPicPr/>
                                    </pic:nvPicPr>
                                    <pic:blipFill>
                                      <a:blip r:embed="rId21">
                                        <a:extLst>
                                          <a:ext uri="{28A0092B-C50C-407E-A947-70E740481C1C}">
                                            <a14:useLocalDpi xmlns:a14="http://schemas.microsoft.com/office/drawing/2010/main" val="0"/>
                                          </a:ext>
                                        </a:extLst>
                                      </a:blip>
                                      <a:stretch>
                                        <a:fillRect/>
                                      </a:stretch>
                                    </pic:blipFill>
                                    <pic:spPr>
                                      <a:xfrm>
                                        <a:off x="0" y="0"/>
                                        <a:ext cx="613245" cy="495516"/>
                                      </a:xfrm>
                                      <a:prstGeom prst="rect">
                                        <a:avLst/>
                                      </a:prstGeom>
                                    </pic:spPr>
                                  </pic:pic>
                                </a:graphicData>
                              </a:graphic>
                            </wp:inline>
                          </w:drawing>
                        </w:r>
                      </w:ins>
                    </w:p>
                    <w:p w:rsidR="00EC7420" w:rsidRDefault="00EC7420" w:rsidP="0017248F"/>
                    <w:p w:rsidR="00EC7420" w:rsidRPr="00056009" w:rsidRDefault="00EC7420" w:rsidP="0017248F">
                      <w:pPr>
                        <w:tabs>
                          <w:tab w:val="left" w:pos="7655"/>
                        </w:tabs>
                        <w:ind w:right="62"/>
                        <w:jc w:val="center"/>
                        <w:rPr>
                          <w:rFonts w:ascii="Century Gothic" w:hAnsi="Century Gothic" w:cs="Arial"/>
                          <w:b/>
                          <w:bCs/>
                          <w:sz w:val="14"/>
                          <w:szCs w:val="18"/>
                          <w:highlight w:val="yellow"/>
                          <w:lang w:val="fr-FR"/>
                        </w:rPr>
                      </w:pPr>
                      <w:r w:rsidRPr="00056009">
                        <w:rPr>
                          <w:rFonts w:ascii="Century Gothic" w:hAnsi="Century Gothic" w:cs="Arial"/>
                          <w:b/>
                          <w:bCs/>
                          <w:sz w:val="14"/>
                          <w:szCs w:val="18"/>
                          <w:highlight w:val="yellow"/>
                          <w:lang w:val="fr-FR"/>
                        </w:rPr>
                        <w:t>PROJET DE DEVELOPPEMENT DE L’ELEVAGE</w:t>
                      </w:r>
                    </w:p>
                    <w:p w:rsidR="00EC7420" w:rsidRDefault="00EC7420" w:rsidP="008D0F68">
                      <w:pPr>
                        <w:tabs>
                          <w:tab w:val="left" w:pos="7655"/>
                        </w:tabs>
                        <w:ind w:right="62"/>
                        <w:jc w:val="center"/>
                        <w:rPr>
                          <w:rFonts w:ascii="Century Gothic" w:hAnsi="Century Gothic" w:cs="Arial"/>
                          <w:b/>
                          <w:bCs/>
                          <w:sz w:val="14"/>
                          <w:szCs w:val="18"/>
                          <w:highlight w:val="yellow"/>
                          <w:lang w:val="fr-FR"/>
                        </w:rPr>
                      </w:pPr>
                      <w:r w:rsidRPr="00056009">
                        <w:rPr>
                          <w:rFonts w:ascii="Century Gothic" w:hAnsi="Century Gothic" w:cs="Arial"/>
                          <w:b/>
                          <w:bCs/>
                          <w:sz w:val="14"/>
                          <w:szCs w:val="18"/>
                          <w:highlight w:val="yellow"/>
                          <w:lang w:val="fr-FR"/>
                        </w:rPr>
                        <w:t>(PRODEL)</w:t>
                      </w:r>
                    </w:p>
                    <w:p w:rsidR="00EC7420" w:rsidRPr="00056009" w:rsidRDefault="00EC7420" w:rsidP="0017248F">
                      <w:pPr>
                        <w:tabs>
                          <w:tab w:val="left" w:pos="7655"/>
                        </w:tabs>
                        <w:ind w:right="62"/>
                        <w:jc w:val="center"/>
                        <w:rPr>
                          <w:b/>
                          <w:bCs/>
                          <w:i/>
                          <w:sz w:val="14"/>
                          <w:szCs w:val="18"/>
                          <w:highlight w:val="yellow"/>
                          <w:lang w:val="fr-FR"/>
                        </w:rPr>
                      </w:pPr>
                    </w:p>
                    <w:p w:rsidR="00EC7420" w:rsidRPr="000C05FF" w:rsidRDefault="00EC7420" w:rsidP="000A2134">
                      <w:pPr>
                        <w:jc w:val="center"/>
                        <w:rPr>
                          <w:b/>
                          <w:sz w:val="12"/>
                          <w:szCs w:val="12"/>
                          <w:lang w:val="fr-FR"/>
                        </w:rPr>
                      </w:pPr>
                      <w:r w:rsidRPr="000C05FF">
                        <w:rPr>
                          <w:b/>
                          <w:sz w:val="12"/>
                          <w:szCs w:val="12"/>
                          <w:lang w:val="fr-FR"/>
                        </w:rPr>
                        <w:t xml:space="preserve">LA </w:t>
                      </w:r>
                      <w:del w:id="1322" w:author="BABA Georges" w:date="2021-01-18T14:42:00Z">
                        <w:r w:rsidRPr="000C05FF" w:rsidDel="00850F86">
                          <w:rPr>
                            <w:b/>
                            <w:sz w:val="12"/>
                            <w:szCs w:val="12"/>
                            <w:lang w:val="fr-FR"/>
                          </w:rPr>
                          <w:delText>REALISATION D’UN FORAGE PASTORAL A ENERGIE SOLAIRE EQUIPE CHACUN D’UN BLOC LATRINES VIP 02 COMPARTIMENTS,</w:delText>
                        </w:r>
                      </w:del>
                      <w:ins w:id="1323" w:author="BABA Georges" w:date="2021-01-18T14:42:00Z">
                        <w:r>
                          <w:rPr>
                            <w:b/>
                            <w:sz w:val="12"/>
                            <w:szCs w:val="12"/>
                            <w:lang w:val="fr-FR"/>
                          </w:rPr>
                          <w:t xml:space="preserve">REALISATION D’UN FORAGE PASTORAL A ENERGIE SOLAIRE EQUIPE </w:t>
                        </w:r>
                      </w:ins>
                      <w:r w:rsidRPr="000C05FF">
                        <w:rPr>
                          <w:b/>
                          <w:sz w:val="12"/>
                          <w:szCs w:val="12"/>
                          <w:lang w:val="fr-FR"/>
                        </w:rPr>
                        <w:t xml:space="preserve"> D’UNE BORNE FONTAINE, DEUX (02) ABREUVOIRS DE 15m et UN  (01) ABREUVOIR de 7m, D’UN CHATEAU D’EAU DE 6,28M3 ET D’UNE SALLE DE REUNION DANS LA LOCALITE DE </w:t>
                      </w:r>
                      <w:ins w:id="1324" w:author="Daniel KAM" w:date="2020-12-09T04:27:00Z">
                        <w:r>
                          <w:rPr>
                            <w:b/>
                            <w:sz w:val="12"/>
                            <w:szCs w:val="12"/>
                            <w:lang w:val="fr-FR"/>
                          </w:rPr>
                          <w:t>MOBE</w:t>
                        </w:r>
                      </w:ins>
                      <w:del w:id="1325" w:author="Daniel KAM" w:date="2020-12-09T04:27:00Z">
                        <w:r w:rsidRPr="000C05FF" w:rsidDel="00E735CF">
                          <w:rPr>
                            <w:b/>
                            <w:i/>
                            <w:sz w:val="12"/>
                            <w:szCs w:val="12"/>
                            <w:u w:val="single"/>
                            <w:lang w:val="fr-FR"/>
                          </w:rPr>
                          <w:delText xml:space="preserve">DJOMBI </w:delText>
                        </w:r>
                        <w:r w:rsidRPr="000C05FF" w:rsidDel="00E735CF">
                          <w:rPr>
                            <w:b/>
                            <w:sz w:val="12"/>
                            <w:szCs w:val="12"/>
                            <w:lang w:val="fr-FR"/>
                          </w:rPr>
                          <w:delText xml:space="preserve"> </w:delText>
                        </w:r>
                      </w:del>
                      <w:r w:rsidRPr="000C05FF">
                        <w:rPr>
                          <w:b/>
                          <w:sz w:val="12"/>
                          <w:szCs w:val="12"/>
                          <w:lang w:val="fr-FR"/>
                        </w:rPr>
                        <w:t xml:space="preserve">, COMMUNE DE </w:t>
                      </w:r>
                      <w:ins w:id="1326" w:author="Daniel KAM" w:date="2020-12-09T04:27:00Z">
                        <w:r>
                          <w:rPr>
                            <w:b/>
                            <w:sz w:val="12"/>
                            <w:szCs w:val="12"/>
                            <w:lang w:val="fr-FR"/>
                          </w:rPr>
                          <w:t>BATOURI</w:t>
                        </w:r>
                      </w:ins>
                      <w:del w:id="1327" w:author="Daniel KAM" w:date="2020-12-09T04:27:00Z">
                        <w:r w:rsidRPr="000C05FF" w:rsidDel="00E735CF">
                          <w:rPr>
                            <w:b/>
                            <w:sz w:val="12"/>
                            <w:szCs w:val="12"/>
                            <w:lang w:val="fr-FR"/>
                          </w:rPr>
                          <w:delText>TIBATI</w:delText>
                        </w:r>
                      </w:del>
                      <w:r w:rsidRPr="000C05FF">
                        <w:rPr>
                          <w:b/>
                          <w:sz w:val="12"/>
                          <w:szCs w:val="12"/>
                          <w:lang w:val="fr-FR"/>
                        </w:rPr>
                        <w:t>, DEPARTEMENT D</w:t>
                      </w:r>
                      <w:ins w:id="1328" w:author="Daniel KAM" w:date="2020-12-09T04:27:00Z">
                        <w:r>
                          <w:rPr>
                            <w:b/>
                            <w:sz w:val="12"/>
                            <w:szCs w:val="12"/>
                            <w:lang w:val="fr-FR"/>
                          </w:rPr>
                          <w:t>E LA KADEY</w:t>
                        </w:r>
                      </w:ins>
                      <w:del w:id="1329" w:author="Daniel KAM" w:date="2020-12-09T04:27:00Z">
                        <w:r w:rsidRPr="000C05FF" w:rsidDel="00E735CF">
                          <w:rPr>
                            <w:b/>
                            <w:sz w:val="12"/>
                            <w:szCs w:val="12"/>
                            <w:lang w:val="fr-FR"/>
                          </w:rPr>
                          <w:delText>U DJEREM</w:delText>
                        </w:r>
                      </w:del>
                      <w:r w:rsidRPr="000C05FF">
                        <w:rPr>
                          <w:b/>
                          <w:sz w:val="12"/>
                          <w:szCs w:val="12"/>
                          <w:lang w:val="fr-FR"/>
                        </w:rPr>
                        <w:t>, RÉGION DE L’</w:t>
                      </w:r>
                      <w:ins w:id="1330" w:author="Daniel KAM" w:date="2020-12-09T04:27:00Z">
                        <w:r>
                          <w:rPr>
                            <w:b/>
                            <w:sz w:val="12"/>
                            <w:szCs w:val="12"/>
                            <w:lang w:val="fr-FR"/>
                          </w:rPr>
                          <w:t>EST</w:t>
                        </w:r>
                      </w:ins>
                      <w:del w:id="1331" w:author="Daniel KAM" w:date="2020-12-09T04:27:00Z">
                        <w:r w:rsidRPr="000C05FF" w:rsidDel="00E735CF">
                          <w:rPr>
                            <w:b/>
                            <w:sz w:val="12"/>
                            <w:szCs w:val="12"/>
                            <w:lang w:val="fr-FR"/>
                          </w:rPr>
                          <w:delText>ADAMAOUA</w:delText>
                        </w:r>
                      </w:del>
                      <w:r w:rsidRPr="000C05FF">
                        <w:rPr>
                          <w:b/>
                          <w:sz w:val="12"/>
                          <w:szCs w:val="12"/>
                          <w:lang w:val="fr-FR"/>
                        </w:rPr>
                        <w:t>.</w:t>
                      </w:r>
                    </w:p>
                    <w:p w:rsidR="00EC7420" w:rsidRPr="000C05FF" w:rsidRDefault="00EC7420" w:rsidP="0017248F">
                      <w:pPr>
                        <w:jc w:val="center"/>
                        <w:rPr>
                          <w:b/>
                          <w:sz w:val="12"/>
                          <w:szCs w:val="12"/>
                          <w:lang w:val="fr-FR"/>
                        </w:rPr>
                      </w:pPr>
                      <w:r w:rsidRPr="000C05FF">
                        <w:rPr>
                          <w:b/>
                          <w:sz w:val="12"/>
                          <w:szCs w:val="12"/>
                          <w:lang w:val="fr-FR"/>
                        </w:rPr>
                        <w:t xml:space="preserve">FINANCEMENT:  </w:t>
                      </w:r>
                    </w:p>
                    <w:p w:rsidR="00EC7420" w:rsidRPr="000C05FF" w:rsidRDefault="00EC7420" w:rsidP="0017248F">
                      <w:pPr>
                        <w:jc w:val="center"/>
                        <w:rPr>
                          <w:b/>
                          <w:sz w:val="12"/>
                          <w:szCs w:val="12"/>
                          <w:lang w:val="fr-FR"/>
                        </w:rPr>
                      </w:pPr>
                      <w:r w:rsidRPr="000C05FF">
                        <w:rPr>
                          <w:b/>
                          <w:sz w:val="12"/>
                          <w:szCs w:val="12"/>
                          <w:lang w:val="fr-FR"/>
                        </w:rPr>
                        <w:t xml:space="preserve">  </w:t>
                      </w:r>
                      <w:r>
                        <w:rPr>
                          <w:b/>
                          <w:sz w:val="12"/>
                          <w:szCs w:val="12"/>
                          <w:lang w:val="fr-FR"/>
                        </w:rPr>
                        <w:t xml:space="preserve">Commune de </w:t>
                      </w:r>
                      <w:ins w:id="1332" w:author="Daniel KAM" w:date="2020-12-09T04:28:00Z">
                        <w:r>
                          <w:rPr>
                            <w:b/>
                            <w:sz w:val="12"/>
                            <w:szCs w:val="12"/>
                            <w:lang w:val="fr-FR"/>
                          </w:rPr>
                          <w:t>BATOURI/</w:t>
                        </w:r>
                      </w:ins>
                      <w:del w:id="1333" w:author="Daniel KAM" w:date="2020-12-09T04:28:00Z">
                        <w:r w:rsidDel="00E735CF">
                          <w:rPr>
                            <w:b/>
                            <w:sz w:val="12"/>
                            <w:szCs w:val="12"/>
                            <w:lang w:val="fr-FR"/>
                          </w:rPr>
                          <w:delText>TIBATI</w:delText>
                        </w:r>
                      </w:del>
                      <w:r w:rsidRPr="000C05FF">
                        <w:rPr>
                          <w:b/>
                          <w:sz w:val="12"/>
                          <w:szCs w:val="12"/>
                          <w:lang w:val="fr-FR"/>
                        </w:rPr>
                        <w:t xml:space="preserve"> PRODEL</w:t>
                      </w:r>
                    </w:p>
                    <w:p w:rsidR="00EC7420" w:rsidRPr="009148F6" w:rsidRDefault="00EC7420" w:rsidP="0017248F">
                      <w:pPr>
                        <w:jc w:val="center"/>
                        <w:rPr>
                          <w:b/>
                          <w:sz w:val="18"/>
                          <w:szCs w:val="18"/>
                          <w:highlight w:val="yellow"/>
                          <w:lang w:val="fr-FR"/>
                        </w:rPr>
                      </w:pPr>
                      <w:r w:rsidRPr="009148F6">
                        <w:rPr>
                          <w:b/>
                          <w:sz w:val="18"/>
                          <w:szCs w:val="18"/>
                          <w:highlight w:val="yellow"/>
                          <w:lang w:val="fr-FR"/>
                        </w:rPr>
                        <w:t>Mois et année de réalisation</w:t>
                      </w:r>
                    </w:p>
                    <w:p w:rsidR="00EC7420" w:rsidRPr="00056009" w:rsidRDefault="00EC7420" w:rsidP="0017248F">
                      <w:pPr>
                        <w:jc w:val="center"/>
                        <w:rPr>
                          <w:b/>
                          <w:sz w:val="12"/>
                          <w:szCs w:val="18"/>
                          <w:lang w:val="fr-FR"/>
                        </w:rPr>
                      </w:pPr>
                      <w:r w:rsidRPr="00056009">
                        <w:rPr>
                          <w:b/>
                          <w:sz w:val="12"/>
                          <w:szCs w:val="18"/>
                          <w:highlight w:val="yellow"/>
                          <w:lang w:val="fr-FR"/>
                        </w:rPr>
                        <w:t>De l’ouvrage</w:t>
                      </w:r>
                    </w:p>
                    <w:p w:rsidR="00EC7420" w:rsidRDefault="00EC7420" w:rsidP="0017248F"/>
                    <w:p w:rsidR="00EC7420" w:rsidRDefault="00EC7420" w:rsidP="0017248F"/>
                  </w:txbxContent>
                </v:textbox>
                <w10:wrap type="square"/>
              </v:shape>
            </w:pict>
          </mc:Fallback>
        </mc:AlternateContent>
      </w:r>
    </w:p>
    <w:p w:rsidR="0017248F" w:rsidRPr="009F275F" w:rsidRDefault="0017248F" w:rsidP="00C719D3">
      <w:pPr>
        <w:rPr>
          <w:rFonts w:ascii="Baskerville Old Face" w:hAnsi="Baskerville Old Face"/>
          <w:sz w:val="22"/>
          <w:szCs w:val="22"/>
          <w:highlight w:val="yellow"/>
          <w:lang w:val="fr-FR"/>
        </w:rPr>
      </w:pPr>
    </w:p>
    <w:p w:rsidR="0017248F" w:rsidRPr="009F275F" w:rsidRDefault="0017248F" w:rsidP="0017248F">
      <w:pPr>
        <w:spacing w:line="276" w:lineRule="auto"/>
        <w:jc w:val="both"/>
        <w:rPr>
          <w:rFonts w:ascii="Baskerville Old Face" w:hAnsi="Baskerville Old Face"/>
          <w:sz w:val="22"/>
          <w:szCs w:val="22"/>
          <w:lang w:val="fr-FR" w:eastAsia="fr-FR"/>
        </w:rPr>
      </w:pPr>
    </w:p>
    <w:p w:rsidR="0017248F" w:rsidRPr="009F275F" w:rsidRDefault="0017248F" w:rsidP="0017248F">
      <w:pPr>
        <w:spacing w:line="276" w:lineRule="auto"/>
        <w:jc w:val="both"/>
        <w:rPr>
          <w:rFonts w:ascii="Baskerville Old Face" w:hAnsi="Baskerville Old Face"/>
          <w:sz w:val="22"/>
          <w:szCs w:val="22"/>
          <w:lang w:val="fr-FR" w:eastAsia="fr-FR"/>
        </w:rPr>
      </w:pPr>
    </w:p>
    <w:p w:rsidR="0017248F" w:rsidRDefault="0017248F" w:rsidP="0017248F">
      <w:pPr>
        <w:spacing w:line="276" w:lineRule="auto"/>
        <w:jc w:val="both"/>
        <w:rPr>
          <w:rFonts w:ascii="Baskerville Old Face" w:hAnsi="Baskerville Old Face"/>
          <w:sz w:val="22"/>
          <w:szCs w:val="22"/>
          <w:lang w:val="fr-FR" w:eastAsia="fr-FR"/>
        </w:rPr>
      </w:pPr>
    </w:p>
    <w:p w:rsidR="0017248F" w:rsidRDefault="0017248F" w:rsidP="0017248F">
      <w:pPr>
        <w:spacing w:line="276" w:lineRule="auto"/>
        <w:jc w:val="both"/>
        <w:rPr>
          <w:rFonts w:ascii="Baskerville Old Face" w:hAnsi="Baskerville Old Face"/>
          <w:sz w:val="22"/>
          <w:szCs w:val="22"/>
          <w:lang w:val="fr-FR" w:eastAsia="fr-FR"/>
        </w:rPr>
      </w:pPr>
    </w:p>
    <w:p w:rsidR="0017248F" w:rsidRDefault="0017248F" w:rsidP="0017248F">
      <w:pPr>
        <w:rPr>
          <w:rFonts w:ascii="Baskerville Old Face" w:hAnsi="Baskerville Old Face"/>
          <w:sz w:val="22"/>
          <w:szCs w:val="22"/>
          <w:highlight w:val="yellow"/>
          <w:lang w:val="fr-FR"/>
        </w:rPr>
      </w:pPr>
    </w:p>
    <w:p w:rsidR="0017248F" w:rsidRDefault="0017248F" w:rsidP="0017248F">
      <w:pPr>
        <w:spacing w:line="276" w:lineRule="auto"/>
        <w:ind w:left="426"/>
        <w:rPr>
          <w:rFonts w:ascii="Arial Narrow" w:hAnsi="Arial Narrow"/>
          <w:sz w:val="22"/>
          <w:szCs w:val="22"/>
          <w:highlight w:val="yellow"/>
          <w:lang w:val="fr-FR" w:eastAsia="fr-FR"/>
        </w:rPr>
      </w:pPr>
    </w:p>
    <w:p w:rsidR="0017248F" w:rsidRDefault="0017248F" w:rsidP="0017248F">
      <w:pPr>
        <w:spacing w:line="276" w:lineRule="auto"/>
        <w:ind w:left="426"/>
        <w:rPr>
          <w:rFonts w:ascii="Arial Narrow" w:hAnsi="Arial Narrow"/>
          <w:sz w:val="22"/>
          <w:szCs w:val="22"/>
          <w:highlight w:val="yellow"/>
          <w:lang w:val="fr-FR" w:eastAsia="fr-FR"/>
        </w:rPr>
      </w:pPr>
    </w:p>
    <w:p w:rsidR="0017248F" w:rsidRDefault="0017248F" w:rsidP="0017248F">
      <w:pPr>
        <w:spacing w:line="276" w:lineRule="auto"/>
        <w:ind w:left="426"/>
        <w:rPr>
          <w:rFonts w:ascii="Arial Narrow" w:hAnsi="Arial Narrow"/>
          <w:sz w:val="22"/>
          <w:szCs w:val="22"/>
          <w:highlight w:val="yellow"/>
          <w:lang w:val="fr-FR" w:eastAsia="fr-FR"/>
        </w:rPr>
      </w:pPr>
    </w:p>
    <w:p w:rsidR="0017248F" w:rsidRDefault="0017248F" w:rsidP="0017248F">
      <w:pPr>
        <w:spacing w:line="276" w:lineRule="auto"/>
        <w:ind w:left="426"/>
        <w:rPr>
          <w:rFonts w:ascii="Arial Narrow" w:hAnsi="Arial Narrow"/>
          <w:sz w:val="22"/>
          <w:szCs w:val="22"/>
          <w:highlight w:val="yellow"/>
          <w:lang w:val="fr-FR" w:eastAsia="fr-FR"/>
        </w:rPr>
      </w:pPr>
    </w:p>
    <w:p w:rsidR="0017248F" w:rsidRDefault="0017248F" w:rsidP="0017248F">
      <w:pPr>
        <w:spacing w:line="276" w:lineRule="auto"/>
        <w:ind w:left="426"/>
        <w:rPr>
          <w:rFonts w:ascii="Arial Narrow" w:hAnsi="Arial Narrow"/>
          <w:sz w:val="22"/>
          <w:szCs w:val="22"/>
          <w:highlight w:val="yellow"/>
          <w:lang w:val="fr-FR" w:eastAsia="fr-FR"/>
        </w:rPr>
      </w:pPr>
    </w:p>
    <w:p w:rsidR="0017248F" w:rsidRDefault="0017248F" w:rsidP="0017248F">
      <w:pPr>
        <w:spacing w:line="276" w:lineRule="auto"/>
        <w:ind w:left="426"/>
        <w:rPr>
          <w:rFonts w:ascii="Arial Narrow" w:hAnsi="Arial Narrow"/>
          <w:sz w:val="22"/>
          <w:szCs w:val="22"/>
          <w:highlight w:val="yellow"/>
          <w:lang w:val="fr-FR" w:eastAsia="fr-FR"/>
        </w:rPr>
      </w:pPr>
    </w:p>
    <w:p w:rsidR="0017248F" w:rsidRDefault="0017248F" w:rsidP="0017248F">
      <w:pPr>
        <w:spacing w:line="276" w:lineRule="auto"/>
        <w:ind w:left="426"/>
        <w:rPr>
          <w:rFonts w:ascii="Arial Narrow" w:hAnsi="Arial Narrow"/>
          <w:sz w:val="22"/>
          <w:szCs w:val="22"/>
          <w:highlight w:val="yellow"/>
          <w:lang w:val="fr-FR" w:eastAsia="fr-FR"/>
        </w:rPr>
      </w:pPr>
    </w:p>
    <w:p w:rsidR="0017248F" w:rsidRDefault="0017248F" w:rsidP="00C719D3">
      <w:pPr>
        <w:spacing w:line="276" w:lineRule="auto"/>
        <w:jc w:val="both"/>
        <w:rPr>
          <w:rFonts w:ascii="Arial Narrow" w:hAnsi="Arial Narrow"/>
          <w:sz w:val="22"/>
          <w:szCs w:val="22"/>
          <w:highlight w:val="yellow"/>
          <w:lang w:val="fr-FR" w:eastAsia="fr-FR"/>
        </w:rPr>
      </w:pPr>
    </w:p>
    <w:p w:rsidR="00B14D07" w:rsidRDefault="00B14D07"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17248F" w:rsidRDefault="0017248F"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A0105D" w:rsidRDefault="00A0105D" w:rsidP="00C719D3">
      <w:pPr>
        <w:spacing w:line="276" w:lineRule="auto"/>
        <w:jc w:val="both"/>
        <w:rPr>
          <w:rFonts w:ascii="Baskerville Old Face" w:hAnsi="Baskerville Old Face"/>
          <w:sz w:val="22"/>
          <w:szCs w:val="22"/>
          <w:lang w:val="fr-FR" w:eastAsia="fr-FR"/>
        </w:rPr>
      </w:pPr>
    </w:p>
    <w:p w:rsidR="00C719D3" w:rsidRDefault="00C719D3" w:rsidP="00C719D3">
      <w:pPr>
        <w:spacing w:line="360" w:lineRule="auto"/>
        <w:jc w:val="both"/>
        <w:rPr>
          <w:sz w:val="22"/>
          <w:szCs w:val="22"/>
          <w:lang w:val="fr-FR" w:eastAsia="fr-FR"/>
        </w:rPr>
      </w:pPr>
    </w:p>
    <w:p w:rsidR="00C719D3" w:rsidRDefault="00C719D3" w:rsidP="00C719D3">
      <w:pPr>
        <w:spacing w:line="360" w:lineRule="auto"/>
        <w:jc w:val="both"/>
        <w:rPr>
          <w:lang w:val="fr-FR"/>
        </w:rPr>
      </w:pPr>
      <w:r>
        <w:rPr>
          <w:noProof/>
          <w:lang w:val="fr-FR" w:eastAsia="fr-FR"/>
        </w:rPr>
        <mc:AlternateContent>
          <mc:Choice Requires="wps">
            <w:drawing>
              <wp:anchor distT="4294967292" distB="4294967292" distL="114300" distR="114300" simplePos="0" relativeHeight="251797504" behindDoc="0" locked="0" layoutInCell="1" allowOverlap="1" wp14:anchorId="32FCD6EC" wp14:editId="28CDE16B">
                <wp:simplePos x="0" y="0"/>
                <wp:positionH relativeFrom="column">
                  <wp:posOffset>5514340</wp:posOffset>
                </wp:positionH>
                <wp:positionV relativeFrom="paragraph">
                  <wp:posOffset>29844</wp:posOffset>
                </wp:positionV>
                <wp:extent cx="303530" cy="0"/>
                <wp:effectExtent l="0" t="0" r="0" b="0"/>
                <wp:wrapNone/>
                <wp:docPr id="165" name="Straight Arrow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663F64" id="Straight Arrow Connector 165" o:spid="_x0000_s1026" type="#_x0000_t32" style="position:absolute;margin-left:434.2pt;margin-top:2.35pt;width:23.9pt;height:0;z-index:251797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4YtJgIAAE0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"/>
            </w:pict>
          </mc:Fallback>
        </mc:AlternateContent>
      </w:r>
      <w:r>
        <w:rPr>
          <w:noProof/>
          <w:lang w:val="fr-FR" w:eastAsia="fr-FR"/>
        </w:rPr>
        <mc:AlternateContent>
          <mc:Choice Requires="wps">
            <w:drawing>
              <wp:anchor distT="0" distB="0" distL="114300" distR="114300" simplePos="0" relativeHeight="251795456" behindDoc="0" locked="0" layoutInCell="1" allowOverlap="1" wp14:anchorId="7D4D9CDC" wp14:editId="25879FB5">
                <wp:simplePos x="0" y="0"/>
                <wp:positionH relativeFrom="column">
                  <wp:posOffset>-373380</wp:posOffset>
                </wp:positionH>
                <wp:positionV relativeFrom="paragraph">
                  <wp:posOffset>58420</wp:posOffset>
                </wp:positionV>
                <wp:extent cx="6378575" cy="1238250"/>
                <wp:effectExtent l="38100" t="38100" r="60325" b="57150"/>
                <wp:wrapNone/>
                <wp:docPr id="1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1238250"/>
                        </a:xfrm>
                        <a:prstGeom prst="rect">
                          <a:avLst/>
                        </a:prstGeom>
                        <a:solidFill>
                          <a:srgbClr val="FFFFFF"/>
                        </a:solidFill>
                        <a:ln w="76200" cmpd="tri">
                          <a:solidFill>
                            <a:srgbClr val="000000"/>
                          </a:solidFill>
                          <a:miter lim="800000"/>
                          <a:headEnd/>
                          <a:tailEnd/>
                        </a:ln>
                        <a:effectLst>
                          <a:outerShdw dist="45791" dir="3378596" algn="ctr" rotWithShape="0">
                            <a:srgbClr val="808080"/>
                          </a:outerShdw>
                        </a:effectLst>
                      </wps:spPr>
                      <wps:txbx>
                        <w:txbxContent>
                          <w:p w:rsidR="00EC7420" w:rsidRPr="00A41D4B" w:rsidRDefault="00EC7420" w:rsidP="00C719D3">
                            <w:pPr>
                              <w:pStyle w:val="TITREDAO1"/>
                            </w:pPr>
                            <w:r>
                              <w:t>C.</w:t>
                            </w:r>
                            <w:r>
                              <w:tab/>
                            </w:r>
                            <w:r w:rsidRPr="00A41D4B">
                              <w:t xml:space="preserve">CAHIER DES CLAUSES </w:t>
                            </w:r>
                            <w:r>
                              <w:t>ENVIRONNEMENTALES ET SOCIALES (CCES</w:t>
                            </w:r>
                            <w:r w:rsidRPr="00A41D4B">
                              <w:t>)</w:t>
                            </w:r>
                          </w:p>
                          <w:p w:rsidR="00EC7420" w:rsidRPr="00AE1011" w:rsidRDefault="00EC7420" w:rsidP="00C719D3">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D9CDC" id="Text Box 212" o:spid="_x0000_s1057" type="#_x0000_t202" style="position:absolute;left:0;text-align:left;margin-left:-29.4pt;margin-top:4.6pt;width:502.25pt;height:9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" strokeweight="6pt">
                <v:stroke linestyle="thickBetweenThin"/>
                <v:shadow on="t" offset=",3pt"/>
                <v:textbox>
                  <w:txbxContent>
                    <w:p w:rsidR="00EC7420" w:rsidRPr="00A41D4B" w:rsidRDefault="00EC7420" w:rsidP="00C719D3">
                      <w:pPr>
                        <w:pStyle w:val="TITREDAO1"/>
                      </w:pPr>
                      <w:r>
                        <w:t>C.</w:t>
                      </w:r>
                      <w:r>
                        <w:tab/>
                      </w:r>
                      <w:r w:rsidRPr="00A41D4B">
                        <w:t xml:space="preserve">CAHIER DES CLAUSES </w:t>
                      </w:r>
                      <w:r>
                        <w:t>ENVIRONNEMENTALES ET SOCIALES (CCES</w:t>
                      </w:r>
                      <w:r w:rsidRPr="00A41D4B">
                        <w:t>)</w:t>
                      </w:r>
                    </w:p>
                    <w:p w:rsidR="00EC7420" w:rsidRPr="00AE1011" w:rsidRDefault="00EC7420" w:rsidP="00C719D3">
                      <w:pPr>
                        <w:rPr>
                          <w:lang w:val="fr-FR"/>
                        </w:rPr>
                      </w:pPr>
                    </w:p>
                  </w:txbxContent>
                </v:textbox>
              </v:shape>
            </w:pict>
          </mc:Fallback>
        </mc:AlternateContent>
      </w:r>
    </w:p>
    <w:p w:rsidR="00C719D3" w:rsidRPr="006F6711" w:rsidRDefault="00C719D3" w:rsidP="00C719D3">
      <w:pPr>
        <w:rPr>
          <w:lang w:val="fr-FR"/>
        </w:rPr>
      </w:pPr>
    </w:p>
    <w:p w:rsidR="00C719D3" w:rsidRPr="006F6711" w:rsidRDefault="00C719D3" w:rsidP="00C719D3">
      <w:pPr>
        <w:rPr>
          <w:lang w:val="fr-FR"/>
        </w:rPr>
      </w:pPr>
    </w:p>
    <w:p w:rsidR="00C719D3" w:rsidRPr="006F6711" w:rsidRDefault="00C719D3" w:rsidP="00C719D3">
      <w:pPr>
        <w:rPr>
          <w:lang w:val="fr-FR"/>
        </w:rPr>
      </w:pPr>
    </w:p>
    <w:p w:rsidR="00C719D3" w:rsidRPr="006F6711" w:rsidRDefault="00C719D3" w:rsidP="00C719D3">
      <w:pPr>
        <w:rPr>
          <w:lang w:val="fr-FR"/>
        </w:rPr>
      </w:pPr>
    </w:p>
    <w:p w:rsidR="00C719D3" w:rsidRPr="006F6711" w:rsidRDefault="00C719D3" w:rsidP="00C719D3">
      <w:pPr>
        <w:rPr>
          <w:lang w:val="fr-FR"/>
        </w:rPr>
      </w:pPr>
    </w:p>
    <w:p w:rsidR="00C719D3" w:rsidRDefault="00C719D3" w:rsidP="00C719D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center"/>
        <w:rPr>
          <w:b/>
          <w:sz w:val="36"/>
          <w:lang w:val="fr-FR"/>
        </w:rPr>
      </w:pPr>
    </w:p>
    <w:p w:rsidR="00C719D3" w:rsidRPr="006F6711" w:rsidRDefault="00C719D3" w:rsidP="00C719D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center"/>
        <w:rPr>
          <w:b/>
          <w:sz w:val="36"/>
          <w:lang w:val="fr-FR"/>
        </w:rPr>
      </w:pPr>
    </w:p>
    <w:p w:rsidR="00A25498" w:rsidRPr="008F27E2"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center"/>
        <w:rPr>
          <w:b/>
          <w:lang w:val="fr-FR"/>
        </w:rPr>
      </w:pPr>
      <w:r w:rsidRPr="008F27E2">
        <w:rPr>
          <w:b/>
          <w:lang w:val="fr-FR"/>
        </w:rPr>
        <w:t>SOMMAIRE</w:t>
      </w:r>
    </w:p>
    <w:p w:rsidR="00A25498" w:rsidRPr="008F27E2"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center"/>
        <w:rPr>
          <w:b/>
          <w:lang w:val="fr-FR"/>
        </w:rPr>
      </w:pPr>
    </w:p>
    <w:p w:rsidR="00A25498" w:rsidRPr="008F27E2"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b/>
          <w:lang w:val="fr-FR"/>
        </w:rPr>
      </w:pPr>
      <w:r w:rsidRPr="008F27E2">
        <w:rPr>
          <w:b/>
          <w:spacing w:val="-3"/>
          <w:lang w:val="fr-FR"/>
        </w:rPr>
        <w:t>CHAPITRE I :</w:t>
      </w:r>
      <w:r w:rsidRPr="008F27E2">
        <w:rPr>
          <w:b/>
          <w:spacing w:val="-3"/>
          <w:lang w:val="fr-FR"/>
        </w:rPr>
        <w:tab/>
        <w:t>CONTEXTE ET JUSTIFICATION</w:t>
      </w:r>
    </w:p>
    <w:p w:rsidR="00A25498" w:rsidRPr="008F27E2"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spacing w:val="-3"/>
          <w:lang w:val="fr-FR"/>
        </w:rPr>
      </w:pPr>
    </w:p>
    <w:p w:rsidR="00A25498" w:rsidRPr="008F27E2"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215" w:hanging="1215"/>
        <w:jc w:val="both"/>
        <w:rPr>
          <w:b/>
          <w:spacing w:val="-3"/>
          <w:lang w:val="fr-FR"/>
        </w:rPr>
      </w:pPr>
      <w:r w:rsidRPr="008F27E2">
        <w:rPr>
          <w:b/>
          <w:spacing w:val="-3"/>
          <w:lang w:val="fr-FR"/>
        </w:rPr>
        <w:t>CHAPITRE II :</w:t>
      </w:r>
      <w:r w:rsidRPr="008F27E2">
        <w:rPr>
          <w:b/>
          <w:spacing w:val="-3"/>
          <w:lang w:val="fr-FR"/>
        </w:rPr>
        <w:tab/>
        <w:t>INFORMATIONS ET MESURES D’ACCOMPAGNEMENT</w:t>
      </w:r>
    </w:p>
    <w:p w:rsidR="00A25498" w:rsidRPr="008F27E2"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spacing w:val="-3"/>
          <w:lang w:val="fr-FR"/>
        </w:rPr>
      </w:pPr>
    </w:p>
    <w:p w:rsidR="00A25498" w:rsidRPr="008F27E2"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b/>
          <w:spacing w:val="-3"/>
          <w:lang w:val="fr-FR"/>
        </w:rPr>
      </w:pPr>
      <w:r w:rsidRPr="008F27E2">
        <w:rPr>
          <w:b/>
          <w:spacing w:val="-3"/>
          <w:lang w:val="fr-FR"/>
        </w:rPr>
        <w:t xml:space="preserve">CHAPITRE III : </w:t>
      </w:r>
      <w:r w:rsidRPr="008F27E2">
        <w:rPr>
          <w:b/>
          <w:spacing w:val="-3"/>
          <w:lang w:val="fr-FR"/>
        </w:rPr>
        <w:tab/>
        <w:t>ENTRETIEN ET GESTION DES DECHETS</w:t>
      </w:r>
    </w:p>
    <w:p w:rsidR="00A25498" w:rsidRPr="008F27E2"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spacing w:val="-3"/>
          <w:lang w:val="fr-FR"/>
        </w:rPr>
      </w:pPr>
    </w:p>
    <w:p w:rsidR="00A25498"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b/>
          <w:spacing w:val="-3"/>
          <w:lang w:val="fr-FR"/>
        </w:rPr>
      </w:pPr>
      <w:r w:rsidRPr="008F27E2">
        <w:rPr>
          <w:b/>
          <w:spacing w:val="-3"/>
          <w:lang w:val="fr-FR"/>
        </w:rPr>
        <w:t>CHAPITRE IV :</w:t>
      </w:r>
      <w:r w:rsidRPr="008F27E2">
        <w:rPr>
          <w:b/>
          <w:spacing w:val="-3"/>
          <w:lang w:val="fr-FR"/>
        </w:rPr>
        <w:tab/>
        <w:t xml:space="preserve">MESURES PREVENTIVES CONTRE LES NUISANCES SONORES ET </w:t>
      </w:r>
    </w:p>
    <w:p w:rsidR="00A25498" w:rsidRPr="008F27E2"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b/>
          <w:spacing w:val="-3"/>
          <w:lang w:val="fr-FR"/>
        </w:rPr>
      </w:pPr>
      <w:r>
        <w:rPr>
          <w:b/>
          <w:spacing w:val="-3"/>
          <w:lang w:val="fr-FR"/>
        </w:rPr>
        <w:tab/>
      </w:r>
      <w:r>
        <w:rPr>
          <w:b/>
          <w:spacing w:val="-3"/>
          <w:lang w:val="fr-FR"/>
        </w:rPr>
        <w:tab/>
      </w:r>
      <w:r>
        <w:rPr>
          <w:b/>
          <w:spacing w:val="-3"/>
          <w:lang w:val="fr-FR"/>
        </w:rPr>
        <w:tab/>
      </w:r>
      <w:r w:rsidRPr="008F27E2">
        <w:rPr>
          <w:b/>
          <w:spacing w:val="-3"/>
          <w:lang w:val="fr-FR"/>
        </w:rPr>
        <w:t>LES EMISSIONS DE POUSSIERES</w:t>
      </w:r>
    </w:p>
    <w:p w:rsidR="00A25498" w:rsidRPr="008F27E2"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spacing w:val="-3"/>
          <w:lang w:val="fr-FR"/>
        </w:rPr>
      </w:pPr>
    </w:p>
    <w:p w:rsidR="00A25498" w:rsidRPr="008F27E2" w:rsidRDefault="00A25498" w:rsidP="00A2549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r w:rsidRPr="008F27E2">
        <w:rPr>
          <w:b/>
          <w:spacing w:val="-3"/>
          <w:lang w:val="fr-FR"/>
        </w:rPr>
        <w:t>CHAPITRE V :</w:t>
      </w:r>
      <w:r w:rsidRPr="008F27E2">
        <w:rPr>
          <w:b/>
          <w:spacing w:val="-3"/>
          <w:lang w:val="fr-FR"/>
        </w:rPr>
        <w:tab/>
        <w:t>STOCKAGE ET UTILISATION DES SUBSTANCES POTENTIELLEMENT   POLLUANTES</w:t>
      </w:r>
    </w:p>
    <w:p w:rsidR="00A25498" w:rsidRPr="008F27E2" w:rsidRDefault="00A25498" w:rsidP="00A2549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r w:rsidRPr="008F27E2">
        <w:rPr>
          <w:b/>
          <w:spacing w:val="-3"/>
          <w:lang w:val="fr-FR"/>
        </w:rPr>
        <w:t xml:space="preserve">                                           </w:t>
      </w:r>
    </w:p>
    <w:p w:rsidR="00A25498" w:rsidRPr="008F27E2" w:rsidRDefault="00A25498" w:rsidP="00F36C48">
      <w:pPr>
        <w:numPr>
          <w:ilvl w:val="1"/>
          <w:numId w:val="34"/>
        </w:numPr>
        <w:tabs>
          <w:tab w:val="clear" w:pos="1215"/>
          <w:tab w:val="left" w:pos="0"/>
          <w:tab w:val="left" w:pos="604"/>
          <w:tab w:val="left" w:pos="1814"/>
          <w:tab w:val="num"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243"/>
        <w:rPr>
          <w:b/>
          <w:spacing w:val="-3"/>
          <w:lang w:val="fr-FR"/>
        </w:rPr>
      </w:pPr>
      <w:r w:rsidRPr="008F27E2">
        <w:rPr>
          <w:b/>
          <w:spacing w:val="-3"/>
          <w:lang w:val="fr-FR"/>
        </w:rPr>
        <w:t>Autres substances potentiellement polluantes</w:t>
      </w:r>
    </w:p>
    <w:p w:rsidR="00A25498" w:rsidRPr="008F27E2" w:rsidRDefault="00A25498" w:rsidP="00F36C48">
      <w:pPr>
        <w:numPr>
          <w:ilvl w:val="1"/>
          <w:numId w:val="34"/>
        </w:numPr>
        <w:tabs>
          <w:tab w:val="clear" w:pos="1215"/>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243"/>
        <w:rPr>
          <w:b/>
          <w:spacing w:val="-3"/>
          <w:lang w:val="fr-FR"/>
        </w:rPr>
      </w:pPr>
      <w:r w:rsidRPr="008F27E2">
        <w:rPr>
          <w:b/>
          <w:spacing w:val="-3"/>
          <w:lang w:val="fr-FR"/>
        </w:rPr>
        <w:t>Gestion des pollutions accidentelles</w:t>
      </w:r>
    </w:p>
    <w:p w:rsidR="00A25498" w:rsidRPr="008F27E2" w:rsidRDefault="00A25498" w:rsidP="00A25498">
      <w:pPr>
        <w:widowControl w:val="0"/>
        <w:autoSpaceDE w:val="0"/>
        <w:autoSpaceDN w:val="0"/>
        <w:adjustRightInd w:val="0"/>
        <w:rPr>
          <w:b/>
          <w:spacing w:val="-4"/>
          <w:lang w:val="fr-FR"/>
        </w:rPr>
      </w:pPr>
    </w:p>
    <w:p w:rsidR="00A25498" w:rsidRPr="008F27E2" w:rsidRDefault="00A25498" w:rsidP="00A2549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r w:rsidRPr="008F27E2">
        <w:rPr>
          <w:b/>
          <w:spacing w:val="-3"/>
          <w:lang w:val="fr-FR"/>
        </w:rPr>
        <w:t xml:space="preserve">CHAPITRE VI : </w:t>
      </w:r>
      <w:r w:rsidRPr="008F27E2">
        <w:rPr>
          <w:b/>
          <w:spacing w:val="-3"/>
          <w:lang w:val="fr-FR"/>
        </w:rPr>
        <w:tab/>
        <w:t>PROTECTION DES ESPACES NATURELS CONTRE L’INCENDIE</w:t>
      </w:r>
    </w:p>
    <w:p w:rsidR="00A25498" w:rsidRPr="008F27E2" w:rsidRDefault="00A25498" w:rsidP="00A25498">
      <w:pPr>
        <w:widowControl w:val="0"/>
        <w:autoSpaceDE w:val="0"/>
        <w:autoSpaceDN w:val="0"/>
        <w:adjustRightInd w:val="0"/>
        <w:rPr>
          <w:b/>
          <w:spacing w:val="-4"/>
          <w:lang w:val="fr-FR"/>
        </w:rPr>
      </w:pPr>
    </w:p>
    <w:p w:rsidR="00A25498" w:rsidRPr="008F27E2" w:rsidRDefault="00A25498" w:rsidP="00A2549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r w:rsidRPr="008F27E2">
        <w:rPr>
          <w:b/>
          <w:spacing w:val="-3"/>
          <w:lang w:val="fr-FR"/>
        </w:rPr>
        <w:t>CHAPITRE VII :</w:t>
      </w:r>
      <w:r w:rsidRPr="008F27E2">
        <w:rPr>
          <w:b/>
          <w:spacing w:val="-3"/>
          <w:lang w:val="fr-FR"/>
        </w:rPr>
        <w:tab/>
        <w:t>CONSERVATION DE L’INTEGRITE PAYSAGERE DU SITE</w:t>
      </w:r>
    </w:p>
    <w:p w:rsidR="00A25498" w:rsidRPr="008F27E2" w:rsidRDefault="00A25498" w:rsidP="00A2549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p>
    <w:p w:rsidR="00A25498" w:rsidRPr="008F27E2" w:rsidRDefault="00A25498" w:rsidP="00A2549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r w:rsidRPr="008F27E2">
        <w:rPr>
          <w:b/>
          <w:spacing w:val="-3"/>
          <w:lang w:val="fr-FR"/>
        </w:rPr>
        <w:t>CHAPITRE VIII :</w:t>
      </w:r>
      <w:r>
        <w:rPr>
          <w:b/>
          <w:spacing w:val="-3"/>
          <w:lang w:val="fr-FR"/>
        </w:rPr>
        <w:t xml:space="preserve"> </w:t>
      </w:r>
      <w:r w:rsidRPr="008F27E2">
        <w:rPr>
          <w:b/>
          <w:spacing w:val="-3"/>
          <w:lang w:val="fr-FR"/>
        </w:rPr>
        <w:t>ASPECTS SOCIAUX ET CULTURELS</w:t>
      </w:r>
    </w:p>
    <w:p w:rsidR="00A25498" w:rsidRPr="008F27E2" w:rsidRDefault="00A25498" w:rsidP="00A2549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p>
    <w:p w:rsidR="00A25498" w:rsidRPr="008F27E2" w:rsidRDefault="00A25498" w:rsidP="00A2549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r w:rsidRPr="008F27E2">
        <w:rPr>
          <w:b/>
          <w:spacing w:val="-3"/>
          <w:lang w:val="fr-FR"/>
        </w:rPr>
        <w:t>CHAPITRE IX :</w:t>
      </w:r>
      <w:r w:rsidRPr="008F27E2">
        <w:rPr>
          <w:b/>
          <w:spacing w:val="-3"/>
          <w:lang w:val="fr-FR"/>
        </w:rPr>
        <w:tab/>
        <w:t>SECURITE DES PERSONNES ET DES BIENS</w:t>
      </w:r>
    </w:p>
    <w:p w:rsidR="00A25498" w:rsidRPr="008F27E2" w:rsidRDefault="00A25498" w:rsidP="00A25498">
      <w:pPr>
        <w:widowControl w:val="0"/>
        <w:autoSpaceDE w:val="0"/>
        <w:autoSpaceDN w:val="0"/>
        <w:adjustRightInd w:val="0"/>
        <w:rPr>
          <w:b/>
          <w:spacing w:val="-4"/>
          <w:lang w:val="fr-FR"/>
        </w:rPr>
      </w:pPr>
    </w:p>
    <w:p w:rsidR="00A25498" w:rsidRPr="008F27E2" w:rsidRDefault="00A25498" w:rsidP="00A2549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r w:rsidRPr="008F27E2">
        <w:rPr>
          <w:b/>
          <w:spacing w:val="-3"/>
          <w:lang w:val="fr-FR"/>
        </w:rPr>
        <w:t>CHAPITRE X :</w:t>
      </w:r>
      <w:r w:rsidRPr="008F27E2">
        <w:rPr>
          <w:b/>
          <w:spacing w:val="-3"/>
          <w:lang w:val="fr-FR"/>
        </w:rPr>
        <w:tab/>
        <w:t>ABANDON DES INSTALLATIONS EN FIN DES TRAVAUX</w:t>
      </w:r>
    </w:p>
    <w:p w:rsidR="00A25498" w:rsidRPr="008F27E2" w:rsidRDefault="00A25498" w:rsidP="00A25498">
      <w:pPr>
        <w:widowControl w:val="0"/>
        <w:autoSpaceDE w:val="0"/>
        <w:autoSpaceDN w:val="0"/>
        <w:adjustRightInd w:val="0"/>
        <w:rPr>
          <w:lang w:val="fr-FR"/>
        </w:rPr>
      </w:pPr>
      <w:r w:rsidRPr="008F27E2">
        <w:rPr>
          <w:b/>
          <w:spacing w:val="-4"/>
          <w:lang w:val="fr-FR"/>
        </w:rPr>
        <w:br w:type="page"/>
      </w:r>
    </w:p>
    <w:p w:rsidR="00A25498" w:rsidRPr="008F27E2" w:rsidRDefault="00A25498" w:rsidP="00A25498">
      <w:pPr>
        <w:autoSpaceDE w:val="0"/>
        <w:autoSpaceDN w:val="0"/>
        <w:adjustRightInd w:val="0"/>
        <w:jc w:val="center"/>
        <w:rPr>
          <w:b/>
          <w:bCs/>
          <w:lang w:val="fr-FR"/>
        </w:rPr>
      </w:pPr>
      <w:r w:rsidRPr="008F27E2">
        <w:rPr>
          <w:b/>
          <w:bCs/>
          <w:lang w:val="fr-FR"/>
        </w:rPr>
        <w:lastRenderedPageBreak/>
        <w:t>PRESCRIPTIONS ENVIRONNEMENTALES ET SOCIALES A RESPECTER PAR L’ENTREPRENEUR</w:t>
      </w:r>
    </w:p>
    <w:p w:rsidR="00A25498" w:rsidRPr="008F27E2" w:rsidRDefault="00A25498" w:rsidP="00A25498">
      <w:pPr>
        <w:autoSpaceDE w:val="0"/>
        <w:autoSpaceDN w:val="0"/>
        <w:adjustRightInd w:val="0"/>
        <w:jc w:val="both"/>
        <w:rPr>
          <w:bCs/>
          <w:i/>
          <w:iCs/>
          <w:lang w:val="fr-FR"/>
        </w:rPr>
      </w:pPr>
      <w:r w:rsidRPr="008F27E2">
        <w:rPr>
          <w:bCs/>
          <w:i/>
          <w:iCs/>
          <w:lang w:val="fr-FR"/>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 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A25498" w:rsidRPr="008F27E2" w:rsidRDefault="00A25498" w:rsidP="00A25498">
      <w:pPr>
        <w:autoSpaceDE w:val="0"/>
        <w:autoSpaceDN w:val="0"/>
        <w:adjustRightInd w:val="0"/>
        <w:jc w:val="both"/>
        <w:rPr>
          <w:bCs/>
          <w:i/>
          <w:iCs/>
          <w:lang w:val="fr-FR"/>
        </w:rPr>
      </w:pPr>
    </w:p>
    <w:p w:rsidR="00A25498" w:rsidRPr="008F27E2" w:rsidRDefault="00A25498" w:rsidP="00A25498">
      <w:pPr>
        <w:autoSpaceDE w:val="0"/>
        <w:autoSpaceDN w:val="0"/>
        <w:adjustRightInd w:val="0"/>
        <w:jc w:val="both"/>
        <w:rPr>
          <w:bCs/>
          <w:i/>
          <w:iCs/>
          <w:lang w:val="fr-FR"/>
        </w:rPr>
      </w:pPr>
      <w:r w:rsidRPr="008F27E2">
        <w:rPr>
          <w:bCs/>
          <w:i/>
          <w:iCs/>
          <w:lang w:val="fr-FR"/>
        </w:rPr>
        <w:t>Afin d’atténuer les impacts sur l’environnement pendant et après la réalisation du microprojet, les actions suivantes doivent être respectées :</w:t>
      </w:r>
    </w:p>
    <w:p w:rsidR="00A25498" w:rsidRPr="008F27E2" w:rsidRDefault="00A25498" w:rsidP="00F36C48">
      <w:pPr>
        <w:numPr>
          <w:ilvl w:val="0"/>
          <w:numId w:val="38"/>
        </w:numPr>
        <w:autoSpaceDE w:val="0"/>
        <w:autoSpaceDN w:val="0"/>
        <w:adjustRightInd w:val="0"/>
        <w:jc w:val="both"/>
        <w:rPr>
          <w:bCs/>
          <w:i/>
          <w:iCs/>
          <w:lang w:val="fr-FR"/>
        </w:rPr>
      </w:pPr>
      <w:r w:rsidRPr="008F27E2">
        <w:rPr>
          <w:bCs/>
          <w:i/>
          <w:iCs/>
          <w:lang w:val="fr-FR"/>
        </w:rPr>
        <w:t>Avant le démarrage effectif des travaux, l’entreprise doit préparer un plan d’action environnemental précisant l’ensemble des mesures environnementales à mettre en œuvre.</w:t>
      </w:r>
    </w:p>
    <w:p w:rsidR="00A25498" w:rsidRPr="008F27E2" w:rsidRDefault="00A25498" w:rsidP="00F36C48">
      <w:pPr>
        <w:numPr>
          <w:ilvl w:val="0"/>
          <w:numId w:val="38"/>
        </w:numPr>
        <w:autoSpaceDE w:val="0"/>
        <w:autoSpaceDN w:val="0"/>
        <w:adjustRightInd w:val="0"/>
        <w:jc w:val="both"/>
        <w:rPr>
          <w:bCs/>
          <w:i/>
          <w:iCs/>
          <w:lang w:val="fr-FR"/>
        </w:rPr>
      </w:pPr>
      <w:r w:rsidRPr="008F27E2">
        <w:rPr>
          <w:bCs/>
          <w:i/>
          <w:iCs/>
          <w:lang w:val="fr-FR"/>
        </w:rPr>
        <w:t xml:space="preserve">Elaborer un règlement intérieur mentionnant de manière spécifique les règles de sécurité notamment le port de tenue appropriée, la limitation des vitesses. </w:t>
      </w:r>
    </w:p>
    <w:p w:rsidR="00A25498" w:rsidRPr="008F27E2" w:rsidRDefault="00A25498" w:rsidP="00F36C48">
      <w:pPr>
        <w:numPr>
          <w:ilvl w:val="0"/>
          <w:numId w:val="38"/>
        </w:numPr>
        <w:autoSpaceDE w:val="0"/>
        <w:autoSpaceDN w:val="0"/>
        <w:adjustRightInd w:val="0"/>
        <w:jc w:val="both"/>
        <w:rPr>
          <w:bCs/>
          <w:i/>
          <w:iCs/>
          <w:lang w:val="fr-FR"/>
        </w:rPr>
      </w:pPr>
      <w:r w:rsidRPr="008F27E2">
        <w:rPr>
          <w:bCs/>
          <w:i/>
          <w:iCs/>
          <w:lang w:val="fr-FR"/>
        </w:rPr>
        <w:t xml:space="preserve">En outre, ce règlement intérieur devra prescrire l’interdiction de consommer l’alcool pendant les heures de travail, d’utiliser abusivement le bois de chauffe, ainsi que la sensibilisation du personnel aux dangers des IST/SIDA, au respect des us et coutumes des populations de la localité. Ce règlement doit être affiché au sein de l’entreprise. </w:t>
      </w:r>
    </w:p>
    <w:p w:rsidR="00A25498" w:rsidRPr="008F27E2" w:rsidRDefault="00A25498" w:rsidP="00A25498">
      <w:pPr>
        <w:autoSpaceDE w:val="0"/>
        <w:autoSpaceDN w:val="0"/>
        <w:adjustRightInd w:val="0"/>
        <w:jc w:val="both"/>
        <w:rPr>
          <w:b/>
          <w:bCs/>
          <w:iCs/>
          <w:lang w:val="fr-FR"/>
        </w:rPr>
      </w:pPr>
    </w:p>
    <w:p w:rsidR="00A25498" w:rsidRPr="008F27E2" w:rsidRDefault="00A25498" w:rsidP="00F36C48">
      <w:pPr>
        <w:pStyle w:val="Paragraphedeliste"/>
        <w:numPr>
          <w:ilvl w:val="0"/>
          <w:numId w:val="35"/>
        </w:numPr>
        <w:autoSpaceDE w:val="0"/>
        <w:autoSpaceDN w:val="0"/>
        <w:adjustRightInd w:val="0"/>
        <w:contextualSpacing/>
        <w:jc w:val="both"/>
        <w:rPr>
          <w:b/>
          <w:bCs/>
          <w:lang w:val="fr-FR"/>
        </w:rPr>
      </w:pPr>
      <w:r w:rsidRPr="008F27E2">
        <w:rPr>
          <w:b/>
          <w:bCs/>
          <w:lang w:val="fr-FR"/>
        </w:rPr>
        <w:t>CONTEXTE ET JUSTIFICATION</w:t>
      </w:r>
    </w:p>
    <w:p w:rsidR="00A25498" w:rsidRPr="008F27E2" w:rsidRDefault="00A25498" w:rsidP="00A25498">
      <w:pPr>
        <w:autoSpaceDE w:val="0"/>
        <w:autoSpaceDN w:val="0"/>
        <w:adjustRightInd w:val="0"/>
        <w:jc w:val="both"/>
        <w:rPr>
          <w:lang w:val="fr-FR"/>
        </w:rPr>
      </w:pPr>
      <w:r w:rsidRPr="008F27E2">
        <w:rPr>
          <w:lang w:val="fr-FR"/>
        </w:rPr>
        <w:t>Les présentes clauses visent la prise en compte de la dimension environnementale et sociale dans la planification et l’exécution du projet à travers la mise en œuvre du Cadre de Gestion Environnementale et Sociale (CGES).</w:t>
      </w:r>
    </w:p>
    <w:p w:rsidR="00A25498" w:rsidRPr="008F27E2" w:rsidRDefault="00A25498" w:rsidP="00A25498">
      <w:pPr>
        <w:autoSpaceDE w:val="0"/>
        <w:autoSpaceDN w:val="0"/>
        <w:adjustRightInd w:val="0"/>
        <w:jc w:val="both"/>
        <w:rPr>
          <w:lang w:val="fr-FR"/>
        </w:rPr>
      </w:pPr>
      <w:r w:rsidRPr="008F27E2">
        <w:rPr>
          <w:lang w:val="fr-FR"/>
        </w:rPr>
        <w:t>Ainsi, l’intégration de prescriptions environnementales et sociales dans la DC telle que préconisée dans la stratégie de mise en œuvre du CGES permet à l’entreprise adjudicataire du marché d’apprécier sa responsabilité environnementale et d’en tenir compte dans le planning et l’exécution des travaux.</w:t>
      </w:r>
    </w:p>
    <w:p w:rsidR="00A25498" w:rsidRPr="008F27E2" w:rsidRDefault="00A25498" w:rsidP="00A25498">
      <w:pPr>
        <w:autoSpaceDE w:val="0"/>
        <w:autoSpaceDN w:val="0"/>
        <w:adjustRightInd w:val="0"/>
        <w:jc w:val="both"/>
        <w:rPr>
          <w:lang w:val="fr-FR"/>
        </w:rPr>
      </w:pPr>
      <w:r w:rsidRPr="008F27E2">
        <w:rPr>
          <w:lang w:val="fr-FR"/>
        </w:rPr>
        <w:t>Ces prescriptions devront être respectées, sans exception, par l’Entrepreneur. A cet effet, elles feront l’objet d’un contrôle au cours des missions de visite de chantier. De même, l’entrepreneur demeure responsable des accidents ou dommages écologiques qui seraient la conséquence de ces travaux ou des installations liées au chantier.</w:t>
      </w:r>
    </w:p>
    <w:p w:rsidR="00A25498" w:rsidRPr="008F27E2" w:rsidRDefault="00A25498" w:rsidP="00A25498">
      <w:pPr>
        <w:autoSpaceDE w:val="0"/>
        <w:autoSpaceDN w:val="0"/>
        <w:adjustRightInd w:val="0"/>
        <w:jc w:val="both"/>
        <w:rPr>
          <w:lang w:val="fr-FR"/>
        </w:rPr>
      </w:pPr>
    </w:p>
    <w:p w:rsidR="00A25498" w:rsidRPr="008F27E2" w:rsidRDefault="00A25498" w:rsidP="00F36C48">
      <w:pPr>
        <w:pStyle w:val="Paragraphedeliste"/>
        <w:numPr>
          <w:ilvl w:val="0"/>
          <w:numId w:val="35"/>
        </w:numPr>
        <w:autoSpaceDE w:val="0"/>
        <w:autoSpaceDN w:val="0"/>
        <w:adjustRightInd w:val="0"/>
        <w:contextualSpacing/>
        <w:jc w:val="both"/>
        <w:rPr>
          <w:b/>
          <w:bCs/>
          <w:lang w:val="fr-FR"/>
        </w:rPr>
      </w:pPr>
      <w:r w:rsidRPr="008F27E2">
        <w:rPr>
          <w:b/>
          <w:bCs/>
          <w:lang w:val="fr-FR"/>
        </w:rPr>
        <w:t>INFORMATIONS ET MESURES D’ACCOMPAGNEMENT</w:t>
      </w:r>
    </w:p>
    <w:p w:rsidR="00A25498" w:rsidRPr="008F27E2" w:rsidRDefault="00A25498" w:rsidP="00A25498">
      <w:pPr>
        <w:autoSpaceDE w:val="0"/>
        <w:autoSpaceDN w:val="0"/>
        <w:adjustRightInd w:val="0"/>
        <w:jc w:val="both"/>
        <w:rPr>
          <w:lang w:val="fr-FR"/>
        </w:rPr>
      </w:pPr>
      <w:r w:rsidRPr="008F27E2">
        <w:rPr>
          <w:lang w:val="fr-FR"/>
        </w:rPr>
        <w:t>L’entrepreneur doit, en rapport avec le maître d’œuvre, veiller rigoureusement au respect des directives suivantes :</w:t>
      </w:r>
    </w:p>
    <w:p w:rsidR="00A25498" w:rsidRPr="008F27E2" w:rsidRDefault="00A25498" w:rsidP="00F36C48">
      <w:pPr>
        <w:pStyle w:val="Paragraphedeliste"/>
        <w:numPr>
          <w:ilvl w:val="0"/>
          <w:numId w:val="36"/>
        </w:numPr>
        <w:autoSpaceDE w:val="0"/>
        <w:autoSpaceDN w:val="0"/>
        <w:adjustRightInd w:val="0"/>
        <w:contextualSpacing/>
        <w:jc w:val="both"/>
        <w:rPr>
          <w:lang w:val="fr-FR"/>
        </w:rPr>
      </w:pPr>
      <w:r w:rsidRPr="008F27E2">
        <w:rPr>
          <w:lang w:val="fr-FR"/>
        </w:rPr>
        <w:t>Mener une campagne de communication et de sensibilisation avant les travaux sur le calendrier des travaux, l'interruption des services et les détours à la circulation, selon les besoins ;</w:t>
      </w:r>
    </w:p>
    <w:p w:rsidR="00A25498" w:rsidRPr="008F27E2" w:rsidRDefault="00A25498" w:rsidP="00F36C48">
      <w:pPr>
        <w:pStyle w:val="Paragraphedeliste"/>
        <w:numPr>
          <w:ilvl w:val="0"/>
          <w:numId w:val="36"/>
        </w:numPr>
        <w:autoSpaceDE w:val="0"/>
        <w:autoSpaceDN w:val="0"/>
        <w:adjustRightInd w:val="0"/>
        <w:contextualSpacing/>
        <w:jc w:val="both"/>
        <w:rPr>
          <w:lang w:val="fr-FR"/>
        </w:rPr>
      </w:pPr>
      <w:r w:rsidRPr="008F27E2">
        <w:rPr>
          <w:lang w:val="fr-FR"/>
        </w:rPr>
        <w:t>Limiter les activités de construction pendant la nuit. S'ils sont nécessaires, veiller à ce que le travail nocturne soit soigneusement planifié et que la communauté soit informée pour qu'elle puisse prendre les mesures nécessaires ;</w:t>
      </w:r>
    </w:p>
    <w:p w:rsidR="00A25498" w:rsidRPr="008F27E2" w:rsidRDefault="00A25498" w:rsidP="00F36C48">
      <w:pPr>
        <w:pStyle w:val="Paragraphedeliste"/>
        <w:numPr>
          <w:ilvl w:val="0"/>
          <w:numId w:val="36"/>
        </w:numPr>
        <w:autoSpaceDE w:val="0"/>
        <w:autoSpaceDN w:val="0"/>
        <w:adjustRightInd w:val="0"/>
        <w:contextualSpacing/>
        <w:jc w:val="both"/>
        <w:rPr>
          <w:lang w:val="fr-FR"/>
        </w:rPr>
      </w:pPr>
      <w:r w:rsidRPr="008F27E2">
        <w:rPr>
          <w:lang w:val="fr-FR"/>
        </w:rPr>
        <w:t>Procéder à la signalisation des travaux ;</w:t>
      </w:r>
    </w:p>
    <w:p w:rsidR="00A25498" w:rsidRPr="008F27E2" w:rsidRDefault="00A25498" w:rsidP="00F36C48">
      <w:pPr>
        <w:pStyle w:val="Paragraphedeliste"/>
        <w:numPr>
          <w:ilvl w:val="0"/>
          <w:numId w:val="36"/>
        </w:numPr>
        <w:autoSpaceDE w:val="0"/>
        <w:autoSpaceDN w:val="0"/>
        <w:adjustRightInd w:val="0"/>
        <w:contextualSpacing/>
        <w:jc w:val="both"/>
        <w:rPr>
          <w:lang w:val="fr-FR"/>
        </w:rPr>
      </w:pPr>
      <w:r w:rsidRPr="008F27E2">
        <w:rPr>
          <w:lang w:val="fr-FR"/>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A25498" w:rsidRPr="008F27E2" w:rsidRDefault="00A25498" w:rsidP="00F36C48">
      <w:pPr>
        <w:pStyle w:val="Paragraphedeliste"/>
        <w:numPr>
          <w:ilvl w:val="0"/>
          <w:numId w:val="36"/>
        </w:numPr>
        <w:autoSpaceDE w:val="0"/>
        <w:autoSpaceDN w:val="0"/>
        <w:adjustRightInd w:val="0"/>
        <w:contextualSpacing/>
        <w:jc w:val="both"/>
        <w:rPr>
          <w:lang w:val="fr-FR"/>
        </w:rPr>
      </w:pPr>
      <w:r w:rsidRPr="008F27E2">
        <w:rPr>
          <w:lang w:val="fr-FR"/>
        </w:rPr>
        <w:lastRenderedPageBreak/>
        <w:t>La communauté sera avisée au moins cinq jours à l'avance de toute interruption de service (eau, électricité, le téléphone), par voies de presse (en privilégiant les radios communautaires ou locales lorsqu’elles existent).</w:t>
      </w:r>
    </w:p>
    <w:p w:rsidR="00A25498" w:rsidRPr="008F27E2" w:rsidRDefault="00A25498" w:rsidP="00A25498">
      <w:pPr>
        <w:autoSpaceDE w:val="0"/>
        <w:autoSpaceDN w:val="0"/>
        <w:adjustRightInd w:val="0"/>
        <w:jc w:val="both"/>
        <w:rPr>
          <w:lang w:val="fr-FR"/>
        </w:rPr>
      </w:pPr>
    </w:p>
    <w:p w:rsidR="00A25498" w:rsidRPr="008F27E2" w:rsidRDefault="00A25498" w:rsidP="00F36C48">
      <w:pPr>
        <w:pStyle w:val="Paragraphedeliste"/>
        <w:numPr>
          <w:ilvl w:val="0"/>
          <w:numId w:val="35"/>
        </w:numPr>
        <w:autoSpaceDE w:val="0"/>
        <w:autoSpaceDN w:val="0"/>
        <w:adjustRightInd w:val="0"/>
        <w:contextualSpacing/>
        <w:jc w:val="both"/>
        <w:rPr>
          <w:b/>
          <w:bCs/>
          <w:lang w:val="fr-FR"/>
        </w:rPr>
      </w:pPr>
      <w:r w:rsidRPr="008F27E2">
        <w:rPr>
          <w:b/>
          <w:bCs/>
          <w:lang w:val="fr-FR"/>
        </w:rPr>
        <w:t>ENTRETIEN ET GESTION DES DECHETS</w:t>
      </w:r>
    </w:p>
    <w:p w:rsidR="00A25498" w:rsidRPr="008F27E2" w:rsidRDefault="00A25498" w:rsidP="00A25498">
      <w:pPr>
        <w:autoSpaceDE w:val="0"/>
        <w:autoSpaceDN w:val="0"/>
        <w:adjustRightInd w:val="0"/>
        <w:jc w:val="both"/>
        <w:rPr>
          <w:lang w:val="fr-FR"/>
        </w:rPr>
      </w:pPr>
      <w:r w:rsidRPr="008F27E2">
        <w:rPr>
          <w:lang w:val="fr-FR"/>
        </w:rPr>
        <w:t>Pendant la durée du chantier, l’Entrepreneur veillera à ce que l’ensemble du site et ses abords soient maintenus en bon état de propreté et à ce que les déchets produits soient correctement gérés en prenant les mesures suivantes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Identifier et délimiter clairement les aires d'élimination et spécifiant quels matériaux peuvent être déposés dans chaque aire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Contrôler le placement de tous les déchets de construction (y compris les excavations de sol) dans des sites d'élimination approuvés (&gt;300 m des rivières, cours d'eau, lacs ou terres marécageuses)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Placez dans les aires autorisées toutes les ordures, métaux, huiles usées et matériaux en excès produits pendant la construction en incorporant des systèmes de recyclage et la séparation des matériaux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L’Entrepreneur prendra les dispositions nécessaires pour éviter la dispersion par le vent ou les eaux de pluie par exemple avant l’élimination des déchets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Les produits du décapage des emprises des Terrassements seront mis en dépôt et éventuellement réemployés,</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Le transport des terres dans l’emprise du terrain sur les lieux à remblayer ou leurs évacuations aux décharges publiques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Minimiser la génération des déchets pendant la construction et réutiliser les déchets de construction là où c’est possible ;</w:t>
      </w:r>
    </w:p>
    <w:p w:rsidR="00A25498" w:rsidRPr="008F27E2" w:rsidRDefault="00A25498" w:rsidP="00A25498">
      <w:pPr>
        <w:autoSpaceDE w:val="0"/>
        <w:autoSpaceDN w:val="0"/>
        <w:adjustRightInd w:val="0"/>
        <w:jc w:val="both"/>
        <w:rPr>
          <w:lang w:val="fr-FR"/>
        </w:rPr>
      </w:pPr>
    </w:p>
    <w:p w:rsidR="00A25498" w:rsidRPr="008F27E2" w:rsidRDefault="00A25498" w:rsidP="00A25498">
      <w:pPr>
        <w:autoSpaceDE w:val="0"/>
        <w:autoSpaceDN w:val="0"/>
        <w:adjustRightInd w:val="0"/>
        <w:jc w:val="both"/>
        <w:rPr>
          <w:lang w:val="fr-FR"/>
        </w:rPr>
      </w:pPr>
      <w:r w:rsidRPr="008F27E2">
        <w:rPr>
          <w:lang w:val="fr-FR"/>
        </w:rPr>
        <w:t>Les mesures suivantes devront être prises pour l’entretien du chantier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Identifier et délimiter les aires pour l'équipement d'entretien (loin des rivières, cours d'eau, lacs ou terres marécageuses)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Veiller à ce que toutes les activités de l'équipement d'entretien soient faites dans les zones d'entretien délimitées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 xml:space="preserve">Ne jamais éliminer de l'huile ou la verser sur le sol, dans les cours d'eau, les zones basses, les cavités des carrières désaffectées </w:t>
      </w:r>
    </w:p>
    <w:p w:rsidR="00A25498" w:rsidRPr="008F27E2" w:rsidRDefault="00A25498" w:rsidP="00A25498">
      <w:pPr>
        <w:pStyle w:val="Paragraphedeliste"/>
        <w:autoSpaceDE w:val="0"/>
        <w:autoSpaceDN w:val="0"/>
        <w:adjustRightInd w:val="0"/>
        <w:jc w:val="both"/>
        <w:rPr>
          <w:lang w:val="fr-FR"/>
        </w:rPr>
      </w:pPr>
    </w:p>
    <w:p w:rsidR="00A25498" w:rsidRPr="008F27E2" w:rsidRDefault="00A25498" w:rsidP="00F36C48">
      <w:pPr>
        <w:pStyle w:val="Paragraphedeliste"/>
        <w:numPr>
          <w:ilvl w:val="0"/>
          <w:numId w:val="35"/>
        </w:numPr>
        <w:autoSpaceDE w:val="0"/>
        <w:autoSpaceDN w:val="0"/>
        <w:adjustRightInd w:val="0"/>
        <w:contextualSpacing/>
        <w:jc w:val="both"/>
        <w:rPr>
          <w:b/>
          <w:bCs/>
          <w:lang w:val="fr-FR"/>
        </w:rPr>
      </w:pPr>
      <w:r w:rsidRPr="008F27E2">
        <w:rPr>
          <w:b/>
          <w:bCs/>
          <w:lang w:val="fr-FR"/>
        </w:rPr>
        <w:t>MESURES PREVENTIVES CONTRE LES NUISANCES SONORES ET LES EMISSIONS DE POUSSIERES</w:t>
      </w:r>
    </w:p>
    <w:p w:rsidR="00A25498" w:rsidRPr="008F27E2" w:rsidRDefault="00A25498" w:rsidP="00A25498">
      <w:pPr>
        <w:autoSpaceDE w:val="0"/>
        <w:autoSpaceDN w:val="0"/>
        <w:adjustRightInd w:val="0"/>
        <w:jc w:val="both"/>
        <w:rPr>
          <w:lang w:val="fr-FR"/>
        </w:rPr>
      </w:pPr>
      <w:r w:rsidRPr="008F27E2">
        <w:rPr>
          <w:lang w:val="fr-FR"/>
        </w:rPr>
        <w:t>L’Entrepreneur prêtera une attention particulière pour limiter les éventuelles nuisances par le bruit. A cet effet, il devra respecter les seuils de bruit prescrits par la Loi.</w:t>
      </w:r>
    </w:p>
    <w:p w:rsidR="00A25498" w:rsidRPr="008F27E2" w:rsidRDefault="00A25498" w:rsidP="00A25498">
      <w:pPr>
        <w:autoSpaceDE w:val="0"/>
        <w:autoSpaceDN w:val="0"/>
        <w:adjustRightInd w:val="0"/>
        <w:jc w:val="both"/>
        <w:rPr>
          <w:lang w:val="fr-FR"/>
        </w:rPr>
      </w:pPr>
      <w:r w:rsidRPr="008F27E2">
        <w:rPr>
          <w:lang w:val="fr-FR"/>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A25498" w:rsidRPr="008F27E2" w:rsidRDefault="00A25498" w:rsidP="00A25498">
      <w:pPr>
        <w:autoSpaceDE w:val="0"/>
        <w:autoSpaceDN w:val="0"/>
        <w:adjustRightInd w:val="0"/>
        <w:jc w:val="both"/>
        <w:rPr>
          <w:lang w:val="fr-FR"/>
        </w:rPr>
      </w:pPr>
      <w:r w:rsidRPr="008F27E2">
        <w:rPr>
          <w:lang w:val="fr-FR"/>
        </w:rPr>
        <w:t>Lors de l’exécution des travaux, pour lutter contre la poussière et les désagréments, le contractant devra:</w:t>
      </w:r>
    </w:p>
    <w:p w:rsidR="00A25498"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Limiter la vitesse de la circulation liée a la construction a 24 km/h dans les rues, dans un rayon de 200 mètres autour du chantier et limiter la vitesse de tous les véhicules sur le chantier a 16 km/h ;</w:t>
      </w:r>
    </w:p>
    <w:p w:rsidR="00A25498" w:rsidRPr="008F27E2" w:rsidRDefault="00A25498" w:rsidP="00A25498">
      <w:pPr>
        <w:pStyle w:val="Paragraphedeliste"/>
        <w:autoSpaceDE w:val="0"/>
        <w:autoSpaceDN w:val="0"/>
        <w:adjustRightInd w:val="0"/>
        <w:ind w:left="720"/>
        <w:contextualSpacing/>
        <w:jc w:val="both"/>
        <w:rPr>
          <w:lang w:val="fr-FR"/>
        </w:rPr>
      </w:pPr>
    </w:p>
    <w:p w:rsidR="00A25498" w:rsidRPr="008F27E2" w:rsidRDefault="00A25498" w:rsidP="00A25498">
      <w:pPr>
        <w:pStyle w:val="Paragraphedeliste"/>
        <w:autoSpaceDE w:val="0"/>
        <w:autoSpaceDN w:val="0"/>
        <w:adjustRightInd w:val="0"/>
        <w:ind w:left="0"/>
        <w:jc w:val="both"/>
        <w:rPr>
          <w:lang w:val="fr-FR"/>
        </w:rPr>
      </w:pPr>
    </w:p>
    <w:p w:rsidR="00A25498" w:rsidRPr="008F27E2" w:rsidRDefault="00A25498" w:rsidP="00F36C48">
      <w:pPr>
        <w:pStyle w:val="Paragraphedeliste"/>
        <w:numPr>
          <w:ilvl w:val="0"/>
          <w:numId w:val="35"/>
        </w:numPr>
        <w:autoSpaceDE w:val="0"/>
        <w:autoSpaceDN w:val="0"/>
        <w:adjustRightInd w:val="0"/>
        <w:contextualSpacing/>
        <w:jc w:val="both"/>
        <w:rPr>
          <w:b/>
          <w:bCs/>
          <w:lang w:val="fr-FR"/>
        </w:rPr>
      </w:pPr>
      <w:r w:rsidRPr="008F27E2">
        <w:rPr>
          <w:b/>
          <w:bCs/>
          <w:lang w:val="fr-FR"/>
        </w:rPr>
        <w:lastRenderedPageBreak/>
        <w:t>STOCKAGE ET UTILISATION DES SUBSTANCES POTENTIELLEMENT POLLUANTES</w:t>
      </w:r>
    </w:p>
    <w:p w:rsidR="00A25498" w:rsidRPr="008F27E2" w:rsidRDefault="00A25498" w:rsidP="00A25498">
      <w:pPr>
        <w:autoSpaceDE w:val="0"/>
        <w:autoSpaceDN w:val="0"/>
        <w:adjustRightInd w:val="0"/>
        <w:jc w:val="both"/>
        <w:rPr>
          <w:lang w:val="fr-FR"/>
        </w:rPr>
      </w:pPr>
    </w:p>
    <w:p w:rsidR="00A25498" w:rsidRPr="008F27E2" w:rsidRDefault="00A25498" w:rsidP="00A25498">
      <w:pPr>
        <w:autoSpaceDE w:val="0"/>
        <w:autoSpaceDN w:val="0"/>
        <w:adjustRightInd w:val="0"/>
        <w:jc w:val="both"/>
        <w:rPr>
          <w:lang w:val="fr-FR"/>
        </w:rPr>
      </w:pPr>
      <w:r w:rsidRPr="008F27E2">
        <w:rPr>
          <w:lang w:val="fr-FR"/>
        </w:rPr>
        <w:t>De manière générale, le stockage et la manipulation de substances potentiellement polluantes ou dangereuses (huiles, carburant…) devra respecter les principes suivants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limitation des quantités stockées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stockage organisé, en un site ou selon des modalités ne permettant pas l'accès à une personne extérieure au chantier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 xml:space="preserve">manipulation par des personnels responsabilisés </w:t>
      </w:r>
      <w:r w:rsidRPr="008F27E2">
        <w:rPr>
          <w:color w:val="FF0000"/>
          <w:lang w:val="fr-FR"/>
        </w:rPr>
        <w:t xml:space="preserve"> </w:t>
      </w:r>
      <w:r w:rsidRPr="001D19C9">
        <w:rPr>
          <w:lang w:val="fr-FR"/>
        </w:rPr>
        <w:t>et équipés d’EPI</w:t>
      </w:r>
      <w:r w:rsidRPr="008F27E2">
        <w:rPr>
          <w:lang w:val="fr-FR"/>
        </w:rPr>
        <w:t>;</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signalisation du site de stockage par un panneau indiquant la nature du danger.</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Le stockage des produits chimiques liquides se fera sur rétention pour prévenir les déversements accidentels et la pollution du sol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Les produits chimiques utilisés devront être munis de fiche de données de sécurité (FDS) à afficher sur le lieu de stockage</w:t>
      </w:r>
    </w:p>
    <w:p w:rsidR="00A25498" w:rsidRPr="008F27E2" w:rsidRDefault="00A25498" w:rsidP="00F36C48">
      <w:pPr>
        <w:pStyle w:val="Paragraphedeliste"/>
        <w:numPr>
          <w:ilvl w:val="1"/>
          <w:numId w:val="35"/>
        </w:numPr>
        <w:tabs>
          <w:tab w:val="left" w:pos="1701"/>
        </w:tabs>
        <w:autoSpaceDE w:val="0"/>
        <w:autoSpaceDN w:val="0"/>
        <w:adjustRightInd w:val="0"/>
        <w:ind w:left="1276" w:hanging="425"/>
        <w:contextualSpacing/>
        <w:jc w:val="both"/>
        <w:rPr>
          <w:b/>
          <w:bCs/>
          <w:lang w:val="fr-FR"/>
        </w:rPr>
      </w:pPr>
      <w:r w:rsidRPr="008F27E2">
        <w:rPr>
          <w:b/>
          <w:bCs/>
          <w:lang w:val="fr-FR"/>
        </w:rPr>
        <w:t>Carburants et lubrifiants</w:t>
      </w:r>
    </w:p>
    <w:p w:rsidR="00A25498" w:rsidRPr="008F27E2" w:rsidRDefault="00A25498" w:rsidP="00A25498">
      <w:pPr>
        <w:autoSpaceDE w:val="0"/>
        <w:autoSpaceDN w:val="0"/>
        <w:adjustRightInd w:val="0"/>
        <w:jc w:val="both"/>
        <w:rPr>
          <w:lang w:val="fr-FR"/>
        </w:rPr>
      </w:pPr>
      <w:r w:rsidRPr="008F27E2">
        <w:rPr>
          <w:lang w:val="fr-FR"/>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A25498" w:rsidRPr="008F27E2" w:rsidRDefault="00A25498" w:rsidP="00F36C48">
      <w:pPr>
        <w:pStyle w:val="Paragraphedeliste"/>
        <w:numPr>
          <w:ilvl w:val="1"/>
          <w:numId w:val="35"/>
        </w:numPr>
        <w:tabs>
          <w:tab w:val="left" w:pos="1701"/>
        </w:tabs>
        <w:autoSpaceDE w:val="0"/>
        <w:autoSpaceDN w:val="0"/>
        <w:adjustRightInd w:val="0"/>
        <w:ind w:left="1276" w:hanging="425"/>
        <w:contextualSpacing/>
        <w:jc w:val="both"/>
        <w:rPr>
          <w:b/>
          <w:bCs/>
          <w:lang w:val="fr-FR"/>
        </w:rPr>
      </w:pPr>
      <w:r w:rsidRPr="008F27E2">
        <w:rPr>
          <w:b/>
          <w:bCs/>
          <w:lang w:val="fr-FR"/>
        </w:rPr>
        <w:t>Autres substances potentiellement polluantes</w:t>
      </w:r>
    </w:p>
    <w:p w:rsidR="00A25498" w:rsidRPr="008F27E2" w:rsidRDefault="00A25498" w:rsidP="00A25498">
      <w:pPr>
        <w:autoSpaceDE w:val="0"/>
        <w:autoSpaceDN w:val="0"/>
        <w:adjustRightInd w:val="0"/>
        <w:jc w:val="both"/>
        <w:rPr>
          <w:lang w:val="fr-FR"/>
        </w:rPr>
      </w:pPr>
      <w:r w:rsidRPr="008F27E2">
        <w:rPr>
          <w:lang w:val="fr-FR"/>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A25498" w:rsidRPr="008F27E2" w:rsidRDefault="00A25498" w:rsidP="00F36C48">
      <w:pPr>
        <w:pStyle w:val="Paragraphedeliste"/>
        <w:numPr>
          <w:ilvl w:val="1"/>
          <w:numId w:val="35"/>
        </w:numPr>
        <w:tabs>
          <w:tab w:val="left" w:pos="1701"/>
        </w:tabs>
        <w:autoSpaceDE w:val="0"/>
        <w:autoSpaceDN w:val="0"/>
        <w:adjustRightInd w:val="0"/>
        <w:ind w:left="1276" w:hanging="425"/>
        <w:contextualSpacing/>
        <w:jc w:val="both"/>
        <w:rPr>
          <w:b/>
          <w:bCs/>
          <w:lang w:val="fr-FR"/>
        </w:rPr>
      </w:pPr>
      <w:r w:rsidRPr="008F27E2">
        <w:rPr>
          <w:b/>
          <w:bCs/>
          <w:lang w:val="fr-FR"/>
        </w:rPr>
        <w:t>Gestion des pollutions accidentelles</w:t>
      </w:r>
    </w:p>
    <w:p w:rsidR="00A25498" w:rsidRPr="008F27E2" w:rsidRDefault="00A25498" w:rsidP="00A25498">
      <w:pPr>
        <w:autoSpaceDE w:val="0"/>
        <w:autoSpaceDN w:val="0"/>
        <w:adjustRightInd w:val="0"/>
        <w:jc w:val="both"/>
        <w:rPr>
          <w:lang w:val="fr-FR"/>
        </w:rPr>
      </w:pPr>
      <w:r w:rsidRPr="008F27E2">
        <w:rPr>
          <w:lang w:val="fr-FR"/>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A25498" w:rsidRPr="008F27E2" w:rsidRDefault="00A25498" w:rsidP="00F36C48">
      <w:pPr>
        <w:pStyle w:val="Paragraphedeliste"/>
        <w:numPr>
          <w:ilvl w:val="1"/>
          <w:numId w:val="35"/>
        </w:numPr>
        <w:tabs>
          <w:tab w:val="left" w:pos="1701"/>
        </w:tabs>
        <w:autoSpaceDE w:val="0"/>
        <w:autoSpaceDN w:val="0"/>
        <w:adjustRightInd w:val="0"/>
        <w:ind w:left="1276" w:hanging="425"/>
        <w:contextualSpacing/>
        <w:jc w:val="both"/>
        <w:rPr>
          <w:b/>
          <w:bCs/>
          <w:lang w:val="fr-FR"/>
        </w:rPr>
      </w:pPr>
      <w:r w:rsidRPr="008F27E2">
        <w:rPr>
          <w:b/>
          <w:bCs/>
          <w:lang w:val="fr-FR"/>
        </w:rPr>
        <w:t>Principe d’intervention suite à une pollution accidentelle</w:t>
      </w:r>
    </w:p>
    <w:p w:rsidR="00A25498" w:rsidRPr="008F27E2" w:rsidRDefault="00A25498" w:rsidP="00A25498">
      <w:pPr>
        <w:autoSpaceDE w:val="0"/>
        <w:autoSpaceDN w:val="0"/>
        <w:adjustRightInd w:val="0"/>
        <w:jc w:val="both"/>
        <w:rPr>
          <w:lang w:val="fr-FR"/>
        </w:rPr>
      </w:pPr>
      <w:r w:rsidRPr="008F27E2">
        <w:rPr>
          <w:lang w:val="fr-FR"/>
        </w:rPr>
        <w:t>En cas de déversement accidentel de substances polluantes, les mesures suivantes devront être prises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Eviter la contamination du sol par le saupoudrage de produits absorbants spécifiques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En cas de proximité d’une source d’eau (puits, cours d’eau…), éviter la contamination des eaux par blocage, barrage, digue de terre, dans un premier temps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Excaver les terres polluées au droit de la surface d’infiltration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Traiter les parties polluées de façon écologiquement rationnelle (mise en décharge, enfouissement, incinération, selon la nature de la pollution).</w:t>
      </w:r>
    </w:p>
    <w:p w:rsidR="00A25498" w:rsidRPr="008F27E2" w:rsidRDefault="00A25498" w:rsidP="00A25498">
      <w:pPr>
        <w:pStyle w:val="Paragraphedeliste"/>
        <w:autoSpaceDE w:val="0"/>
        <w:autoSpaceDN w:val="0"/>
        <w:adjustRightInd w:val="0"/>
        <w:jc w:val="both"/>
        <w:rPr>
          <w:lang w:val="fr-FR"/>
        </w:rPr>
      </w:pPr>
    </w:p>
    <w:p w:rsidR="00A25498" w:rsidRPr="008F27E2" w:rsidRDefault="00A25498" w:rsidP="00F36C48">
      <w:pPr>
        <w:pStyle w:val="Paragraphedeliste"/>
        <w:numPr>
          <w:ilvl w:val="0"/>
          <w:numId w:val="35"/>
        </w:numPr>
        <w:autoSpaceDE w:val="0"/>
        <w:autoSpaceDN w:val="0"/>
        <w:adjustRightInd w:val="0"/>
        <w:ind w:left="714" w:hanging="357"/>
        <w:contextualSpacing/>
        <w:jc w:val="both"/>
        <w:rPr>
          <w:b/>
          <w:bCs/>
          <w:lang w:val="fr-FR"/>
        </w:rPr>
      </w:pPr>
      <w:r w:rsidRPr="008F27E2">
        <w:rPr>
          <w:b/>
          <w:bCs/>
          <w:lang w:val="fr-FR"/>
        </w:rPr>
        <w:t>PROTECTION DES ESPACES NATURELS CONTRE L’INCENDIE</w:t>
      </w:r>
    </w:p>
    <w:p w:rsidR="00A25498" w:rsidRPr="008F27E2" w:rsidRDefault="00A25498" w:rsidP="00A25498">
      <w:pPr>
        <w:autoSpaceDE w:val="0"/>
        <w:autoSpaceDN w:val="0"/>
        <w:adjustRightInd w:val="0"/>
        <w:jc w:val="both"/>
        <w:rPr>
          <w:lang w:val="fr-FR"/>
        </w:rPr>
      </w:pPr>
      <w:r w:rsidRPr="008F27E2">
        <w:rPr>
          <w:lang w:val="fr-FR"/>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Brûlage autorisé uniquement par vent faible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Site préalablement débroussaillé sur vingt mètres de rayon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Feu sous surveillance constante d’une personne compétente armée de moyens de lutte contre l’incendie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En cas de propagation, alerte rapide des secours et du maître d’œuvre par tout moyen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Extinction totale du foyer en fin du brûlage. Le recouvrement par de la terre est interdit.</w:t>
      </w:r>
    </w:p>
    <w:p w:rsidR="00A25498" w:rsidRPr="008F27E2" w:rsidRDefault="00A25498" w:rsidP="00A25498">
      <w:pPr>
        <w:pStyle w:val="Paragraphedeliste"/>
        <w:autoSpaceDE w:val="0"/>
        <w:autoSpaceDN w:val="0"/>
        <w:adjustRightInd w:val="0"/>
        <w:jc w:val="both"/>
        <w:rPr>
          <w:lang w:val="fr-FR"/>
        </w:rPr>
      </w:pPr>
    </w:p>
    <w:p w:rsidR="00A25498" w:rsidRPr="008F27E2" w:rsidRDefault="00A25498" w:rsidP="00F36C48">
      <w:pPr>
        <w:pStyle w:val="Paragraphedeliste"/>
        <w:numPr>
          <w:ilvl w:val="0"/>
          <w:numId w:val="35"/>
        </w:numPr>
        <w:autoSpaceDE w:val="0"/>
        <w:autoSpaceDN w:val="0"/>
        <w:adjustRightInd w:val="0"/>
        <w:ind w:left="714" w:hanging="357"/>
        <w:contextualSpacing/>
        <w:jc w:val="both"/>
        <w:rPr>
          <w:b/>
          <w:bCs/>
          <w:lang w:val="fr-FR"/>
        </w:rPr>
      </w:pPr>
      <w:r w:rsidRPr="008F27E2">
        <w:rPr>
          <w:b/>
          <w:bCs/>
          <w:lang w:val="fr-FR"/>
        </w:rPr>
        <w:t>CONSERVATION DE L’INTEGRITE PAYSAGERE DU SITE</w:t>
      </w:r>
    </w:p>
    <w:p w:rsidR="00A25498" w:rsidRPr="008F27E2" w:rsidRDefault="00A25498" w:rsidP="00A25498">
      <w:pPr>
        <w:autoSpaceDE w:val="0"/>
        <w:autoSpaceDN w:val="0"/>
        <w:adjustRightInd w:val="0"/>
        <w:jc w:val="both"/>
        <w:rPr>
          <w:lang w:val="fr-FR"/>
        </w:rPr>
      </w:pPr>
      <w:r w:rsidRPr="008F27E2">
        <w:rPr>
          <w:lang w:val="fr-FR"/>
        </w:rPr>
        <w:t>Aucune atteinte ne sera portée à la végétation située hors de l’emprise des ouvrages, des accès ou des aires de travail ou de stockage prévues. De plus, des mesures de protection sur les essences protégées ou rares devraient être prises.</w:t>
      </w:r>
    </w:p>
    <w:p w:rsidR="00A25498" w:rsidRPr="008F27E2" w:rsidRDefault="00A25498" w:rsidP="00A25498">
      <w:pPr>
        <w:autoSpaceDE w:val="0"/>
        <w:autoSpaceDN w:val="0"/>
        <w:adjustRightInd w:val="0"/>
        <w:jc w:val="both"/>
        <w:rPr>
          <w:lang w:val="fr-FR"/>
        </w:rPr>
      </w:pPr>
      <w:r w:rsidRPr="008F27E2">
        <w:rPr>
          <w:lang w:val="fr-FR"/>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A25498" w:rsidRPr="008F27E2" w:rsidRDefault="00A25498" w:rsidP="00A25498">
      <w:pPr>
        <w:autoSpaceDE w:val="0"/>
        <w:autoSpaceDN w:val="0"/>
        <w:adjustRightInd w:val="0"/>
        <w:jc w:val="both"/>
        <w:rPr>
          <w:lang w:val="fr-FR"/>
        </w:rPr>
      </w:pPr>
      <w:r w:rsidRPr="008F27E2">
        <w:rPr>
          <w:lang w:val="fr-FR"/>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A25498" w:rsidRPr="008F27E2" w:rsidRDefault="00A25498" w:rsidP="00A25498">
      <w:pPr>
        <w:autoSpaceDE w:val="0"/>
        <w:autoSpaceDN w:val="0"/>
        <w:adjustRightInd w:val="0"/>
        <w:jc w:val="both"/>
        <w:rPr>
          <w:lang w:val="fr-FR"/>
        </w:rPr>
      </w:pPr>
      <w:r w:rsidRPr="008F27E2">
        <w:rPr>
          <w:lang w:val="fr-FR"/>
        </w:rPr>
        <w:t>La remise en état des lieux avant repli de chantier pourra être imposée en cas de modification significative du site.</w:t>
      </w:r>
    </w:p>
    <w:p w:rsidR="00A25498" w:rsidRPr="008F27E2" w:rsidRDefault="00A25498" w:rsidP="00A25498">
      <w:pPr>
        <w:autoSpaceDE w:val="0"/>
        <w:autoSpaceDN w:val="0"/>
        <w:adjustRightInd w:val="0"/>
        <w:jc w:val="both"/>
        <w:rPr>
          <w:lang w:val="fr-FR"/>
        </w:rPr>
      </w:pPr>
      <w:r w:rsidRPr="008F27E2">
        <w:rPr>
          <w:lang w:val="fr-FR"/>
        </w:rPr>
        <w:t>Toute zone de sensibilité environnementale doit être contournée par le projet (exemple des zones d’inondation saisonnière). Aussi, toutes les précautions doivent être prises afin de préserver les points d’eau (puits, sources, fontaines, mares…)</w:t>
      </w:r>
    </w:p>
    <w:p w:rsidR="00A25498" w:rsidRPr="008F27E2" w:rsidRDefault="00A25498" w:rsidP="00A25498">
      <w:pPr>
        <w:autoSpaceDE w:val="0"/>
        <w:autoSpaceDN w:val="0"/>
        <w:adjustRightInd w:val="0"/>
        <w:jc w:val="both"/>
        <w:rPr>
          <w:lang w:val="fr-FR"/>
        </w:rPr>
      </w:pPr>
    </w:p>
    <w:p w:rsidR="00A25498" w:rsidRPr="008F27E2" w:rsidRDefault="00A25498" w:rsidP="00F36C48">
      <w:pPr>
        <w:pStyle w:val="Paragraphedeliste"/>
        <w:numPr>
          <w:ilvl w:val="0"/>
          <w:numId w:val="35"/>
        </w:numPr>
        <w:autoSpaceDE w:val="0"/>
        <w:autoSpaceDN w:val="0"/>
        <w:adjustRightInd w:val="0"/>
        <w:contextualSpacing/>
        <w:jc w:val="both"/>
        <w:rPr>
          <w:b/>
          <w:bCs/>
          <w:lang w:val="fr-FR"/>
        </w:rPr>
      </w:pPr>
      <w:r w:rsidRPr="008F27E2">
        <w:rPr>
          <w:b/>
          <w:bCs/>
          <w:lang w:val="fr-FR"/>
        </w:rPr>
        <w:t>ASPECTS SOCIAUX ET CULTURELS</w:t>
      </w:r>
    </w:p>
    <w:p w:rsidR="00A25498" w:rsidRPr="008F27E2" w:rsidRDefault="00A25498" w:rsidP="00A25498">
      <w:pPr>
        <w:autoSpaceDE w:val="0"/>
        <w:autoSpaceDN w:val="0"/>
        <w:adjustRightInd w:val="0"/>
        <w:jc w:val="both"/>
        <w:rPr>
          <w:lang w:val="fr-FR"/>
        </w:rPr>
      </w:pPr>
      <w:r w:rsidRPr="008F27E2">
        <w:rPr>
          <w:lang w:val="fr-FR"/>
        </w:rPr>
        <w:t>Pour permettre au projet de générer des retombées positives sur le milieu social d’accueil, l’Entrepreneur veillera à :</w:t>
      </w:r>
    </w:p>
    <w:p w:rsidR="00A25498" w:rsidRPr="008F27E2" w:rsidRDefault="00A25498" w:rsidP="00F36C48">
      <w:pPr>
        <w:pStyle w:val="Paragraphedeliste"/>
        <w:numPr>
          <w:ilvl w:val="0"/>
          <w:numId w:val="37"/>
        </w:numPr>
        <w:autoSpaceDE w:val="0"/>
        <w:autoSpaceDN w:val="0"/>
        <w:adjustRightInd w:val="0"/>
        <w:contextualSpacing/>
        <w:jc w:val="both"/>
        <w:rPr>
          <w:lang w:val="fr-FR"/>
        </w:rPr>
      </w:pPr>
      <w:r w:rsidRPr="008F27E2">
        <w:rPr>
          <w:lang w:val="fr-FR"/>
        </w:rPr>
        <w:t>Eviter que le projet modifie les sites historiques, archéologiques, ou culturels ;</w:t>
      </w:r>
    </w:p>
    <w:p w:rsidR="00A25498" w:rsidRPr="008F27E2" w:rsidRDefault="00A25498" w:rsidP="00F36C48">
      <w:pPr>
        <w:pStyle w:val="Paragraphedeliste"/>
        <w:numPr>
          <w:ilvl w:val="0"/>
          <w:numId w:val="37"/>
        </w:numPr>
        <w:autoSpaceDE w:val="0"/>
        <w:autoSpaceDN w:val="0"/>
        <w:adjustRightInd w:val="0"/>
        <w:contextualSpacing/>
        <w:jc w:val="both"/>
        <w:rPr>
          <w:lang w:val="fr-FR"/>
        </w:rPr>
      </w:pPr>
      <w:r w:rsidRPr="008F27E2">
        <w:rPr>
          <w:lang w:val="fr-FR"/>
        </w:rPr>
        <w:t>Prendre en charge les préoccupations des femmes et favoriser leur implication dans la prise de décision ;</w:t>
      </w:r>
    </w:p>
    <w:p w:rsidR="00A25498" w:rsidRPr="008F27E2" w:rsidRDefault="00A25498" w:rsidP="00F36C48">
      <w:pPr>
        <w:pStyle w:val="Paragraphedeliste"/>
        <w:numPr>
          <w:ilvl w:val="0"/>
          <w:numId w:val="37"/>
        </w:numPr>
        <w:autoSpaceDE w:val="0"/>
        <w:autoSpaceDN w:val="0"/>
        <w:adjustRightInd w:val="0"/>
        <w:contextualSpacing/>
        <w:jc w:val="both"/>
        <w:rPr>
          <w:lang w:val="fr-FR"/>
        </w:rPr>
      </w:pPr>
      <w:r w:rsidRPr="008F27E2">
        <w:rPr>
          <w:lang w:val="fr-FR"/>
        </w:rPr>
        <w:t>Recruter en priorité la main d’œuvre non qualifiée dans la population locale.</w:t>
      </w:r>
    </w:p>
    <w:p w:rsidR="00A25498" w:rsidRPr="008F27E2" w:rsidRDefault="00A25498" w:rsidP="00A25498">
      <w:pPr>
        <w:autoSpaceDE w:val="0"/>
        <w:autoSpaceDN w:val="0"/>
        <w:adjustRightInd w:val="0"/>
        <w:jc w:val="both"/>
        <w:rPr>
          <w:lang w:val="fr-FR"/>
        </w:rPr>
      </w:pPr>
    </w:p>
    <w:p w:rsidR="00A25498" w:rsidRPr="008F27E2" w:rsidRDefault="00A25498" w:rsidP="00A25498">
      <w:pPr>
        <w:autoSpaceDE w:val="0"/>
        <w:autoSpaceDN w:val="0"/>
        <w:adjustRightInd w:val="0"/>
        <w:jc w:val="both"/>
        <w:rPr>
          <w:lang w:val="fr-FR"/>
        </w:rPr>
      </w:pPr>
      <w:r w:rsidRPr="008F27E2">
        <w:rPr>
          <w:lang w:val="fr-FR"/>
        </w:rPr>
        <w:t>Les mesures suivantes sont à prendre au cas où des objets de valeur culturelle ou religieuse seraient mis à jour pendant les excavations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Protéger les objets autant que possible en utilisant des couvertures en plastique et prendre le cas échéant des mesures pour stabiliser la zone afin de protéger correctement les objets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Ne reprendre les travaux qu'après avoir reçu l'autorisation des autorités compétentes.</w:t>
      </w:r>
    </w:p>
    <w:p w:rsidR="00A25498" w:rsidRPr="008F27E2" w:rsidRDefault="00A25498" w:rsidP="00A25498">
      <w:pPr>
        <w:autoSpaceDE w:val="0"/>
        <w:autoSpaceDN w:val="0"/>
        <w:adjustRightInd w:val="0"/>
        <w:jc w:val="both"/>
        <w:rPr>
          <w:lang w:val="fr-FR"/>
        </w:rPr>
      </w:pPr>
    </w:p>
    <w:p w:rsidR="00A25498" w:rsidRPr="008F27E2" w:rsidRDefault="00A25498" w:rsidP="00F36C48">
      <w:pPr>
        <w:pStyle w:val="Paragraphedeliste"/>
        <w:numPr>
          <w:ilvl w:val="0"/>
          <w:numId w:val="35"/>
        </w:numPr>
        <w:autoSpaceDE w:val="0"/>
        <w:autoSpaceDN w:val="0"/>
        <w:adjustRightInd w:val="0"/>
        <w:contextualSpacing/>
        <w:jc w:val="both"/>
        <w:rPr>
          <w:b/>
          <w:bCs/>
          <w:lang w:val="fr-FR"/>
        </w:rPr>
      </w:pPr>
      <w:r w:rsidRPr="008F27E2">
        <w:rPr>
          <w:b/>
          <w:bCs/>
          <w:lang w:val="fr-FR"/>
        </w:rPr>
        <w:t>SECURITE DES PERSONNES ET DES BIENS</w:t>
      </w:r>
    </w:p>
    <w:p w:rsidR="00A25498" w:rsidRPr="008F27E2" w:rsidRDefault="00A25498" w:rsidP="00A25498">
      <w:pPr>
        <w:autoSpaceDE w:val="0"/>
        <w:autoSpaceDN w:val="0"/>
        <w:adjustRightInd w:val="0"/>
        <w:contextualSpacing/>
        <w:jc w:val="both"/>
        <w:rPr>
          <w:lang w:val="fr-FR"/>
        </w:rPr>
      </w:pPr>
      <w:r w:rsidRPr="008F27E2">
        <w:rPr>
          <w:lang w:val="fr-FR"/>
        </w:rPr>
        <w:t xml:space="preserve">Les mesures de sécurité du personnel sur le chantier et les usagers à observer sont celles visant à mettre hors danger la santé du personnel travaillant sur le chantier ainsi que celles des riverains du site du chantier. On peut noter parmi les mesures, le port des matériels de la sécurité par les personnels de l’entreprise sur le chantier, la limitation des poussières et la signalisation. Afin d’éviter les accidents de travail, le port du matériel de sécurité tel que les gants, les casques, chaussures de sécurité, couvre-nez est obligatoire pour toute personne se trouvant sur le chantier. L’entreprise doit également disposer d’une boîte à pharmacie, prendre les dispositions si nécessaire pour limiter les nuisances sonores dues nuisances sonores dues aux mouvements des équipements et engins de chantier. L’entreprise est astreinte à fournir tous ces matériels sur le chantier en nombre suffisant et le maître d’œuvre est chargé de veiller au respect strict de ces mesures de sécurité. </w:t>
      </w:r>
    </w:p>
    <w:p w:rsidR="00A25498" w:rsidRPr="008F27E2" w:rsidRDefault="00A25498" w:rsidP="00A25498">
      <w:pPr>
        <w:autoSpaceDE w:val="0"/>
        <w:autoSpaceDN w:val="0"/>
        <w:adjustRightInd w:val="0"/>
        <w:ind w:left="360"/>
        <w:contextualSpacing/>
        <w:jc w:val="both"/>
        <w:rPr>
          <w:lang w:val="fr-FR"/>
        </w:rPr>
      </w:pPr>
    </w:p>
    <w:p w:rsidR="00A25498" w:rsidRPr="008F27E2" w:rsidRDefault="00A25498" w:rsidP="00A25498">
      <w:pPr>
        <w:autoSpaceDE w:val="0"/>
        <w:autoSpaceDN w:val="0"/>
        <w:adjustRightInd w:val="0"/>
        <w:contextualSpacing/>
        <w:jc w:val="both"/>
        <w:rPr>
          <w:lang w:val="fr-FR"/>
        </w:rPr>
      </w:pPr>
      <w:r w:rsidRPr="008F27E2">
        <w:rPr>
          <w:lang w:val="fr-FR"/>
        </w:rPr>
        <w:t xml:space="preserve">Les travaux de terrassements, en présence des vents, sont susceptibles de provoquer la levée des poussières ou autres poudres fines tel que le ciment. Dans ce cas, malgré le port des couvre-nez qui est une mesure de protection, les ouvriers doivent arroser les sols pendant leurs travaux. L’arrosage </w:t>
      </w:r>
      <w:r w:rsidRPr="008F27E2">
        <w:rPr>
          <w:lang w:val="fr-FR"/>
        </w:rPr>
        <w:lastRenderedPageBreak/>
        <w:t xml:space="preserve">doit se faire tôt le matin avant le début des travaux et le soir à la fin des travaux. Dans le cas où la vitesse de vent est très élevée pendant ces travaux de terrassement, l’arrosage peut aller jusqu’à trois fois par jour. </w:t>
      </w:r>
    </w:p>
    <w:p w:rsidR="00A25498" w:rsidRPr="008F27E2" w:rsidRDefault="00A25498" w:rsidP="00A25498">
      <w:pPr>
        <w:autoSpaceDE w:val="0"/>
        <w:autoSpaceDN w:val="0"/>
        <w:adjustRightInd w:val="0"/>
        <w:contextualSpacing/>
        <w:jc w:val="both"/>
        <w:rPr>
          <w:lang w:val="fr-FR"/>
        </w:rPr>
      </w:pPr>
      <w:r w:rsidRPr="008F27E2">
        <w:rPr>
          <w:lang w:val="fr-FR"/>
        </w:rPr>
        <w:t>L’entreprise veillera également à la limitation des vitesses des différents véhicules et engins (moins de 40 Km/h). De même, elle devra veiller à ce que toutes les déviations temporaires sont identifiées en collaboration avec les riverains, et n’affectent pas les zones sensibles. 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w:t>
      </w:r>
    </w:p>
    <w:p w:rsidR="00A25498" w:rsidRPr="008F27E2" w:rsidRDefault="00A25498" w:rsidP="00A25498">
      <w:pPr>
        <w:autoSpaceDE w:val="0"/>
        <w:autoSpaceDN w:val="0"/>
        <w:adjustRightInd w:val="0"/>
        <w:ind w:left="360"/>
        <w:contextualSpacing/>
        <w:jc w:val="both"/>
        <w:rPr>
          <w:lang w:val="fr-FR"/>
        </w:rPr>
      </w:pPr>
    </w:p>
    <w:p w:rsidR="00A25498" w:rsidRPr="008F27E2" w:rsidRDefault="00A25498" w:rsidP="00A25498">
      <w:pPr>
        <w:autoSpaceDE w:val="0"/>
        <w:autoSpaceDN w:val="0"/>
        <w:adjustRightInd w:val="0"/>
        <w:contextualSpacing/>
        <w:jc w:val="both"/>
        <w:rPr>
          <w:lang w:val="fr-FR"/>
        </w:rPr>
      </w:pPr>
      <w:r w:rsidRPr="008F27E2">
        <w:rPr>
          <w:lang w:val="fr-FR"/>
        </w:rPr>
        <w:t xml:space="preserve">Les mesures suivantes doivent par ailleurs être prises :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Assurer la sécurité de la circulation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Les tranchées seront au besoin, entourées de solides barrières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Un éclairage des barrières et des passerelles sera assuré pendant la nuit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Assurer la signalisation et le gardiennage imposés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Assurer le passage des véhicules, sauf impossibilité absolue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Les routes ne seront pas coupées en même temps sur plus de la moitié de leur largeur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Les tranchées longeant les routes et engageant l’emprise de celles-ci ne seront pas ouvertes sur une longueur supérieure à 200 m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Préserver de toutes dégradations les murs des riverains, les ouvrages des voies publiques, tels que bordures, bornes etc… les lignes électriques ou téléphoniques et les canalisations et câbles de toute natures rencontrés dans le sol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Maintenir en état de fonctionnement, pendant toute la durée des travaux, les câbles existants et les canalisations et installations existantes assurant la distribution d’eau potable, ou l’évacuation des eaux usées.</w:t>
      </w:r>
    </w:p>
    <w:p w:rsidR="00A25498" w:rsidRPr="008F27E2" w:rsidRDefault="00A25498" w:rsidP="00A25498">
      <w:pPr>
        <w:pStyle w:val="Paragraphedeliste"/>
        <w:autoSpaceDE w:val="0"/>
        <w:autoSpaceDN w:val="0"/>
        <w:adjustRightInd w:val="0"/>
        <w:jc w:val="both"/>
        <w:rPr>
          <w:lang w:val="fr-FR"/>
        </w:rPr>
      </w:pPr>
    </w:p>
    <w:p w:rsidR="00A25498" w:rsidRPr="008F27E2" w:rsidRDefault="00A25498" w:rsidP="00F36C48">
      <w:pPr>
        <w:pStyle w:val="Paragraphedeliste"/>
        <w:numPr>
          <w:ilvl w:val="0"/>
          <w:numId w:val="35"/>
        </w:numPr>
        <w:autoSpaceDE w:val="0"/>
        <w:autoSpaceDN w:val="0"/>
        <w:adjustRightInd w:val="0"/>
        <w:contextualSpacing/>
        <w:jc w:val="both"/>
        <w:rPr>
          <w:b/>
          <w:bCs/>
          <w:lang w:val="fr-FR"/>
        </w:rPr>
      </w:pPr>
      <w:r w:rsidRPr="008F27E2">
        <w:rPr>
          <w:b/>
          <w:bCs/>
          <w:lang w:val="fr-FR"/>
        </w:rPr>
        <w:t>ABANDON DES INSTALLATIONS EN FIN DE TRAVAUX</w:t>
      </w:r>
    </w:p>
    <w:p w:rsidR="00A25498" w:rsidRPr="008F27E2" w:rsidRDefault="00A25498" w:rsidP="00A25498">
      <w:pPr>
        <w:autoSpaceDE w:val="0"/>
        <w:autoSpaceDN w:val="0"/>
        <w:adjustRightInd w:val="0"/>
        <w:jc w:val="both"/>
        <w:rPr>
          <w:lang w:val="fr-FR"/>
        </w:rPr>
      </w:pPr>
      <w:r w:rsidRPr="008F27E2">
        <w:rPr>
          <w:lang w:val="fr-FR"/>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A25498" w:rsidRPr="008F27E2" w:rsidRDefault="00A25498" w:rsidP="00A25498">
      <w:pPr>
        <w:autoSpaceDE w:val="0"/>
        <w:autoSpaceDN w:val="0"/>
        <w:adjustRightInd w:val="0"/>
        <w:jc w:val="both"/>
        <w:rPr>
          <w:lang w:val="fr-FR"/>
        </w:rPr>
      </w:pPr>
    </w:p>
    <w:p w:rsidR="00A25498" w:rsidRPr="008F27E2" w:rsidRDefault="00A25498" w:rsidP="00A25498">
      <w:pPr>
        <w:autoSpaceDE w:val="0"/>
        <w:autoSpaceDN w:val="0"/>
        <w:adjustRightInd w:val="0"/>
        <w:jc w:val="both"/>
        <w:rPr>
          <w:lang w:val="fr-FR"/>
        </w:rPr>
      </w:pPr>
      <w:r w:rsidRPr="008F27E2">
        <w:rPr>
          <w:lang w:val="fr-FR"/>
        </w:rPr>
        <w:t>S’il est dans l’intérêt du Maître d’ouvrage de récupérer les installations fixes pour une utilisation future, l’Administration peut demander à l’Entrepreneur de lui céder sans dédommagement les installations sujettes à démolition lors d’un repli.</w:t>
      </w:r>
    </w:p>
    <w:p w:rsidR="00A25498" w:rsidRPr="008F27E2" w:rsidRDefault="00A25498" w:rsidP="00A25498">
      <w:pPr>
        <w:autoSpaceDE w:val="0"/>
        <w:autoSpaceDN w:val="0"/>
        <w:adjustRightInd w:val="0"/>
        <w:jc w:val="both"/>
        <w:rPr>
          <w:lang w:val="fr-FR"/>
        </w:rPr>
      </w:pPr>
    </w:p>
    <w:p w:rsidR="00A25498"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both"/>
        <w:rPr>
          <w:lang w:val="fr-FR"/>
        </w:rPr>
      </w:pPr>
      <w:r w:rsidRPr="008F27E2">
        <w:rPr>
          <w:lang w:val="fr-FR"/>
        </w:rPr>
        <w:t>Après le repli du matériel, un procès-verbal constatant la remise en état du site doit être dressé et joint au PV de la réception des travaux.</w:t>
      </w:r>
    </w:p>
    <w:p w:rsidR="00C719D3" w:rsidRPr="006F6711" w:rsidRDefault="00C719D3" w:rsidP="00C719D3">
      <w:pPr>
        <w:rPr>
          <w:lang w:val="fr-FR"/>
        </w:rPr>
      </w:pPr>
    </w:p>
    <w:p w:rsidR="00C719D3" w:rsidRDefault="00C719D3" w:rsidP="00C719D3">
      <w:pPr>
        <w:rPr>
          <w:lang w:val="fr-FR"/>
        </w:rPr>
      </w:pPr>
      <w:r>
        <w:rPr>
          <w:lang w:val="fr-FR"/>
        </w:rPr>
        <w:br w:type="page"/>
      </w:r>
    </w:p>
    <w:p w:rsidR="00C719D3" w:rsidRPr="006F6711" w:rsidRDefault="00C719D3" w:rsidP="00C719D3">
      <w:pPr>
        <w:rPr>
          <w:lang w:val="fr-FR"/>
        </w:rPr>
      </w:pPr>
      <w:r>
        <w:rPr>
          <w:noProof/>
          <w:lang w:val="fr-FR" w:eastAsia="fr-FR"/>
        </w:rPr>
        <w:lastRenderedPageBreak/>
        <mc:AlternateContent>
          <mc:Choice Requires="wps">
            <w:drawing>
              <wp:anchor distT="0" distB="0" distL="114300" distR="114300" simplePos="0" relativeHeight="251794432" behindDoc="0" locked="0" layoutInCell="1" allowOverlap="1" wp14:anchorId="5F0698ED" wp14:editId="1B25A274">
                <wp:simplePos x="0" y="0"/>
                <wp:positionH relativeFrom="column">
                  <wp:posOffset>-80645</wp:posOffset>
                </wp:positionH>
                <wp:positionV relativeFrom="paragraph">
                  <wp:posOffset>-6985</wp:posOffset>
                </wp:positionV>
                <wp:extent cx="5559425" cy="497205"/>
                <wp:effectExtent l="38100" t="38100" r="60325" b="55245"/>
                <wp:wrapNone/>
                <wp:docPr id="84"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9425" cy="497205"/>
                        </a:xfrm>
                        <a:prstGeom prst="rect">
                          <a:avLst/>
                        </a:prstGeom>
                        <a:solidFill>
                          <a:srgbClr val="FFFFFF"/>
                        </a:solidFill>
                        <a:ln w="76200" cmpd="tri">
                          <a:solidFill>
                            <a:srgbClr val="000000"/>
                          </a:solidFill>
                          <a:miter lim="800000"/>
                          <a:headEnd/>
                          <a:tailEnd/>
                        </a:ln>
                        <a:effectLst>
                          <a:outerShdw dist="45791" dir="3378596" algn="ctr" rotWithShape="0">
                            <a:srgbClr val="808080"/>
                          </a:outerShdw>
                        </a:effectLst>
                      </wps:spPr>
                      <wps:txbx>
                        <w:txbxContent>
                          <w:p w:rsidR="00EC7420" w:rsidRPr="00E24F43" w:rsidRDefault="00EC7420" w:rsidP="00C719D3">
                            <w:pPr>
                              <w:pStyle w:val="TITREDAO1"/>
                              <w:rPr>
                                <w:sz w:val="44"/>
                                <w:szCs w:val="44"/>
                              </w:rPr>
                            </w:pPr>
                            <w:r w:rsidRPr="00E24F43">
                              <w:rPr>
                                <w:sz w:val="44"/>
                                <w:szCs w:val="44"/>
                              </w:rPr>
                              <w:t>D.</w:t>
                            </w:r>
                            <w:r w:rsidRPr="00E24F43">
                              <w:rPr>
                                <w:sz w:val="44"/>
                                <w:szCs w:val="44"/>
                              </w:rPr>
                              <w:tab/>
                              <w:t>BORDEREAU DES PRIX UNITAIRE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698ED" id="Text Box 215" o:spid="_x0000_s1058" type="#_x0000_t202" style="position:absolute;margin-left:-6.35pt;margin-top:-.55pt;width:437.75pt;height:39.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" strokeweight="6pt">
                <v:stroke linestyle="thickBetweenThin"/>
                <v:shadow on="t" offset=",3pt"/>
                <v:textbox>
                  <w:txbxContent>
                    <w:p w:rsidR="00EC7420" w:rsidRPr="00E24F43" w:rsidRDefault="00EC7420" w:rsidP="00C719D3">
                      <w:pPr>
                        <w:pStyle w:val="TITREDAO1"/>
                        <w:rPr>
                          <w:sz w:val="44"/>
                          <w:szCs w:val="44"/>
                        </w:rPr>
                      </w:pPr>
                      <w:r w:rsidRPr="00E24F43">
                        <w:rPr>
                          <w:sz w:val="44"/>
                          <w:szCs w:val="44"/>
                        </w:rPr>
                        <w:t>D.</w:t>
                      </w:r>
                      <w:r w:rsidRPr="00E24F43">
                        <w:rPr>
                          <w:sz w:val="44"/>
                          <w:szCs w:val="44"/>
                        </w:rPr>
                        <w:tab/>
                        <w:t>BORDEREAU DES PRIX UNITAIRE</w:t>
                      </w:r>
                    </w:p>
                  </w:txbxContent>
                </v:textbox>
              </v:shape>
            </w:pict>
          </mc:Fallback>
        </mc:AlternateContent>
      </w:r>
    </w:p>
    <w:p w:rsidR="00C719D3" w:rsidRPr="006F6711" w:rsidRDefault="00C719D3" w:rsidP="00C719D3">
      <w:pPr>
        <w:ind w:left="702"/>
        <w:rPr>
          <w:lang w:val="fr-FR"/>
        </w:rPr>
      </w:pPr>
    </w:p>
    <w:p w:rsidR="00C719D3" w:rsidRPr="00C227D8" w:rsidRDefault="00C719D3" w:rsidP="00C719D3">
      <w:pPr>
        <w:pStyle w:val="Corpsdetexte"/>
        <w:rPr>
          <w:lang w:val="fr-FR"/>
        </w:rPr>
      </w:pPr>
    </w:p>
    <w:p w:rsidR="00C719D3" w:rsidRDefault="00C719D3" w:rsidP="00C719D3">
      <w:pPr>
        <w:pStyle w:val="Corpsdetexte"/>
        <w:rPr>
          <w:lang w:val="fr-FR"/>
        </w:rPr>
      </w:pPr>
    </w:p>
    <w:p w:rsidR="0017248F" w:rsidRPr="0017248F" w:rsidRDefault="00C719D3" w:rsidP="0017248F">
      <w:pPr>
        <w:ind w:right="121"/>
        <w:jc w:val="center"/>
        <w:rPr>
          <w:b/>
          <w:i/>
          <w:sz w:val="20"/>
          <w:szCs w:val="20"/>
          <w:lang w:val="fr-FR"/>
        </w:rPr>
      </w:pPr>
      <w:r w:rsidRPr="00641E62">
        <w:rPr>
          <w:b/>
          <w:sz w:val="20"/>
          <w:szCs w:val="20"/>
          <w:lang w:val="fr-FR"/>
        </w:rPr>
        <w:t xml:space="preserve">BORDEREAU DES PRIX UNITAIRES </w:t>
      </w:r>
      <w:r w:rsidR="0017248F" w:rsidRPr="0017248F">
        <w:rPr>
          <w:b/>
          <w:sz w:val="20"/>
          <w:szCs w:val="20"/>
          <w:lang w:val="fr-FR"/>
        </w:rPr>
        <w:t xml:space="preserve">POUR </w:t>
      </w:r>
      <w:r w:rsidR="000C05FF">
        <w:rPr>
          <w:b/>
          <w:sz w:val="20"/>
          <w:szCs w:val="20"/>
          <w:lang w:val="fr-FR"/>
        </w:rPr>
        <w:t xml:space="preserve">LA </w:t>
      </w:r>
      <w:del w:id="1334" w:author="BABA Georges" w:date="2021-01-18T14:42:00Z">
        <w:r w:rsidR="000C05FF" w:rsidDel="00850F86">
          <w:rPr>
            <w:b/>
            <w:sz w:val="20"/>
            <w:szCs w:val="20"/>
            <w:lang w:val="fr-FR"/>
          </w:rPr>
          <w:delText>REALISATION D’UN FORAGE PASTORAL</w:delText>
        </w:r>
        <w:r w:rsidR="007F0450" w:rsidRPr="007F0450" w:rsidDel="00850F86">
          <w:rPr>
            <w:b/>
            <w:sz w:val="20"/>
            <w:szCs w:val="20"/>
            <w:lang w:val="fr-FR"/>
          </w:rPr>
          <w:delText xml:space="preserve"> A ENERGIE SOLAIRE EQUIPE CHACUN D’UN BLOC LATRINES VIP 02 COMPARTIMENTS,</w:delText>
        </w:r>
      </w:del>
      <w:ins w:id="1335" w:author="BABA Georges" w:date="2021-01-18T14:42:00Z">
        <w:r w:rsidR="00850F86">
          <w:rPr>
            <w:b/>
            <w:sz w:val="20"/>
            <w:szCs w:val="20"/>
            <w:lang w:val="fr-FR"/>
          </w:rPr>
          <w:t xml:space="preserve">REALISATION D’UN FORAGE PASTORAL A ENERGIE SOLAIRE EQUIPE </w:t>
        </w:r>
      </w:ins>
      <w:r w:rsidR="007F0450" w:rsidRPr="007F0450">
        <w:rPr>
          <w:b/>
          <w:sz w:val="20"/>
          <w:szCs w:val="20"/>
          <w:lang w:val="fr-FR"/>
        </w:rPr>
        <w:t xml:space="preserve"> D’UNE BORNE FONTAINE, DEUX (02) ABREUVOIRS DE 15m et UN  (01) ABREUVOIR d</w:t>
      </w:r>
      <w:r w:rsidR="00A0105D">
        <w:rPr>
          <w:b/>
          <w:sz w:val="20"/>
          <w:szCs w:val="20"/>
          <w:lang w:val="fr-FR"/>
        </w:rPr>
        <w:t>e 7m, D’UN CHATEAU D’EAU DE 6,28</w:t>
      </w:r>
      <w:r w:rsidR="007F0450" w:rsidRPr="007F0450">
        <w:rPr>
          <w:b/>
          <w:sz w:val="20"/>
          <w:szCs w:val="20"/>
          <w:lang w:val="fr-FR"/>
        </w:rPr>
        <w:t>M3 ET</w:t>
      </w:r>
      <w:r w:rsidR="000C05FF">
        <w:rPr>
          <w:b/>
          <w:sz w:val="20"/>
          <w:szCs w:val="20"/>
          <w:lang w:val="fr-FR"/>
        </w:rPr>
        <w:t xml:space="preserve"> D’UNE SALLE DE REUNION DANS LA LOCALITE DE</w:t>
      </w:r>
      <w:r w:rsidR="007F0450" w:rsidRPr="007F0450">
        <w:rPr>
          <w:b/>
          <w:sz w:val="20"/>
          <w:szCs w:val="20"/>
          <w:lang w:val="fr-FR"/>
        </w:rPr>
        <w:t xml:space="preserve"> </w:t>
      </w:r>
      <w:del w:id="1336" w:author="Daniel KAM" w:date="2020-12-09T04:18:00Z">
        <w:r w:rsidR="001178EE" w:rsidDel="00DE60B7">
          <w:rPr>
            <w:b/>
            <w:sz w:val="20"/>
            <w:szCs w:val="20"/>
            <w:lang w:val="fr-FR"/>
          </w:rPr>
          <w:delText>DJOMBI</w:delText>
        </w:r>
      </w:del>
      <w:ins w:id="1337" w:author="Daniel KAM" w:date="2020-12-09T04:18:00Z">
        <w:r w:rsidR="00DE60B7">
          <w:rPr>
            <w:b/>
            <w:sz w:val="20"/>
            <w:szCs w:val="20"/>
            <w:lang w:val="fr-FR"/>
          </w:rPr>
          <w:t>MOBE</w:t>
        </w:r>
      </w:ins>
      <w:r w:rsidR="00A0105D">
        <w:rPr>
          <w:b/>
          <w:sz w:val="20"/>
          <w:szCs w:val="20"/>
          <w:lang w:val="fr-FR"/>
        </w:rPr>
        <w:t xml:space="preserve"> </w:t>
      </w:r>
      <w:r w:rsidR="007F0450" w:rsidRPr="007F0450">
        <w:rPr>
          <w:b/>
          <w:sz w:val="20"/>
          <w:szCs w:val="20"/>
          <w:lang w:val="fr-FR"/>
        </w:rPr>
        <w:t xml:space="preserve">, COMMUNE DE </w:t>
      </w:r>
      <w:del w:id="1338" w:author="Daniel KAM" w:date="2020-12-09T04:17:00Z">
        <w:r w:rsidR="001178EE" w:rsidDel="00DE60B7">
          <w:rPr>
            <w:b/>
            <w:sz w:val="20"/>
            <w:szCs w:val="20"/>
            <w:lang w:val="fr-FR"/>
          </w:rPr>
          <w:delText>TIBATI</w:delText>
        </w:r>
      </w:del>
      <w:ins w:id="1339" w:author="Daniel KAM" w:date="2020-12-09T04:17:00Z">
        <w:r w:rsidR="00DE60B7">
          <w:rPr>
            <w:b/>
            <w:sz w:val="20"/>
            <w:szCs w:val="20"/>
            <w:lang w:val="fr-FR"/>
          </w:rPr>
          <w:t>BATOURI</w:t>
        </w:r>
      </w:ins>
      <w:r w:rsidR="007F0450" w:rsidRPr="007F0450">
        <w:rPr>
          <w:b/>
          <w:sz w:val="20"/>
          <w:szCs w:val="20"/>
          <w:lang w:val="fr-FR"/>
        </w:rPr>
        <w:t xml:space="preserve">, DEPARTEMENT </w:t>
      </w:r>
      <w:del w:id="1340" w:author="Daniel KAM" w:date="2020-12-09T04:18:00Z">
        <w:r w:rsidR="009D3E6A" w:rsidDel="00DE60B7">
          <w:rPr>
            <w:b/>
            <w:sz w:val="20"/>
            <w:szCs w:val="20"/>
            <w:lang w:val="fr-FR"/>
          </w:rPr>
          <w:delText>DU DJEREM</w:delText>
        </w:r>
      </w:del>
      <w:ins w:id="1341" w:author="Daniel KAM" w:date="2020-12-09T04:18:00Z">
        <w:r w:rsidR="00DE60B7">
          <w:rPr>
            <w:b/>
            <w:sz w:val="20"/>
            <w:szCs w:val="20"/>
            <w:lang w:val="fr-FR"/>
          </w:rPr>
          <w:t>DE LA KADEY</w:t>
        </w:r>
      </w:ins>
      <w:r w:rsidR="007F0450" w:rsidRPr="007F0450">
        <w:rPr>
          <w:b/>
          <w:sz w:val="20"/>
          <w:szCs w:val="20"/>
          <w:lang w:val="fr-FR"/>
        </w:rPr>
        <w:t>, RÉGION DE L’</w:t>
      </w:r>
      <w:del w:id="1342" w:author="Daniel KAM" w:date="2020-12-09T04:17:00Z">
        <w:r w:rsidR="007F0450" w:rsidRPr="007F0450" w:rsidDel="00DE60B7">
          <w:rPr>
            <w:b/>
            <w:sz w:val="20"/>
            <w:szCs w:val="20"/>
            <w:lang w:val="fr-FR"/>
          </w:rPr>
          <w:delText>ADAMAOUA</w:delText>
        </w:r>
      </w:del>
      <w:ins w:id="1343" w:author="Daniel KAM" w:date="2020-12-09T04:17:00Z">
        <w:r w:rsidR="00DE60B7">
          <w:rPr>
            <w:b/>
            <w:sz w:val="20"/>
            <w:szCs w:val="20"/>
            <w:lang w:val="fr-FR"/>
          </w:rPr>
          <w:t>EST</w:t>
        </w:r>
      </w:ins>
      <w:r w:rsidR="007F0450" w:rsidRPr="007F0450">
        <w:rPr>
          <w:b/>
          <w:sz w:val="20"/>
          <w:szCs w:val="20"/>
          <w:lang w:val="fr-FR"/>
        </w:rPr>
        <w:t>.</w:t>
      </w:r>
    </w:p>
    <w:p w:rsidR="00C719D3" w:rsidRPr="00641E62" w:rsidRDefault="00C719D3" w:rsidP="00C719D3">
      <w:pPr>
        <w:ind w:right="121"/>
        <w:jc w:val="both"/>
        <w:rPr>
          <w:b/>
          <w:sz w:val="20"/>
          <w:szCs w:val="20"/>
          <w:lang w:val="fr-FR"/>
        </w:rPr>
      </w:pPr>
    </w:p>
    <w:p w:rsidR="00365F4F" w:rsidRDefault="00365F4F" w:rsidP="00F36C48">
      <w:pPr>
        <w:numPr>
          <w:ilvl w:val="0"/>
          <w:numId w:val="57"/>
        </w:numPr>
        <w:ind w:left="1134" w:firstLine="0"/>
        <w:rPr>
          <w:rFonts w:ascii="Arial" w:hAnsi="Arial" w:cs="Arial"/>
          <w:b/>
          <w:szCs w:val="22"/>
        </w:rPr>
      </w:pPr>
      <w:r w:rsidRPr="0075688B">
        <w:rPr>
          <w:rFonts w:ascii="Arial" w:hAnsi="Arial" w:cs="Arial"/>
          <w:b/>
          <w:szCs w:val="22"/>
        </w:rPr>
        <w:t>FORAGE PASTORAL</w:t>
      </w:r>
    </w:p>
    <w:p w:rsidR="00365F4F" w:rsidRDefault="00365F4F" w:rsidP="00365F4F">
      <w:pPr>
        <w:rPr>
          <w:rFonts w:ascii="Arial" w:hAnsi="Arial" w:cs="Arial"/>
          <w:b/>
          <w:szCs w:val="22"/>
        </w:rPr>
      </w:pPr>
    </w:p>
    <w:p w:rsidR="00365F4F" w:rsidRPr="0075688B" w:rsidRDefault="00365F4F" w:rsidP="00365F4F">
      <w:pPr>
        <w:rPr>
          <w:rFonts w:ascii="Arial" w:hAnsi="Arial" w:cs="Arial"/>
          <w:b/>
          <w:szCs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4"/>
        <w:gridCol w:w="6586"/>
        <w:gridCol w:w="901"/>
        <w:gridCol w:w="1354"/>
      </w:tblGrid>
      <w:tr w:rsidR="00365F4F" w:rsidRPr="0025174B" w:rsidTr="00365F4F">
        <w:trPr>
          <w:trHeight w:val="170"/>
        </w:trPr>
        <w:tc>
          <w:tcPr>
            <w:tcW w:w="874" w:type="dxa"/>
            <w:shd w:val="clear" w:color="auto" w:fill="auto"/>
            <w:vAlign w:val="center"/>
            <w:hideMark/>
          </w:tcPr>
          <w:p w:rsidR="00365F4F" w:rsidRPr="0025174B" w:rsidRDefault="00365F4F" w:rsidP="00365F4F">
            <w:pPr>
              <w:jc w:val="center"/>
              <w:rPr>
                <w:b/>
              </w:rPr>
            </w:pPr>
            <w:r w:rsidRPr="0025174B">
              <w:rPr>
                <w:b/>
              </w:rPr>
              <w:t>N° du Prix</w:t>
            </w:r>
          </w:p>
        </w:tc>
        <w:tc>
          <w:tcPr>
            <w:tcW w:w="6586" w:type="dxa"/>
            <w:shd w:val="clear" w:color="auto" w:fill="auto"/>
            <w:vAlign w:val="center"/>
            <w:hideMark/>
          </w:tcPr>
          <w:p w:rsidR="00365F4F" w:rsidRPr="0025174B" w:rsidRDefault="00365F4F" w:rsidP="00365F4F">
            <w:pPr>
              <w:jc w:val="center"/>
              <w:rPr>
                <w:b/>
              </w:rPr>
            </w:pPr>
            <w:r w:rsidRPr="0025174B">
              <w:rPr>
                <w:b/>
              </w:rPr>
              <w:t>DESIGNATION</w:t>
            </w:r>
          </w:p>
        </w:tc>
        <w:tc>
          <w:tcPr>
            <w:tcW w:w="901" w:type="dxa"/>
            <w:shd w:val="clear" w:color="auto" w:fill="auto"/>
            <w:vAlign w:val="center"/>
            <w:hideMark/>
          </w:tcPr>
          <w:p w:rsidR="00365F4F" w:rsidRPr="0025174B" w:rsidRDefault="00365F4F" w:rsidP="00365F4F">
            <w:pPr>
              <w:jc w:val="center"/>
              <w:rPr>
                <w:b/>
              </w:rPr>
            </w:pPr>
            <w:r w:rsidRPr="0025174B">
              <w:rPr>
                <w:b/>
              </w:rPr>
              <w:t>UNITE</w:t>
            </w:r>
          </w:p>
        </w:tc>
        <w:tc>
          <w:tcPr>
            <w:tcW w:w="1354" w:type="dxa"/>
            <w:shd w:val="clear" w:color="auto" w:fill="auto"/>
            <w:vAlign w:val="center"/>
            <w:hideMark/>
          </w:tcPr>
          <w:p w:rsidR="00365F4F" w:rsidRPr="0025174B" w:rsidRDefault="00365F4F" w:rsidP="00365F4F">
            <w:pPr>
              <w:jc w:val="center"/>
              <w:rPr>
                <w:b/>
              </w:rPr>
            </w:pPr>
            <w:r w:rsidRPr="0025174B">
              <w:rPr>
                <w:b/>
              </w:rPr>
              <w:t>P.U. EN CHIFFRES (FCFA)</w:t>
            </w:r>
          </w:p>
        </w:tc>
      </w:tr>
      <w:tr w:rsidR="00365F4F" w:rsidRPr="0025174B" w:rsidTr="00365F4F">
        <w:trPr>
          <w:trHeight w:val="170"/>
        </w:trPr>
        <w:tc>
          <w:tcPr>
            <w:tcW w:w="7460" w:type="dxa"/>
            <w:gridSpan w:val="2"/>
            <w:shd w:val="clear" w:color="auto" w:fill="auto"/>
            <w:noWrap/>
            <w:vAlign w:val="center"/>
            <w:hideMark/>
          </w:tcPr>
          <w:p w:rsidR="00365F4F" w:rsidRPr="0025174B" w:rsidRDefault="00365F4F" w:rsidP="00365F4F">
            <w:pPr>
              <w:rPr>
                <w:b/>
              </w:rPr>
            </w:pPr>
            <w:r w:rsidRPr="0025174B">
              <w:rPr>
                <w:b/>
              </w:rPr>
              <w:t>LOT F100 : ETUDE ET INSTALLATION DE CHANTIER</w:t>
            </w:r>
          </w:p>
        </w:tc>
        <w:tc>
          <w:tcPr>
            <w:tcW w:w="901" w:type="dxa"/>
            <w:shd w:val="clear" w:color="auto" w:fill="auto"/>
            <w:noWrap/>
            <w:vAlign w:val="center"/>
            <w:hideMark/>
          </w:tcPr>
          <w:p w:rsidR="00365F4F" w:rsidRPr="0025174B" w:rsidRDefault="00365F4F" w:rsidP="00365F4F">
            <w:pPr>
              <w:rPr>
                <w:b/>
              </w:rPr>
            </w:pPr>
            <w:r w:rsidRPr="0025174B">
              <w:rPr>
                <w:b/>
              </w:rPr>
              <w:t> </w:t>
            </w:r>
          </w:p>
        </w:tc>
        <w:tc>
          <w:tcPr>
            <w:tcW w:w="1354" w:type="dxa"/>
            <w:shd w:val="clear" w:color="auto" w:fill="auto"/>
            <w:noWrap/>
            <w:vAlign w:val="center"/>
            <w:hideMark/>
          </w:tcPr>
          <w:p w:rsidR="00365F4F" w:rsidRPr="0025174B" w:rsidRDefault="00365F4F" w:rsidP="00365F4F">
            <w:pPr>
              <w:rPr>
                <w:b/>
              </w:rPr>
            </w:pPr>
            <w:r w:rsidRPr="0025174B">
              <w:rPr>
                <w:b/>
              </w:rPr>
              <w:t> </w:t>
            </w:r>
          </w:p>
        </w:tc>
      </w:tr>
      <w:tr w:rsidR="00365F4F" w:rsidRPr="0025174B" w:rsidTr="00365F4F">
        <w:trPr>
          <w:trHeight w:val="170"/>
        </w:trPr>
        <w:tc>
          <w:tcPr>
            <w:tcW w:w="874" w:type="dxa"/>
            <w:vAlign w:val="center"/>
          </w:tcPr>
          <w:p w:rsidR="00365F4F" w:rsidRPr="0025174B" w:rsidRDefault="00365F4F" w:rsidP="00365F4F">
            <w:r w:rsidRPr="0025174B">
              <w:t>F 101</w:t>
            </w:r>
          </w:p>
        </w:tc>
        <w:tc>
          <w:tcPr>
            <w:tcW w:w="6586" w:type="dxa"/>
            <w:shd w:val="clear" w:color="000000" w:fill="FFFFFF"/>
            <w:vAlign w:val="center"/>
          </w:tcPr>
          <w:p w:rsidR="00365F4F" w:rsidRPr="0025174B" w:rsidRDefault="00365F4F" w:rsidP="00365F4F">
            <w:pPr>
              <w:rPr>
                <w:b/>
              </w:rPr>
            </w:pPr>
            <w:r w:rsidRPr="0025174B">
              <w:rPr>
                <w:b/>
              </w:rPr>
              <w:t xml:space="preserve">Etude hydro géophysique </w:t>
            </w:r>
            <w:del w:id="1344" w:author="BABA Georges" w:date="2021-01-18T14:47:00Z">
              <w:r w:rsidRPr="0025174B" w:rsidDel="00DF5F4C">
                <w:rPr>
                  <w:b/>
                </w:rPr>
                <w:delText>et Implantation de l'ouvrage</w:delText>
              </w:r>
            </w:del>
          </w:p>
          <w:p w:rsidR="00365F4F" w:rsidRPr="00EA6F14" w:rsidRDefault="00365F4F" w:rsidP="00365F4F">
            <w:pPr>
              <w:rPr>
                <w:i/>
              </w:rPr>
            </w:pPr>
            <w:r w:rsidRPr="00EA6F14">
              <w:rPr>
                <w:i/>
              </w:rPr>
              <w:t xml:space="preserve">Ce prix rémunère au forfait les études hydrogéologiques et géophysiques et l’implantation du forage. </w:t>
            </w:r>
          </w:p>
          <w:p w:rsidR="00365F4F" w:rsidRPr="00EA6F14" w:rsidRDefault="00365F4F" w:rsidP="00365F4F">
            <w:pPr>
              <w:rPr>
                <w:i/>
              </w:rPr>
            </w:pPr>
            <w:r w:rsidRPr="00EA6F14">
              <w:rPr>
                <w:i/>
              </w:rPr>
              <w:t>Le prix comprend :</w:t>
            </w:r>
          </w:p>
          <w:p w:rsidR="00365F4F" w:rsidRPr="00EA6F14" w:rsidRDefault="00365F4F" w:rsidP="00365F4F">
            <w:pPr>
              <w:rPr>
                <w:i/>
              </w:rPr>
            </w:pPr>
            <w:r w:rsidRPr="00EA6F14">
              <w:rPr>
                <w:i/>
              </w:rPr>
              <w:t>.  Les recherches documentaires</w:t>
            </w:r>
          </w:p>
          <w:p w:rsidR="00365F4F" w:rsidRPr="00EA6F14" w:rsidRDefault="00365F4F" w:rsidP="00365F4F">
            <w:pPr>
              <w:rPr>
                <w:i/>
              </w:rPr>
            </w:pPr>
            <w:r w:rsidRPr="00EA6F14">
              <w:rPr>
                <w:i/>
              </w:rPr>
              <w:t>.  La mise à disposition des matériels et outils appropriés</w:t>
            </w:r>
          </w:p>
          <w:p w:rsidR="00365F4F" w:rsidRPr="00EA6F14" w:rsidRDefault="00365F4F" w:rsidP="00365F4F">
            <w:pPr>
              <w:rPr>
                <w:i/>
              </w:rPr>
            </w:pPr>
            <w:r w:rsidRPr="00EA6F14">
              <w:rPr>
                <w:i/>
              </w:rPr>
              <w:t>.  Les profils de traîné électrique de maille adaptée</w:t>
            </w:r>
          </w:p>
          <w:p w:rsidR="00365F4F" w:rsidRPr="00EA6F14" w:rsidRDefault="00365F4F" w:rsidP="00365F4F">
            <w:pPr>
              <w:rPr>
                <w:i/>
              </w:rPr>
            </w:pPr>
            <w:r w:rsidRPr="00EA6F14">
              <w:rPr>
                <w:i/>
              </w:rPr>
              <w:t xml:space="preserve">.  Les sondages électriques </w:t>
            </w:r>
          </w:p>
          <w:p w:rsidR="00365F4F" w:rsidRPr="00EA6F14" w:rsidRDefault="00365F4F" w:rsidP="00365F4F">
            <w:pPr>
              <w:rPr>
                <w:i/>
              </w:rPr>
            </w:pPr>
            <w:r w:rsidRPr="0025174B">
              <w:t xml:space="preserve">.  </w:t>
            </w:r>
            <w:r w:rsidRPr="00EA6F14">
              <w:rPr>
                <w:i/>
              </w:rPr>
              <w:t>le report graphique des résultats</w:t>
            </w:r>
          </w:p>
          <w:p w:rsidR="00365F4F" w:rsidRPr="00EA6F14" w:rsidRDefault="00365F4F" w:rsidP="00365F4F">
            <w:pPr>
              <w:rPr>
                <w:i/>
              </w:rPr>
            </w:pPr>
            <w:r w:rsidRPr="00EA6F14">
              <w:rPr>
                <w:i/>
              </w:rPr>
              <w:t>.  Les interprétations des résultats</w:t>
            </w:r>
          </w:p>
          <w:p w:rsidR="00365F4F" w:rsidRPr="00EA6F14" w:rsidRDefault="00365F4F" w:rsidP="00365F4F">
            <w:pPr>
              <w:rPr>
                <w:i/>
              </w:rPr>
            </w:pPr>
            <w:r w:rsidRPr="00EA6F14">
              <w:rPr>
                <w:i/>
              </w:rPr>
              <w:t xml:space="preserve">.  Le rapportage des prospections </w:t>
            </w:r>
          </w:p>
          <w:p w:rsidR="00365F4F" w:rsidRPr="00EA6F14" w:rsidRDefault="00365F4F" w:rsidP="00365F4F">
            <w:pPr>
              <w:rPr>
                <w:i/>
              </w:rPr>
            </w:pPr>
            <w:r w:rsidRPr="00EA6F14">
              <w:rPr>
                <w:i/>
              </w:rPr>
              <w:t>.  L’identification des points favorables après les études géophysiques</w:t>
            </w:r>
          </w:p>
          <w:p w:rsidR="00365F4F" w:rsidRPr="00EA6F14" w:rsidRDefault="00365F4F" w:rsidP="00365F4F">
            <w:pPr>
              <w:rPr>
                <w:i/>
              </w:rPr>
            </w:pPr>
            <w:r w:rsidRPr="00EA6F14">
              <w:rPr>
                <w:i/>
              </w:rPr>
              <w:t>.  et toutes sujétions</w:t>
            </w:r>
          </w:p>
          <w:p w:rsidR="00365F4F" w:rsidRPr="0025174B" w:rsidRDefault="00365F4F" w:rsidP="00365F4F">
            <w:r w:rsidRPr="00EA6F14">
              <w:rPr>
                <w:i/>
              </w:rPr>
              <w:t>Forfait : …………………………………… CFA</w:t>
            </w:r>
          </w:p>
        </w:tc>
        <w:tc>
          <w:tcPr>
            <w:tcW w:w="901" w:type="dxa"/>
            <w:vAlign w:val="center"/>
          </w:tcPr>
          <w:p w:rsidR="00365F4F" w:rsidRPr="0025174B" w:rsidRDefault="00365F4F" w:rsidP="00365F4F">
            <w:r w:rsidRPr="0025174B">
              <w:t>FF</w:t>
            </w:r>
          </w:p>
        </w:tc>
        <w:tc>
          <w:tcPr>
            <w:tcW w:w="1354" w:type="dxa"/>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 102</w:t>
            </w:r>
          </w:p>
        </w:tc>
        <w:tc>
          <w:tcPr>
            <w:tcW w:w="6586" w:type="dxa"/>
            <w:shd w:val="clear" w:color="auto" w:fill="auto"/>
            <w:vAlign w:val="center"/>
          </w:tcPr>
          <w:p w:rsidR="00365F4F" w:rsidRPr="0025174B" w:rsidRDefault="00365F4F" w:rsidP="00365F4F">
            <w:pPr>
              <w:rPr>
                <w:b/>
              </w:rPr>
            </w:pPr>
            <w:r w:rsidRPr="0025174B">
              <w:rPr>
                <w:b/>
              </w:rPr>
              <w:t>Amenée et repli du matériel et du personnel</w:t>
            </w:r>
          </w:p>
          <w:p w:rsidR="00365F4F" w:rsidRPr="00EA6F14" w:rsidRDefault="00365F4F" w:rsidP="00365F4F">
            <w:pPr>
              <w:rPr>
                <w:i/>
              </w:rPr>
            </w:pPr>
            <w:r w:rsidRPr="00EA6F14">
              <w:rPr>
                <w:i/>
              </w:rPr>
              <w:t>Ce prix rémunère l’amené et le repli de la totalité des installations de chantier et du personnel pour l’exécution des travaux et comprend :</w:t>
            </w:r>
          </w:p>
          <w:p w:rsidR="00365F4F" w:rsidRPr="00EA6F14" w:rsidRDefault="00365F4F" w:rsidP="00365F4F">
            <w:pPr>
              <w:rPr>
                <w:i/>
              </w:rPr>
            </w:pPr>
            <w:r w:rsidRPr="00EA6F14">
              <w:rPr>
                <w:i/>
              </w:rPr>
              <w:t>- l’amenée et le repli du matériel et engins nécessaires à l’exécution des travaux</w:t>
            </w:r>
          </w:p>
          <w:p w:rsidR="00365F4F" w:rsidRPr="00EA6F14" w:rsidRDefault="00365F4F" w:rsidP="00365F4F">
            <w:pPr>
              <w:rPr>
                <w:i/>
              </w:rPr>
            </w:pPr>
            <w:r w:rsidRPr="00EA6F14">
              <w:rPr>
                <w:i/>
              </w:rPr>
              <w:t>- l’amenée et le repli du personnel nécessaire à l’exécution des travaux</w:t>
            </w:r>
          </w:p>
          <w:p w:rsidR="00365F4F" w:rsidRPr="00EA6F14" w:rsidRDefault="00365F4F" w:rsidP="00365F4F">
            <w:pPr>
              <w:rPr>
                <w:i/>
              </w:rPr>
            </w:pPr>
            <w:r w:rsidRPr="00EA6F14">
              <w:rPr>
                <w:i/>
              </w:rPr>
              <w:t>- la manutention et la remise en état des lieux</w:t>
            </w:r>
          </w:p>
          <w:p w:rsidR="00365F4F" w:rsidRPr="00EA6F14" w:rsidRDefault="00365F4F" w:rsidP="00365F4F">
            <w:pPr>
              <w:rPr>
                <w:i/>
              </w:rPr>
            </w:pPr>
            <w:r w:rsidRPr="00EA6F14">
              <w:rPr>
                <w:i/>
              </w:rPr>
              <w:t>- et toutes sujétions</w:t>
            </w:r>
          </w:p>
          <w:p w:rsidR="00365F4F" w:rsidRPr="00EA6F14" w:rsidRDefault="00365F4F" w:rsidP="00365F4F">
            <w:pPr>
              <w:rPr>
                <w:i/>
              </w:rPr>
            </w:pPr>
            <w:r w:rsidRPr="00EA6F14">
              <w:rPr>
                <w:i/>
              </w:rPr>
              <w:t>CE PRIX FORFAITAIRE sera réglé à raison de 50 pourcent dès constat par le Maître d’œuvre de l’amenée et de la conformité de l’ensemble du matériel et du personnel permettant la réalisation complète du marché, et 50 pourcent dès constat par le Maître d’œuvre du repli du chantier, après réception provisoire des travaux, et de la remise en état des lieux</w:t>
            </w:r>
          </w:p>
          <w:p w:rsidR="00365F4F" w:rsidRPr="0025174B" w:rsidRDefault="00365F4F" w:rsidP="00365F4F">
            <w:r w:rsidRPr="00EA6F14">
              <w:rPr>
                <w:i/>
              </w:rPr>
              <w:t>Le forfait à : …………………………………… CFA</w:t>
            </w:r>
          </w:p>
        </w:tc>
        <w:tc>
          <w:tcPr>
            <w:tcW w:w="901" w:type="dxa"/>
            <w:shd w:val="clear" w:color="auto" w:fill="auto"/>
            <w:vAlign w:val="center"/>
          </w:tcPr>
          <w:p w:rsidR="00365F4F" w:rsidRPr="0025174B" w:rsidRDefault="00365F4F" w:rsidP="00365F4F">
            <w:r w:rsidRPr="0025174B">
              <w:t>FF</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F103</w:t>
            </w:r>
          </w:p>
        </w:tc>
        <w:tc>
          <w:tcPr>
            <w:tcW w:w="6586" w:type="dxa"/>
            <w:shd w:val="clear" w:color="auto" w:fill="auto"/>
            <w:vAlign w:val="center"/>
          </w:tcPr>
          <w:p w:rsidR="00365F4F" w:rsidRPr="0025174B" w:rsidRDefault="00365F4F" w:rsidP="00365F4F">
            <w:pPr>
              <w:rPr>
                <w:b/>
              </w:rPr>
            </w:pPr>
            <w:r w:rsidRPr="0025174B">
              <w:rPr>
                <w:b/>
              </w:rPr>
              <w:t>Installation de chantier</w:t>
            </w:r>
            <w:ins w:id="1345" w:author="BABA Georges" w:date="2021-01-18T14:47:00Z">
              <w:r w:rsidR="00DF5F4C">
                <w:rPr>
                  <w:b/>
                </w:rPr>
                <w:t xml:space="preserve"> </w:t>
              </w:r>
              <w:r w:rsidR="00DF5F4C" w:rsidRPr="0025174B">
                <w:rPr>
                  <w:b/>
                </w:rPr>
                <w:t>et Implantation de</w:t>
              </w:r>
            </w:ins>
            <w:ins w:id="1346" w:author="BABA Georges" w:date="2021-01-18T14:48:00Z">
              <w:r w:rsidR="00DF5F4C">
                <w:rPr>
                  <w:b/>
                </w:rPr>
                <w:t>s différents</w:t>
              </w:r>
            </w:ins>
            <w:ins w:id="1347" w:author="BABA Georges" w:date="2021-01-18T14:47:00Z">
              <w:r w:rsidR="00DF5F4C">
                <w:rPr>
                  <w:b/>
                </w:rPr>
                <w:t xml:space="preserve"> </w:t>
              </w:r>
              <w:r w:rsidR="00DF5F4C" w:rsidRPr="0025174B">
                <w:rPr>
                  <w:b/>
                </w:rPr>
                <w:t>ouvrage</w:t>
              </w:r>
            </w:ins>
            <w:ins w:id="1348" w:author="BABA Georges" w:date="2021-01-18T14:48:00Z">
              <w:r w:rsidR="00DF5F4C">
                <w:rPr>
                  <w:b/>
                </w:rPr>
                <w:t>s</w:t>
              </w:r>
            </w:ins>
          </w:p>
          <w:p w:rsidR="00365F4F" w:rsidRPr="00EA6F14" w:rsidRDefault="00365F4F" w:rsidP="00365F4F">
            <w:pPr>
              <w:rPr>
                <w:i/>
              </w:rPr>
            </w:pPr>
            <w:r w:rsidRPr="00EA6F14">
              <w:rPr>
                <w:i/>
              </w:rPr>
              <w:t>Il comprend :</w:t>
            </w:r>
          </w:p>
          <w:p w:rsidR="00365F4F" w:rsidRPr="00EA6F14" w:rsidRDefault="00365F4F" w:rsidP="00365F4F">
            <w:pPr>
              <w:rPr>
                <w:i/>
              </w:rPr>
            </w:pPr>
          </w:p>
          <w:p w:rsidR="00365F4F" w:rsidRPr="00EA6F14" w:rsidRDefault="00365F4F" w:rsidP="00365F4F">
            <w:pPr>
              <w:rPr>
                <w:i/>
              </w:rPr>
            </w:pPr>
            <w:r w:rsidRPr="00EA6F14">
              <w:rPr>
                <w:i/>
              </w:rPr>
              <w:lastRenderedPageBreak/>
              <w:t xml:space="preserve"> La matérialisation par des piquets des points favorables retenus</w:t>
            </w:r>
          </w:p>
          <w:p w:rsidR="00365F4F" w:rsidRPr="00EA6F14" w:rsidRDefault="00365F4F" w:rsidP="00365F4F">
            <w:pPr>
              <w:rPr>
                <w:i/>
              </w:rPr>
            </w:pPr>
            <w:r w:rsidRPr="00EA6F14">
              <w:rPr>
                <w:i/>
              </w:rPr>
              <w:t xml:space="preserve"> La numérotation des points retenus par ordre de priorité </w:t>
            </w:r>
          </w:p>
          <w:p w:rsidR="00365F4F" w:rsidRPr="00EA6F14" w:rsidRDefault="00365F4F" w:rsidP="00365F4F">
            <w:pPr>
              <w:rPr>
                <w:i/>
              </w:rPr>
            </w:pPr>
            <w:r w:rsidRPr="00EA6F14">
              <w:rPr>
                <w:i/>
              </w:rPr>
              <w:t>L’organisation du personnel pour l’application de la méthode HIMO</w:t>
            </w:r>
          </w:p>
          <w:p w:rsidR="00365F4F" w:rsidRPr="00EA6F14" w:rsidRDefault="00365F4F" w:rsidP="00365F4F">
            <w:pPr>
              <w:rPr>
                <w:i/>
              </w:rPr>
            </w:pPr>
            <w:r w:rsidRPr="00EA6F14">
              <w:rPr>
                <w:i/>
              </w:rPr>
              <w:t>Le panneau de chantier,</w:t>
            </w:r>
          </w:p>
          <w:p w:rsidR="00365F4F" w:rsidRPr="00EA6F14" w:rsidRDefault="00365F4F" w:rsidP="00365F4F">
            <w:pPr>
              <w:rPr>
                <w:i/>
              </w:rPr>
            </w:pPr>
            <w:r w:rsidRPr="00EA6F14">
              <w:rPr>
                <w:i/>
              </w:rPr>
              <w:t>La baraque de chantier,</w:t>
            </w:r>
          </w:p>
          <w:p w:rsidR="00365F4F" w:rsidRPr="00EA6F14" w:rsidRDefault="00365F4F" w:rsidP="00365F4F">
            <w:pPr>
              <w:rPr>
                <w:i/>
              </w:rPr>
            </w:pPr>
            <w:r w:rsidRPr="00EA6F14">
              <w:rPr>
                <w:i/>
              </w:rPr>
              <w:t>L’étude du projet d’exécution,</w:t>
            </w:r>
          </w:p>
          <w:p w:rsidR="00365F4F" w:rsidRPr="00EA6F14" w:rsidRDefault="00365F4F" w:rsidP="00365F4F">
            <w:pPr>
              <w:rPr>
                <w:i/>
              </w:rPr>
            </w:pPr>
            <w:r w:rsidRPr="00EA6F14">
              <w:rPr>
                <w:i/>
              </w:rPr>
              <w:t>La fourniture des EPI</w:t>
            </w:r>
          </w:p>
          <w:p w:rsidR="00365F4F" w:rsidRPr="0025174B" w:rsidRDefault="00365F4F" w:rsidP="00365F4F">
            <w:r w:rsidRPr="00EA6F14">
              <w:rPr>
                <w:i/>
              </w:rPr>
              <w:t>Le forfait à : …………………………………………. CFA</w:t>
            </w:r>
          </w:p>
        </w:tc>
        <w:tc>
          <w:tcPr>
            <w:tcW w:w="901" w:type="dxa"/>
            <w:shd w:val="clear" w:color="auto" w:fill="auto"/>
            <w:vAlign w:val="center"/>
          </w:tcPr>
          <w:p w:rsidR="00365F4F" w:rsidRPr="0025174B" w:rsidRDefault="00365F4F" w:rsidP="00365F4F">
            <w:r w:rsidRPr="0025174B">
              <w:lastRenderedPageBreak/>
              <w:t>FF</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lastRenderedPageBreak/>
              <w:t>F104</w:t>
            </w:r>
          </w:p>
        </w:tc>
        <w:tc>
          <w:tcPr>
            <w:tcW w:w="6586" w:type="dxa"/>
            <w:shd w:val="clear" w:color="auto" w:fill="auto"/>
            <w:vAlign w:val="center"/>
          </w:tcPr>
          <w:p w:rsidR="00365F4F" w:rsidRPr="0025174B" w:rsidRDefault="00365F4F" w:rsidP="00365F4F">
            <w:pPr>
              <w:rPr>
                <w:b/>
              </w:rPr>
            </w:pPr>
            <w:r w:rsidRPr="0025174B">
              <w:rPr>
                <w:b/>
              </w:rPr>
              <w:t>L’étude du projet d’exécution et plan de recollement</w:t>
            </w:r>
          </w:p>
          <w:p w:rsidR="00365F4F" w:rsidRPr="00EA6F14" w:rsidRDefault="00365F4F" w:rsidP="00365F4F">
            <w:pPr>
              <w:rPr>
                <w:i/>
              </w:rPr>
            </w:pPr>
            <w:r w:rsidRPr="00EA6F14">
              <w:rPr>
                <w:i/>
              </w:rPr>
              <w:t>Ce prix rémunère au forfait :</w:t>
            </w:r>
          </w:p>
          <w:p w:rsidR="00365F4F" w:rsidRPr="00EA6F14" w:rsidRDefault="00365F4F" w:rsidP="00365F4F">
            <w:pPr>
              <w:rPr>
                <w:i/>
              </w:rPr>
            </w:pPr>
            <w:r w:rsidRPr="00EA6F14">
              <w:rPr>
                <w:i/>
              </w:rPr>
              <w:t>La fourniture du projet d’exécution,</w:t>
            </w:r>
          </w:p>
          <w:p w:rsidR="00365F4F" w:rsidRPr="00EA6F14" w:rsidRDefault="00365F4F" w:rsidP="00365F4F">
            <w:pPr>
              <w:rPr>
                <w:i/>
              </w:rPr>
            </w:pPr>
            <w:r w:rsidRPr="00EA6F14">
              <w:rPr>
                <w:i/>
              </w:rPr>
              <w:t xml:space="preserve">La fourniture du plan de recollement, </w:t>
            </w:r>
          </w:p>
          <w:p w:rsidR="00365F4F" w:rsidRPr="00EA6F14" w:rsidRDefault="00365F4F" w:rsidP="00365F4F">
            <w:pPr>
              <w:rPr>
                <w:i/>
              </w:rPr>
            </w:pPr>
            <w:r w:rsidRPr="00EA6F14">
              <w:rPr>
                <w:i/>
              </w:rPr>
              <w:t>Et toutes sujétions….</w:t>
            </w:r>
          </w:p>
          <w:p w:rsidR="00365F4F" w:rsidRPr="00B2370F" w:rsidRDefault="00365F4F" w:rsidP="00365F4F">
            <w:pPr>
              <w:rPr>
                <w:b/>
              </w:rPr>
            </w:pPr>
            <w:r w:rsidRPr="00EA6F14">
              <w:rPr>
                <w:i/>
              </w:rPr>
              <w:t>Le forfait à : …………………………………………. CFA</w:t>
            </w:r>
          </w:p>
        </w:tc>
        <w:tc>
          <w:tcPr>
            <w:tcW w:w="901" w:type="dxa"/>
            <w:shd w:val="clear" w:color="auto" w:fill="auto"/>
            <w:vAlign w:val="center"/>
          </w:tcPr>
          <w:p w:rsidR="00365F4F" w:rsidRPr="0025174B" w:rsidRDefault="00365F4F" w:rsidP="00365F4F">
            <w:r w:rsidRPr="0025174B">
              <w:t>FF</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7460" w:type="dxa"/>
            <w:gridSpan w:val="2"/>
            <w:shd w:val="clear" w:color="auto" w:fill="auto"/>
            <w:noWrap/>
            <w:vAlign w:val="center"/>
            <w:hideMark/>
          </w:tcPr>
          <w:p w:rsidR="00365F4F" w:rsidRPr="0025174B" w:rsidRDefault="00365F4F" w:rsidP="00365F4F">
            <w:pPr>
              <w:rPr>
                <w:b/>
              </w:rPr>
            </w:pPr>
            <w:r w:rsidRPr="0025174B">
              <w:rPr>
                <w:b/>
              </w:rPr>
              <w:t>LOT F200 : FORATION</w:t>
            </w:r>
          </w:p>
        </w:tc>
        <w:tc>
          <w:tcPr>
            <w:tcW w:w="901" w:type="dxa"/>
            <w:shd w:val="clear" w:color="auto" w:fill="auto"/>
            <w:noWrap/>
            <w:vAlign w:val="center"/>
            <w:hideMark/>
          </w:tcPr>
          <w:p w:rsidR="00365F4F" w:rsidRPr="0025174B" w:rsidRDefault="00365F4F" w:rsidP="00365F4F">
            <w:pPr>
              <w:rPr>
                <w:b/>
              </w:rPr>
            </w:pPr>
            <w:r w:rsidRPr="0025174B">
              <w:rPr>
                <w:b/>
              </w:rPr>
              <w:t> </w:t>
            </w:r>
          </w:p>
        </w:tc>
        <w:tc>
          <w:tcPr>
            <w:tcW w:w="1354" w:type="dxa"/>
            <w:shd w:val="clear" w:color="auto" w:fill="auto"/>
            <w:noWrap/>
            <w:vAlign w:val="center"/>
            <w:hideMark/>
          </w:tcPr>
          <w:p w:rsidR="00365F4F" w:rsidRPr="0025174B" w:rsidRDefault="00365F4F" w:rsidP="00365F4F">
            <w:pPr>
              <w:rPr>
                <w:b/>
              </w:rPr>
            </w:pPr>
            <w:r w:rsidRPr="0025174B">
              <w:rPr>
                <w:b/>
              </w:rPr>
              <w:t> </w:t>
            </w:r>
          </w:p>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F201</w:t>
            </w:r>
          </w:p>
        </w:tc>
        <w:tc>
          <w:tcPr>
            <w:tcW w:w="6586" w:type="dxa"/>
            <w:shd w:val="clear" w:color="auto" w:fill="auto"/>
            <w:vAlign w:val="center"/>
            <w:hideMark/>
          </w:tcPr>
          <w:p w:rsidR="00365F4F" w:rsidRPr="0025174B" w:rsidRDefault="00365F4F" w:rsidP="00365F4F">
            <w:pPr>
              <w:rPr>
                <w:b/>
              </w:rPr>
            </w:pPr>
            <w:r w:rsidRPr="0025174B">
              <w:rPr>
                <w:b/>
              </w:rPr>
              <w:t xml:space="preserve">Foration en terrain tendre au rotary en tricône ou tri lames Ø9'' ⅞ ou 12'' ⅟4 </w:t>
            </w:r>
          </w:p>
          <w:p w:rsidR="00365F4F" w:rsidRPr="00EA6F14" w:rsidRDefault="00365F4F" w:rsidP="00365F4F">
            <w:pPr>
              <w:rPr>
                <w:i/>
              </w:rPr>
            </w:pPr>
            <w:r w:rsidRPr="00EA6F14">
              <w:rPr>
                <w:i/>
              </w:rPr>
              <w:t>Ce prix rémunère le fonçage en terrain sédimentaire au moyen de matériels et outils appropriés mis à disposition, y compris les reconnaissances, les fluides de circulation, le carottage et toutes sujétions, pour des diamètres de 8’’ ½ à 10’’ et des profondeurs jusqu’à 25 mètres</w:t>
            </w:r>
          </w:p>
          <w:p w:rsidR="00365F4F" w:rsidRPr="0025174B" w:rsidRDefault="00365F4F" w:rsidP="00365F4F">
            <w:r w:rsidRPr="00EA6F14">
              <w:rPr>
                <w:i/>
              </w:rPr>
              <w:t>Le mètre linéaire : ……………………………………….. CFA</w:t>
            </w:r>
          </w:p>
        </w:tc>
        <w:tc>
          <w:tcPr>
            <w:tcW w:w="901" w:type="dxa"/>
            <w:shd w:val="clear" w:color="auto" w:fill="auto"/>
            <w:vAlign w:val="center"/>
            <w:hideMark/>
          </w:tcPr>
          <w:p w:rsidR="00365F4F" w:rsidRPr="0025174B" w:rsidRDefault="00365F4F" w:rsidP="00365F4F">
            <w:r w:rsidRPr="0025174B">
              <w:t>ml</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F202</w:t>
            </w:r>
          </w:p>
        </w:tc>
        <w:tc>
          <w:tcPr>
            <w:tcW w:w="6586" w:type="dxa"/>
            <w:shd w:val="clear" w:color="auto" w:fill="auto"/>
            <w:vAlign w:val="center"/>
            <w:hideMark/>
          </w:tcPr>
          <w:p w:rsidR="00365F4F" w:rsidRPr="0025174B" w:rsidRDefault="00365F4F" w:rsidP="00365F4F">
            <w:pPr>
              <w:rPr>
                <w:b/>
              </w:rPr>
            </w:pPr>
            <w:r w:rsidRPr="0025174B">
              <w:rPr>
                <w:b/>
              </w:rPr>
              <w:t>Pose et arrachage de tubage provisoire en PVC plein</w:t>
            </w:r>
            <w:r>
              <w:rPr>
                <w:b/>
              </w:rPr>
              <w:t xml:space="preserve"> ou en acier</w:t>
            </w:r>
            <w:r w:rsidRPr="0025174B">
              <w:rPr>
                <w:b/>
              </w:rPr>
              <w:t xml:space="preserve"> 175 – 195 mm</w:t>
            </w:r>
          </w:p>
          <w:p w:rsidR="00365F4F" w:rsidRPr="00EA6F14" w:rsidRDefault="00365F4F" w:rsidP="00365F4F">
            <w:pPr>
              <w:rPr>
                <w:i/>
              </w:rPr>
            </w:pPr>
            <w:r w:rsidRPr="00EA6F14">
              <w:rPr>
                <w:i/>
              </w:rPr>
              <w:t>Ce prix rémunère la mise à disposition des matériels et outils appropriés, les descentes, les positionnements, et les remontées des tubes provisoires, y compris toutes sujétions</w:t>
            </w:r>
          </w:p>
          <w:p w:rsidR="00365F4F" w:rsidRPr="0025174B" w:rsidRDefault="00365F4F" w:rsidP="00365F4F">
            <w:r w:rsidRPr="00EA6F14">
              <w:rPr>
                <w:i/>
              </w:rPr>
              <w:t>Le mètre linéaire: …………………………………. CFA</w:t>
            </w:r>
          </w:p>
        </w:tc>
        <w:tc>
          <w:tcPr>
            <w:tcW w:w="901" w:type="dxa"/>
            <w:shd w:val="clear" w:color="auto" w:fill="auto"/>
            <w:vAlign w:val="center"/>
            <w:hideMark/>
          </w:tcPr>
          <w:p w:rsidR="00365F4F" w:rsidRPr="0025174B" w:rsidRDefault="00365F4F" w:rsidP="00365F4F">
            <w:r w:rsidRPr="0025174B">
              <w:t>ml</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F203</w:t>
            </w:r>
          </w:p>
        </w:tc>
        <w:tc>
          <w:tcPr>
            <w:tcW w:w="6586" w:type="dxa"/>
            <w:shd w:val="clear" w:color="auto" w:fill="auto"/>
            <w:vAlign w:val="center"/>
            <w:hideMark/>
          </w:tcPr>
          <w:p w:rsidR="00365F4F" w:rsidRPr="0025174B" w:rsidRDefault="00365F4F" w:rsidP="00365F4F">
            <w:pPr>
              <w:rPr>
                <w:b/>
              </w:rPr>
            </w:pPr>
            <w:r w:rsidRPr="0025174B">
              <w:rPr>
                <w:b/>
              </w:rPr>
              <w:t>Foration au marteau fond de trou en Ø6’’ ½ ou Ø6’’ 3/4</w:t>
            </w:r>
          </w:p>
          <w:p w:rsidR="00365F4F" w:rsidRPr="00EA6F14" w:rsidRDefault="00365F4F" w:rsidP="00365F4F">
            <w:pPr>
              <w:rPr>
                <w:i/>
              </w:rPr>
            </w:pPr>
            <w:r w:rsidRPr="00EA6F14">
              <w:rPr>
                <w:i/>
              </w:rPr>
              <w:t xml:space="preserve">Ce prix rémunère le fonçage dans le socle au moyen de matériels et outils appropriés mis à disposition, y compris les reconnaissances, les fluides de circulation, le carottage et toutes sujétions, </w:t>
            </w:r>
          </w:p>
          <w:p w:rsidR="00365F4F" w:rsidRPr="0025174B" w:rsidRDefault="00365F4F" w:rsidP="00365F4F">
            <w:r w:rsidRPr="00EA6F14">
              <w:rPr>
                <w:i/>
              </w:rPr>
              <w:t>Le mètre linéaire: …………………………………………. CFA</w:t>
            </w:r>
          </w:p>
        </w:tc>
        <w:tc>
          <w:tcPr>
            <w:tcW w:w="901" w:type="dxa"/>
            <w:shd w:val="clear" w:color="auto" w:fill="auto"/>
            <w:vAlign w:val="center"/>
            <w:hideMark/>
          </w:tcPr>
          <w:p w:rsidR="00365F4F" w:rsidRPr="0025174B" w:rsidRDefault="00365F4F" w:rsidP="00365F4F">
            <w:r w:rsidRPr="0025174B">
              <w:t>ml</w:t>
            </w:r>
          </w:p>
        </w:tc>
        <w:tc>
          <w:tcPr>
            <w:tcW w:w="1354" w:type="dxa"/>
            <w:shd w:val="clear" w:color="auto" w:fill="auto"/>
            <w:noWrap/>
            <w:vAlign w:val="center"/>
            <w:hideMark/>
          </w:tcPr>
          <w:p w:rsidR="00365F4F" w:rsidRPr="0025174B" w:rsidRDefault="00365F4F" w:rsidP="00365F4F">
            <w:r w:rsidRPr="0025174B">
              <w:t xml:space="preserve"> </w:t>
            </w:r>
          </w:p>
        </w:tc>
      </w:tr>
      <w:tr w:rsidR="00365F4F" w:rsidRPr="0025174B" w:rsidTr="00365F4F">
        <w:trPr>
          <w:trHeight w:val="170"/>
        </w:trPr>
        <w:tc>
          <w:tcPr>
            <w:tcW w:w="7460" w:type="dxa"/>
            <w:gridSpan w:val="2"/>
            <w:shd w:val="clear" w:color="auto" w:fill="auto"/>
            <w:noWrap/>
            <w:vAlign w:val="center"/>
            <w:hideMark/>
          </w:tcPr>
          <w:p w:rsidR="00365F4F" w:rsidRPr="0025174B" w:rsidRDefault="00365F4F" w:rsidP="00365F4F">
            <w:pPr>
              <w:rPr>
                <w:b/>
              </w:rPr>
            </w:pPr>
            <w:r w:rsidRPr="0025174B">
              <w:rPr>
                <w:b/>
              </w:rPr>
              <w:t>LOT F300 : EQUIPEMENT DU FORAGE</w:t>
            </w:r>
          </w:p>
        </w:tc>
        <w:tc>
          <w:tcPr>
            <w:tcW w:w="901" w:type="dxa"/>
            <w:shd w:val="clear" w:color="auto" w:fill="auto"/>
            <w:noWrap/>
            <w:vAlign w:val="center"/>
            <w:hideMark/>
          </w:tcPr>
          <w:p w:rsidR="00365F4F" w:rsidRPr="0025174B" w:rsidRDefault="00365F4F" w:rsidP="00365F4F">
            <w:r w:rsidRPr="0025174B">
              <w:t> </w:t>
            </w:r>
          </w:p>
        </w:tc>
        <w:tc>
          <w:tcPr>
            <w:tcW w:w="1354" w:type="dxa"/>
            <w:shd w:val="clear" w:color="auto" w:fill="auto"/>
            <w:noWrap/>
            <w:vAlign w:val="center"/>
            <w:hideMark/>
          </w:tcPr>
          <w:p w:rsidR="00365F4F" w:rsidRPr="0025174B" w:rsidRDefault="00365F4F" w:rsidP="00365F4F">
            <w:r w:rsidRPr="0025174B">
              <w:t> </w:t>
            </w:r>
          </w:p>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F301</w:t>
            </w:r>
          </w:p>
        </w:tc>
        <w:tc>
          <w:tcPr>
            <w:tcW w:w="6586" w:type="dxa"/>
            <w:shd w:val="clear" w:color="auto" w:fill="auto"/>
            <w:vAlign w:val="center"/>
            <w:hideMark/>
          </w:tcPr>
          <w:p w:rsidR="00365F4F" w:rsidRPr="0025174B" w:rsidRDefault="00365F4F" w:rsidP="00365F4F">
            <w:pPr>
              <w:rPr>
                <w:b/>
              </w:rPr>
            </w:pPr>
            <w:r w:rsidRPr="0025174B">
              <w:rPr>
                <w:b/>
              </w:rPr>
              <w:t>Fourniture et pose de tubes PVC pleins de diamètre 1</w:t>
            </w:r>
            <w:r>
              <w:rPr>
                <w:b/>
              </w:rPr>
              <w:t>12</w:t>
            </w:r>
            <w:r w:rsidRPr="0025174B">
              <w:rPr>
                <w:b/>
              </w:rPr>
              <w:t xml:space="preserve">mm </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La mise à disposition des matériels et outils appropriés</w:t>
            </w:r>
          </w:p>
          <w:p w:rsidR="00365F4F" w:rsidRPr="00EA6F14" w:rsidRDefault="00365F4F" w:rsidP="00365F4F">
            <w:pPr>
              <w:rPr>
                <w:i/>
              </w:rPr>
            </w:pPr>
            <w:r w:rsidRPr="00EA6F14">
              <w:rPr>
                <w:i/>
              </w:rPr>
              <w:t xml:space="preserve">- Le choix des tubes crépines (calcul des ouvertures) </w:t>
            </w:r>
          </w:p>
          <w:p w:rsidR="00365F4F" w:rsidRPr="00EA6F14" w:rsidRDefault="00365F4F" w:rsidP="00365F4F">
            <w:pPr>
              <w:rPr>
                <w:i/>
              </w:rPr>
            </w:pPr>
            <w:r w:rsidRPr="00EA6F14">
              <w:rPr>
                <w:i/>
              </w:rPr>
              <w:t xml:space="preserve">- La fourniture sur les sites des tubes PVC pleins </w:t>
            </w:r>
          </w:p>
          <w:p w:rsidR="00365F4F" w:rsidRPr="00EA6F14" w:rsidRDefault="00365F4F" w:rsidP="00365F4F">
            <w:pPr>
              <w:rPr>
                <w:i/>
              </w:rPr>
            </w:pPr>
            <w:r w:rsidRPr="00EA6F14">
              <w:rPr>
                <w:i/>
              </w:rPr>
              <w:t>- La réception technique de conformité des tubes</w:t>
            </w:r>
          </w:p>
          <w:p w:rsidR="00365F4F" w:rsidRPr="00EA6F14" w:rsidRDefault="00365F4F" w:rsidP="00365F4F">
            <w:pPr>
              <w:rPr>
                <w:i/>
              </w:rPr>
            </w:pPr>
            <w:r w:rsidRPr="00EA6F14">
              <w:rPr>
                <w:i/>
              </w:rPr>
              <w:t>- La pose de toutes les colonnes de tubage dans les trous forés au moyen de matériels et outils appropriés</w:t>
            </w:r>
          </w:p>
          <w:p w:rsidR="00365F4F" w:rsidRPr="00EA6F14" w:rsidRDefault="00365F4F" w:rsidP="00365F4F">
            <w:pPr>
              <w:rPr>
                <w:i/>
              </w:rPr>
            </w:pPr>
            <w:r w:rsidRPr="00EA6F14">
              <w:rPr>
                <w:i/>
              </w:rPr>
              <w:t>- Et toutes sujétions</w:t>
            </w:r>
          </w:p>
          <w:p w:rsidR="00365F4F" w:rsidRPr="0025174B" w:rsidRDefault="00365F4F" w:rsidP="00365F4F">
            <w:r w:rsidRPr="00EA6F14">
              <w:rPr>
                <w:i/>
              </w:rPr>
              <w:t>Le mètre linéaire : …………………………………….. CFA</w:t>
            </w:r>
          </w:p>
        </w:tc>
        <w:tc>
          <w:tcPr>
            <w:tcW w:w="901" w:type="dxa"/>
            <w:shd w:val="clear" w:color="auto" w:fill="auto"/>
            <w:vAlign w:val="center"/>
            <w:hideMark/>
          </w:tcPr>
          <w:p w:rsidR="00365F4F" w:rsidRPr="0025174B" w:rsidRDefault="00365F4F" w:rsidP="00365F4F">
            <w:r w:rsidRPr="0025174B">
              <w:t>ml</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F302</w:t>
            </w:r>
          </w:p>
        </w:tc>
        <w:tc>
          <w:tcPr>
            <w:tcW w:w="6586" w:type="dxa"/>
            <w:shd w:val="clear" w:color="auto" w:fill="auto"/>
            <w:vAlign w:val="center"/>
            <w:hideMark/>
          </w:tcPr>
          <w:p w:rsidR="00365F4F" w:rsidRPr="0025174B" w:rsidRDefault="00365F4F" w:rsidP="00365F4F">
            <w:pPr>
              <w:rPr>
                <w:b/>
              </w:rPr>
            </w:pPr>
            <w:r w:rsidRPr="0025174B">
              <w:rPr>
                <w:b/>
              </w:rPr>
              <w:t>Fourniture et pose de tubes PVC crépines de diamètre 1</w:t>
            </w:r>
            <w:r>
              <w:rPr>
                <w:b/>
              </w:rPr>
              <w:t>12</w:t>
            </w:r>
            <w:r w:rsidRPr="0025174B">
              <w:rPr>
                <w:b/>
              </w:rPr>
              <w:t xml:space="preserve"> mm </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La mise à disposition des matériels et outils appropriés</w:t>
            </w:r>
          </w:p>
          <w:p w:rsidR="00365F4F" w:rsidRPr="00EA6F14" w:rsidRDefault="00365F4F" w:rsidP="00365F4F">
            <w:pPr>
              <w:rPr>
                <w:i/>
              </w:rPr>
            </w:pPr>
            <w:r w:rsidRPr="00EA6F14">
              <w:rPr>
                <w:i/>
              </w:rPr>
              <w:t xml:space="preserve">- Le choix des tubes crépines (calcul des ouvertures) </w:t>
            </w:r>
          </w:p>
          <w:p w:rsidR="00365F4F" w:rsidRPr="00EA6F14" w:rsidRDefault="00365F4F" w:rsidP="00365F4F">
            <w:pPr>
              <w:rPr>
                <w:i/>
              </w:rPr>
            </w:pPr>
            <w:r w:rsidRPr="00EA6F14">
              <w:rPr>
                <w:i/>
              </w:rPr>
              <w:lastRenderedPageBreak/>
              <w:t>- La fourniture sur les sites des tubes PVC crépines</w:t>
            </w:r>
          </w:p>
          <w:p w:rsidR="00365F4F" w:rsidRPr="00EA6F14" w:rsidRDefault="00365F4F" w:rsidP="00365F4F">
            <w:pPr>
              <w:rPr>
                <w:i/>
              </w:rPr>
            </w:pPr>
            <w:r w:rsidRPr="00EA6F14">
              <w:rPr>
                <w:i/>
              </w:rPr>
              <w:t>- La réception technique de conformité des tubes</w:t>
            </w:r>
          </w:p>
          <w:p w:rsidR="00365F4F" w:rsidRPr="00EA6F14" w:rsidRDefault="00365F4F" w:rsidP="00365F4F">
            <w:pPr>
              <w:rPr>
                <w:i/>
              </w:rPr>
            </w:pPr>
            <w:r w:rsidRPr="00EA6F14">
              <w:rPr>
                <w:i/>
              </w:rPr>
              <w:t>- La pose de toutes les colonnes de tubage dans les trous forés au moyen de matériels et outils appropriés</w:t>
            </w:r>
          </w:p>
          <w:p w:rsidR="00365F4F" w:rsidRPr="00EA6F14" w:rsidRDefault="00365F4F" w:rsidP="00365F4F">
            <w:pPr>
              <w:rPr>
                <w:i/>
              </w:rPr>
            </w:pPr>
            <w:r w:rsidRPr="00EA6F14">
              <w:rPr>
                <w:i/>
              </w:rPr>
              <w:t>- Et toutes sujétions</w:t>
            </w:r>
          </w:p>
          <w:p w:rsidR="00365F4F" w:rsidRPr="0025174B" w:rsidRDefault="00365F4F" w:rsidP="00365F4F">
            <w:r w:rsidRPr="00EA6F14">
              <w:rPr>
                <w:i/>
              </w:rPr>
              <w:t>Le mètre linéaire : …………………………………………. CFA</w:t>
            </w:r>
          </w:p>
        </w:tc>
        <w:tc>
          <w:tcPr>
            <w:tcW w:w="901" w:type="dxa"/>
            <w:shd w:val="clear" w:color="auto" w:fill="auto"/>
            <w:vAlign w:val="center"/>
            <w:hideMark/>
          </w:tcPr>
          <w:p w:rsidR="00365F4F" w:rsidRPr="0025174B" w:rsidRDefault="00365F4F" w:rsidP="00365F4F">
            <w:r w:rsidRPr="0025174B">
              <w:lastRenderedPageBreak/>
              <w:t>ml</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lastRenderedPageBreak/>
              <w:t>F303</w:t>
            </w:r>
          </w:p>
        </w:tc>
        <w:tc>
          <w:tcPr>
            <w:tcW w:w="6586" w:type="dxa"/>
            <w:shd w:val="clear" w:color="auto" w:fill="auto"/>
            <w:vAlign w:val="center"/>
            <w:hideMark/>
          </w:tcPr>
          <w:p w:rsidR="00365F4F" w:rsidRPr="0025174B" w:rsidRDefault="00365F4F" w:rsidP="00365F4F">
            <w:pPr>
              <w:rPr>
                <w:b/>
              </w:rPr>
            </w:pPr>
            <w:r w:rsidRPr="0025174B">
              <w:rPr>
                <w:b/>
              </w:rPr>
              <w:t>Fourniture et pose de massif filtrant de gravier calibré (1-3 mm)</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Le calcul du volume de gravier à introduire dans chaque forage</w:t>
            </w:r>
          </w:p>
          <w:p w:rsidR="00365F4F" w:rsidRPr="00EA6F14" w:rsidRDefault="00365F4F" w:rsidP="00365F4F">
            <w:pPr>
              <w:rPr>
                <w:i/>
              </w:rPr>
            </w:pPr>
            <w:r w:rsidRPr="00EA6F14">
              <w:rPr>
                <w:i/>
              </w:rPr>
              <w:t>- La fourniture sur les sites du gravier</w:t>
            </w:r>
          </w:p>
          <w:p w:rsidR="00365F4F" w:rsidRPr="00EA6F14" w:rsidRDefault="00365F4F" w:rsidP="00365F4F">
            <w:pPr>
              <w:rPr>
                <w:i/>
              </w:rPr>
            </w:pPr>
            <w:r w:rsidRPr="00EA6F14">
              <w:rPr>
                <w:i/>
              </w:rPr>
              <w:t>- Le calibrage et lavage à l’eau du gravier</w:t>
            </w:r>
          </w:p>
          <w:p w:rsidR="00365F4F" w:rsidRPr="00EA6F14" w:rsidRDefault="00365F4F" w:rsidP="00365F4F">
            <w:pPr>
              <w:rPr>
                <w:i/>
              </w:rPr>
            </w:pPr>
            <w:r w:rsidRPr="00EA6F14">
              <w:rPr>
                <w:i/>
              </w:rPr>
              <w:t>- L’introduction au moyen de matériels et outils appropriés du gravier dans l’espace annulaire avec contrôle du volume</w:t>
            </w:r>
          </w:p>
          <w:p w:rsidR="00365F4F" w:rsidRPr="00EA6F14" w:rsidRDefault="00365F4F" w:rsidP="00365F4F">
            <w:pPr>
              <w:rPr>
                <w:i/>
              </w:rPr>
            </w:pPr>
            <w:r w:rsidRPr="00EA6F14">
              <w:rPr>
                <w:i/>
              </w:rPr>
              <w:t>- Et toutes sujétions</w:t>
            </w:r>
          </w:p>
          <w:p w:rsidR="00365F4F" w:rsidRPr="0025174B" w:rsidRDefault="00365F4F" w:rsidP="00365F4F">
            <w:r w:rsidRPr="00EA6F14">
              <w:rPr>
                <w:i/>
              </w:rPr>
              <w:t>Le mètre linéaire : …………………………………………..CFA</w:t>
            </w:r>
          </w:p>
        </w:tc>
        <w:tc>
          <w:tcPr>
            <w:tcW w:w="901" w:type="dxa"/>
            <w:shd w:val="clear" w:color="auto" w:fill="auto"/>
            <w:vAlign w:val="center"/>
            <w:hideMark/>
          </w:tcPr>
          <w:p w:rsidR="00365F4F" w:rsidRPr="0025174B" w:rsidRDefault="00365F4F" w:rsidP="00365F4F">
            <w:r w:rsidRPr="0025174B">
              <w:t>ml</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F304</w:t>
            </w:r>
          </w:p>
        </w:tc>
        <w:tc>
          <w:tcPr>
            <w:tcW w:w="6586" w:type="dxa"/>
            <w:shd w:val="clear" w:color="auto" w:fill="auto"/>
            <w:vAlign w:val="center"/>
            <w:hideMark/>
          </w:tcPr>
          <w:p w:rsidR="00365F4F" w:rsidRPr="0025174B" w:rsidRDefault="00365F4F" w:rsidP="00365F4F">
            <w:pPr>
              <w:rPr>
                <w:b/>
              </w:rPr>
            </w:pPr>
            <w:r w:rsidRPr="0025174B">
              <w:rPr>
                <w:b/>
              </w:rPr>
              <w:t xml:space="preserve">Fourniture et mise en place d’un bouchon d’argile ou de bentonite </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xml:space="preserve">- La fourniture sur les sites des quantités d’argile ou de bentonite nécessaires </w:t>
            </w:r>
          </w:p>
          <w:p w:rsidR="00365F4F" w:rsidRPr="00EA6F14" w:rsidRDefault="00365F4F" w:rsidP="00365F4F">
            <w:pPr>
              <w:rPr>
                <w:i/>
              </w:rPr>
            </w:pPr>
            <w:r w:rsidRPr="00EA6F14">
              <w:rPr>
                <w:i/>
              </w:rPr>
              <w:t xml:space="preserve">- La fabrication des pâtes </w:t>
            </w:r>
          </w:p>
          <w:p w:rsidR="00365F4F" w:rsidRPr="00EA6F14" w:rsidRDefault="00365F4F" w:rsidP="00365F4F">
            <w:pPr>
              <w:rPr>
                <w:i/>
              </w:rPr>
            </w:pPr>
            <w:r w:rsidRPr="00EA6F14">
              <w:rPr>
                <w:i/>
              </w:rPr>
              <w:t xml:space="preserve">- L’introduction  au moyen de matériels et outils appropriés des pâtes dans l’espace annulaire </w:t>
            </w:r>
          </w:p>
          <w:p w:rsidR="00365F4F" w:rsidRPr="00EA6F14" w:rsidRDefault="00365F4F" w:rsidP="00365F4F">
            <w:pPr>
              <w:rPr>
                <w:i/>
              </w:rPr>
            </w:pPr>
            <w:r w:rsidRPr="00EA6F14">
              <w:rPr>
                <w:i/>
              </w:rPr>
              <w:t>- Et toutes sujétions</w:t>
            </w:r>
          </w:p>
          <w:p w:rsidR="00365F4F" w:rsidRPr="0025174B" w:rsidRDefault="00365F4F" w:rsidP="00365F4F">
            <w:r w:rsidRPr="00EA6F14">
              <w:rPr>
                <w:i/>
              </w:rPr>
              <w:t>Le mètre linéaire : …………………………………………. CFA</w:t>
            </w:r>
          </w:p>
        </w:tc>
        <w:tc>
          <w:tcPr>
            <w:tcW w:w="901" w:type="dxa"/>
            <w:shd w:val="clear" w:color="auto" w:fill="auto"/>
            <w:vAlign w:val="center"/>
            <w:hideMark/>
          </w:tcPr>
          <w:p w:rsidR="00365F4F" w:rsidRPr="0025174B" w:rsidRDefault="00365F4F" w:rsidP="00365F4F">
            <w:r w:rsidRPr="0025174B">
              <w:t>ml</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F305</w:t>
            </w:r>
          </w:p>
        </w:tc>
        <w:tc>
          <w:tcPr>
            <w:tcW w:w="6586" w:type="dxa"/>
            <w:shd w:val="clear" w:color="auto" w:fill="auto"/>
            <w:vAlign w:val="center"/>
            <w:hideMark/>
          </w:tcPr>
          <w:p w:rsidR="00365F4F" w:rsidRPr="0025174B" w:rsidRDefault="00365F4F" w:rsidP="00365F4F">
            <w:pPr>
              <w:rPr>
                <w:b/>
              </w:rPr>
            </w:pPr>
            <w:r w:rsidRPr="0025174B">
              <w:rPr>
                <w:b/>
              </w:rPr>
              <w:t>Fourniture et mise en place de tout venant</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xml:space="preserve">- La fourniture sur les sites du tout venant </w:t>
            </w:r>
          </w:p>
          <w:p w:rsidR="00365F4F" w:rsidRPr="00EA6F14" w:rsidRDefault="00365F4F" w:rsidP="00365F4F">
            <w:pPr>
              <w:rPr>
                <w:i/>
              </w:rPr>
            </w:pPr>
            <w:r w:rsidRPr="00EA6F14">
              <w:rPr>
                <w:i/>
              </w:rPr>
              <w:t xml:space="preserve">- L’introduction au moyen de matériels et outils appropriés du tout-venant dans l’espace annulaire </w:t>
            </w:r>
          </w:p>
          <w:p w:rsidR="00365F4F" w:rsidRPr="00EA6F14" w:rsidRDefault="00365F4F" w:rsidP="00365F4F">
            <w:pPr>
              <w:rPr>
                <w:i/>
              </w:rPr>
            </w:pPr>
            <w:r w:rsidRPr="00EA6F14">
              <w:rPr>
                <w:i/>
              </w:rPr>
              <w:t>- Et toutes sujétions</w:t>
            </w:r>
          </w:p>
          <w:p w:rsidR="00365F4F" w:rsidRPr="0025174B" w:rsidRDefault="00365F4F" w:rsidP="00365F4F">
            <w:r w:rsidRPr="00EA6F14">
              <w:rPr>
                <w:i/>
              </w:rPr>
              <w:t>Le mètre linéaire : ……………………………………….. CFA</w:t>
            </w:r>
          </w:p>
        </w:tc>
        <w:tc>
          <w:tcPr>
            <w:tcW w:w="901" w:type="dxa"/>
            <w:shd w:val="clear" w:color="auto" w:fill="auto"/>
            <w:vAlign w:val="center"/>
            <w:hideMark/>
          </w:tcPr>
          <w:p w:rsidR="00365F4F" w:rsidRPr="0025174B" w:rsidRDefault="00365F4F" w:rsidP="00365F4F">
            <w:r w:rsidRPr="0025174B">
              <w:t>ml</w:t>
            </w:r>
          </w:p>
        </w:tc>
        <w:tc>
          <w:tcPr>
            <w:tcW w:w="1354" w:type="dxa"/>
            <w:shd w:val="clear" w:color="auto" w:fill="auto"/>
            <w:noWrap/>
            <w:vAlign w:val="center"/>
            <w:hideMark/>
          </w:tcPr>
          <w:p w:rsidR="00365F4F" w:rsidRPr="0025174B" w:rsidRDefault="00365F4F" w:rsidP="00365F4F">
            <w:r w:rsidRPr="0025174B">
              <w:t xml:space="preserve">      </w:t>
            </w:r>
          </w:p>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F306</w:t>
            </w:r>
          </w:p>
        </w:tc>
        <w:tc>
          <w:tcPr>
            <w:tcW w:w="6586" w:type="dxa"/>
            <w:shd w:val="clear" w:color="auto" w:fill="auto"/>
            <w:vAlign w:val="center"/>
            <w:hideMark/>
          </w:tcPr>
          <w:p w:rsidR="00365F4F" w:rsidRPr="0025174B" w:rsidRDefault="00365F4F" w:rsidP="00365F4F">
            <w:pPr>
              <w:rPr>
                <w:b/>
              </w:rPr>
            </w:pPr>
            <w:r w:rsidRPr="0025174B">
              <w:rPr>
                <w:b/>
              </w:rPr>
              <w:t>Mise en place d’une tête de forage (Cimentation en tête du forage)</w:t>
            </w:r>
          </w:p>
          <w:p w:rsidR="00365F4F" w:rsidRPr="00EA6F14" w:rsidRDefault="00365F4F" w:rsidP="00365F4F">
            <w:pPr>
              <w:rPr>
                <w:i/>
              </w:rPr>
            </w:pPr>
            <w:r w:rsidRPr="00EA6F14">
              <w:rPr>
                <w:i/>
              </w:rPr>
              <w:t xml:space="preserve">- La fourniture sur les sites des quantités de ciment et d’adjuvant nécessaires </w:t>
            </w:r>
          </w:p>
          <w:p w:rsidR="00365F4F" w:rsidRPr="00EA6F14" w:rsidRDefault="00365F4F" w:rsidP="00365F4F">
            <w:pPr>
              <w:rPr>
                <w:i/>
              </w:rPr>
            </w:pPr>
            <w:r w:rsidRPr="00EA6F14">
              <w:rPr>
                <w:i/>
              </w:rPr>
              <w:t xml:space="preserve">- La fabrication des barbotines </w:t>
            </w:r>
          </w:p>
          <w:p w:rsidR="00365F4F" w:rsidRPr="00EA6F14" w:rsidRDefault="00365F4F" w:rsidP="00365F4F">
            <w:pPr>
              <w:rPr>
                <w:i/>
              </w:rPr>
            </w:pPr>
            <w:r w:rsidRPr="00EA6F14">
              <w:rPr>
                <w:i/>
              </w:rPr>
              <w:t xml:space="preserve">- L’introduction au moyen de matériels et outils appropriés des barbotines dans l’espace annulaire </w:t>
            </w:r>
          </w:p>
          <w:p w:rsidR="00365F4F" w:rsidRPr="00EA6F14" w:rsidRDefault="00365F4F" w:rsidP="00365F4F">
            <w:pPr>
              <w:rPr>
                <w:i/>
              </w:rPr>
            </w:pPr>
            <w:r w:rsidRPr="00EA6F14">
              <w:rPr>
                <w:i/>
              </w:rPr>
              <w:t>- Et toutes sujétions</w:t>
            </w:r>
          </w:p>
          <w:p w:rsidR="00365F4F" w:rsidRPr="0025174B" w:rsidRDefault="00365F4F" w:rsidP="00365F4F">
            <w:r w:rsidRPr="00EA6F14">
              <w:rPr>
                <w:i/>
              </w:rPr>
              <w:t>Le mètre linéaire : …………………………………………… CFA</w:t>
            </w:r>
          </w:p>
        </w:tc>
        <w:tc>
          <w:tcPr>
            <w:tcW w:w="901" w:type="dxa"/>
            <w:shd w:val="clear" w:color="auto" w:fill="auto"/>
            <w:vAlign w:val="center"/>
            <w:hideMark/>
          </w:tcPr>
          <w:p w:rsidR="00365F4F" w:rsidRPr="0025174B" w:rsidRDefault="00365F4F" w:rsidP="00365F4F">
            <w:r w:rsidRPr="0025174B">
              <w:t>ml</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7460" w:type="dxa"/>
            <w:gridSpan w:val="2"/>
            <w:shd w:val="clear" w:color="auto" w:fill="auto"/>
            <w:noWrap/>
            <w:vAlign w:val="center"/>
            <w:hideMark/>
          </w:tcPr>
          <w:p w:rsidR="00365F4F" w:rsidRPr="0025174B" w:rsidRDefault="00365F4F" w:rsidP="00365F4F">
            <w:pPr>
              <w:rPr>
                <w:b/>
              </w:rPr>
            </w:pPr>
            <w:r w:rsidRPr="0025174B">
              <w:rPr>
                <w:b/>
              </w:rPr>
              <w:t>LOT F400 : DEVELOPPEMENT ET ESSAI DE POMPAGE</w:t>
            </w:r>
          </w:p>
        </w:tc>
        <w:tc>
          <w:tcPr>
            <w:tcW w:w="901" w:type="dxa"/>
            <w:shd w:val="clear" w:color="auto" w:fill="auto"/>
            <w:noWrap/>
            <w:vAlign w:val="center"/>
            <w:hideMark/>
          </w:tcPr>
          <w:p w:rsidR="00365F4F" w:rsidRPr="0025174B" w:rsidRDefault="00365F4F" w:rsidP="00365F4F">
            <w:pPr>
              <w:rPr>
                <w:b/>
              </w:rPr>
            </w:pPr>
            <w:r w:rsidRPr="0025174B">
              <w:rPr>
                <w:b/>
              </w:rPr>
              <w:t> </w:t>
            </w:r>
          </w:p>
        </w:tc>
        <w:tc>
          <w:tcPr>
            <w:tcW w:w="1354" w:type="dxa"/>
            <w:shd w:val="clear" w:color="auto" w:fill="auto"/>
            <w:noWrap/>
            <w:vAlign w:val="center"/>
            <w:hideMark/>
          </w:tcPr>
          <w:p w:rsidR="00365F4F" w:rsidRPr="0025174B" w:rsidRDefault="00365F4F" w:rsidP="00365F4F">
            <w:pPr>
              <w:rPr>
                <w:b/>
              </w:rPr>
            </w:pPr>
            <w:r w:rsidRPr="0025174B">
              <w:rPr>
                <w:b/>
              </w:rPr>
              <w:t> </w:t>
            </w:r>
          </w:p>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F401</w:t>
            </w:r>
          </w:p>
        </w:tc>
        <w:tc>
          <w:tcPr>
            <w:tcW w:w="6586" w:type="dxa"/>
            <w:shd w:val="clear" w:color="auto" w:fill="auto"/>
            <w:vAlign w:val="center"/>
            <w:hideMark/>
          </w:tcPr>
          <w:p w:rsidR="00365F4F" w:rsidRPr="0025174B" w:rsidRDefault="00365F4F" w:rsidP="00365F4F">
            <w:pPr>
              <w:rPr>
                <w:b/>
              </w:rPr>
            </w:pPr>
            <w:r w:rsidRPr="0025174B">
              <w:rPr>
                <w:b/>
              </w:rPr>
              <w:t>Nettoyage et développement à l'air lift</w:t>
            </w:r>
          </w:p>
          <w:p w:rsidR="00365F4F" w:rsidRPr="00EA6F14" w:rsidRDefault="00365F4F" w:rsidP="00365F4F">
            <w:pPr>
              <w:rPr>
                <w:i/>
              </w:rPr>
            </w:pPr>
            <w:r w:rsidRPr="00EA6F14">
              <w:rPr>
                <w:i/>
              </w:rPr>
              <w:t>Ce prix rémunère la mise à disposition des matériels et outils appropriés et le soufflage des forages jusqu’à obtention de l’eau claire</w:t>
            </w:r>
          </w:p>
          <w:p w:rsidR="00365F4F" w:rsidRPr="0025174B" w:rsidRDefault="00365F4F" w:rsidP="00365F4F">
            <w:r w:rsidRPr="00EA6F14">
              <w:rPr>
                <w:i/>
              </w:rPr>
              <w:t>L’heure: ………………………………………………. CFA</w:t>
            </w:r>
          </w:p>
        </w:tc>
        <w:tc>
          <w:tcPr>
            <w:tcW w:w="901" w:type="dxa"/>
            <w:shd w:val="clear" w:color="auto" w:fill="auto"/>
            <w:vAlign w:val="center"/>
            <w:hideMark/>
          </w:tcPr>
          <w:p w:rsidR="00365F4F" w:rsidRPr="0025174B" w:rsidRDefault="00365F4F" w:rsidP="00365F4F">
            <w:r w:rsidRPr="0025174B">
              <w:t>Heure</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F402</w:t>
            </w:r>
          </w:p>
        </w:tc>
        <w:tc>
          <w:tcPr>
            <w:tcW w:w="6586" w:type="dxa"/>
            <w:shd w:val="clear" w:color="auto" w:fill="auto"/>
            <w:vAlign w:val="center"/>
            <w:hideMark/>
          </w:tcPr>
          <w:p w:rsidR="00365F4F" w:rsidRPr="0025174B" w:rsidRDefault="00365F4F" w:rsidP="00365F4F">
            <w:pPr>
              <w:rPr>
                <w:b/>
              </w:rPr>
            </w:pPr>
            <w:r w:rsidRPr="0025174B">
              <w:rPr>
                <w:b/>
              </w:rPr>
              <w:t>Essai de débit et de pompage</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La mise à disposition des matériels et outils appropriés</w:t>
            </w:r>
          </w:p>
          <w:p w:rsidR="00365F4F" w:rsidRPr="00EA6F14" w:rsidRDefault="00365F4F" w:rsidP="00365F4F">
            <w:pPr>
              <w:rPr>
                <w:i/>
              </w:rPr>
            </w:pPr>
            <w:r w:rsidRPr="00EA6F14">
              <w:rPr>
                <w:i/>
              </w:rPr>
              <w:lastRenderedPageBreak/>
              <w:t>- Les pompages par paliers</w:t>
            </w:r>
          </w:p>
          <w:p w:rsidR="00365F4F" w:rsidRPr="00EA6F14" w:rsidRDefault="00365F4F" w:rsidP="00365F4F">
            <w:pPr>
              <w:rPr>
                <w:i/>
              </w:rPr>
            </w:pPr>
            <w:r w:rsidRPr="00EA6F14">
              <w:rPr>
                <w:i/>
              </w:rPr>
              <w:t xml:space="preserve">- le pompage de longue  duré </w:t>
            </w:r>
          </w:p>
          <w:p w:rsidR="00365F4F" w:rsidRPr="00EA6F14" w:rsidRDefault="00365F4F" w:rsidP="00365F4F">
            <w:pPr>
              <w:rPr>
                <w:i/>
              </w:rPr>
            </w:pPr>
            <w:r w:rsidRPr="00EA6F14">
              <w:rPr>
                <w:i/>
              </w:rPr>
              <w:t>- Les mesures et relevés des débits et niveaux d’eau</w:t>
            </w:r>
          </w:p>
          <w:p w:rsidR="00365F4F" w:rsidRPr="00EA6F14" w:rsidRDefault="00365F4F" w:rsidP="00365F4F">
            <w:pPr>
              <w:rPr>
                <w:i/>
              </w:rPr>
            </w:pPr>
            <w:r w:rsidRPr="00EA6F14">
              <w:rPr>
                <w:i/>
              </w:rPr>
              <w:t>- La détermination des caractéristiques hydrauliques du forage</w:t>
            </w:r>
          </w:p>
          <w:p w:rsidR="00365F4F" w:rsidRPr="00EA6F14" w:rsidRDefault="00365F4F" w:rsidP="00365F4F">
            <w:pPr>
              <w:rPr>
                <w:i/>
              </w:rPr>
            </w:pPr>
            <w:r w:rsidRPr="00EA6F14">
              <w:rPr>
                <w:i/>
              </w:rPr>
              <w:t>- Le traçage des courbes caractéristiques</w:t>
            </w:r>
          </w:p>
          <w:p w:rsidR="00365F4F" w:rsidRPr="00EA6F14" w:rsidRDefault="00365F4F" w:rsidP="00365F4F">
            <w:pPr>
              <w:rPr>
                <w:i/>
              </w:rPr>
            </w:pPr>
            <w:r w:rsidRPr="00EA6F14">
              <w:rPr>
                <w:i/>
              </w:rPr>
              <w:t>- Et toutes sujétions</w:t>
            </w:r>
          </w:p>
          <w:p w:rsidR="00365F4F" w:rsidRPr="0025174B" w:rsidRDefault="00365F4F" w:rsidP="00365F4F">
            <w:r w:rsidRPr="00EA6F14">
              <w:rPr>
                <w:i/>
              </w:rPr>
              <w:t>L’heure: …………………………………………………… CFA</w:t>
            </w:r>
          </w:p>
        </w:tc>
        <w:tc>
          <w:tcPr>
            <w:tcW w:w="901" w:type="dxa"/>
            <w:shd w:val="clear" w:color="auto" w:fill="auto"/>
            <w:vAlign w:val="center"/>
            <w:hideMark/>
          </w:tcPr>
          <w:p w:rsidR="00365F4F" w:rsidRPr="0025174B" w:rsidRDefault="00365F4F" w:rsidP="00365F4F">
            <w:r w:rsidRPr="0025174B">
              <w:lastRenderedPageBreak/>
              <w:t>Heure</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7460" w:type="dxa"/>
            <w:gridSpan w:val="2"/>
            <w:shd w:val="clear" w:color="auto" w:fill="auto"/>
            <w:noWrap/>
            <w:vAlign w:val="center"/>
            <w:hideMark/>
          </w:tcPr>
          <w:p w:rsidR="00365F4F" w:rsidRPr="0025174B" w:rsidRDefault="00365F4F" w:rsidP="00365F4F">
            <w:pPr>
              <w:rPr>
                <w:b/>
              </w:rPr>
            </w:pPr>
            <w:r w:rsidRPr="0025174B">
              <w:rPr>
                <w:b/>
              </w:rPr>
              <w:lastRenderedPageBreak/>
              <w:t>LOT F500 : ANALYSE ET TRAITEMENT DE L’EAU</w:t>
            </w:r>
          </w:p>
        </w:tc>
        <w:tc>
          <w:tcPr>
            <w:tcW w:w="901" w:type="dxa"/>
            <w:shd w:val="clear" w:color="auto" w:fill="auto"/>
            <w:vAlign w:val="center"/>
            <w:hideMark/>
          </w:tcPr>
          <w:p w:rsidR="00365F4F" w:rsidRPr="0025174B" w:rsidRDefault="00365F4F" w:rsidP="00365F4F">
            <w:pPr>
              <w:rPr>
                <w:b/>
              </w:rPr>
            </w:pPr>
            <w:r w:rsidRPr="0025174B">
              <w:rPr>
                <w:b/>
              </w:rPr>
              <w:t> </w:t>
            </w:r>
          </w:p>
        </w:tc>
        <w:tc>
          <w:tcPr>
            <w:tcW w:w="1354" w:type="dxa"/>
            <w:shd w:val="clear" w:color="auto" w:fill="auto"/>
            <w:noWrap/>
            <w:vAlign w:val="center"/>
            <w:hideMark/>
          </w:tcPr>
          <w:p w:rsidR="00365F4F" w:rsidRPr="0025174B" w:rsidRDefault="00365F4F" w:rsidP="00365F4F">
            <w:pPr>
              <w:rPr>
                <w:b/>
              </w:rPr>
            </w:pPr>
            <w:r w:rsidRPr="0025174B">
              <w:rPr>
                <w:b/>
              </w:rPr>
              <w:t> </w:t>
            </w:r>
          </w:p>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F501</w:t>
            </w:r>
          </w:p>
        </w:tc>
        <w:tc>
          <w:tcPr>
            <w:tcW w:w="6586" w:type="dxa"/>
            <w:shd w:val="clear" w:color="auto" w:fill="auto"/>
            <w:vAlign w:val="center"/>
            <w:hideMark/>
          </w:tcPr>
          <w:p w:rsidR="00365F4F" w:rsidRPr="0025174B" w:rsidRDefault="00365F4F" w:rsidP="00365F4F">
            <w:pPr>
              <w:rPr>
                <w:b/>
              </w:rPr>
            </w:pPr>
            <w:r w:rsidRPr="0025174B">
              <w:rPr>
                <w:b/>
              </w:rPr>
              <w:t>Prélèvement et analyse physico-chimique et bactériologique</w:t>
            </w:r>
          </w:p>
          <w:p w:rsidR="00365F4F" w:rsidRPr="00EA6F14" w:rsidRDefault="00365F4F" w:rsidP="00365F4F">
            <w:pPr>
              <w:rPr>
                <w:i/>
              </w:rPr>
            </w:pPr>
            <w:r w:rsidRPr="00EA6F14">
              <w:rPr>
                <w:i/>
              </w:rPr>
              <w:t>Ce prix sera réalisé par un Laboratoire agréé par le MINEE et  rémunère l’analyse physico-chimique et bactériologique de l'eau du forage avant sa mise en fonctionnement y compris le déplacement du contrôleur du site au laboratoire.</w:t>
            </w:r>
          </w:p>
          <w:p w:rsidR="00365F4F" w:rsidRPr="00EA6F14" w:rsidRDefault="00365F4F" w:rsidP="00365F4F">
            <w:pPr>
              <w:rPr>
                <w:i/>
              </w:rPr>
            </w:pPr>
            <w:r w:rsidRPr="00EA6F14">
              <w:rPr>
                <w:i/>
              </w:rPr>
              <w:t>Il comprend :</w:t>
            </w:r>
          </w:p>
          <w:p w:rsidR="00365F4F" w:rsidRPr="00EA6F14" w:rsidRDefault="00365F4F" w:rsidP="00365F4F">
            <w:pPr>
              <w:rPr>
                <w:i/>
              </w:rPr>
            </w:pPr>
            <w:r w:rsidRPr="00EA6F14">
              <w:rPr>
                <w:i/>
              </w:rPr>
              <w:t>- Les prélèvements des échantillons  et l’analyse par un laboratoire agréé</w:t>
            </w:r>
          </w:p>
          <w:p w:rsidR="00365F4F" w:rsidRPr="00EA6F14" w:rsidRDefault="00365F4F" w:rsidP="00365F4F">
            <w:pPr>
              <w:rPr>
                <w:i/>
              </w:rPr>
            </w:pPr>
            <w:r w:rsidRPr="00EA6F14">
              <w:rPr>
                <w:i/>
              </w:rPr>
              <w:t xml:space="preserve">- La fourniture du rapport d’analyse </w:t>
            </w:r>
          </w:p>
          <w:p w:rsidR="00365F4F" w:rsidRPr="00EA6F14" w:rsidRDefault="00365F4F" w:rsidP="00365F4F">
            <w:pPr>
              <w:rPr>
                <w:i/>
              </w:rPr>
            </w:pPr>
            <w:r w:rsidRPr="00EA6F14">
              <w:rPr>
                <w:i/>
              </w:rPr>
              <w:t>Ce prix est payé sous présentation d’un PV de prélèvement des échantillons signé du contrôleur et un membre du comité de gestion</w:t>
            </w:r>
          </w:p>
          <w:p w:rsidR="00365F4F" w:rsidRPr="00EA6F14" w:rsidRDefault="00365F4F" w:rsidP="00365F4F">
            <w:pPr>
              <w:rPr>
                <w:i/>
              </w:rPr>
            </w:pPr>
            <w:r w:rsidRPr="00EA6F14">
              <w:rPr>
                <w:i/>
              </w:rPr>
              <w:t>Il s’applique à l’unité</w:t>
            </w:r>
          </w:p>
          <w:p w:rsidR="00365F4F" w:rsidRPr="0025174B" w:rsidRDefault="00365F4F" w:rsidP="00365F4F">
            <w:r w:rsidRPr="00EA6F14">
              <w:rPr>
                <w:i/>
              </w:rPr>
              <w:t>L’unité : ……………………………………………… CFA</w:t>
            </w:r>
          </w:p>
        </w:tc>
        <w:tc>
          <w:tcPr>
            <w:tcW w:w="901" w:type="dxa"/>
            <w:shd w:val="clear" w:color="auto" w:fill="auto"/>
            <w:vAlign w:val="center"/>
            <w:hideMark/>
          </w:tcPr>
          <w:p w:rsidR="00365F4F" w:rsidRPr="0025174B" w:rsidRDefault="00365F4F" w:rsidP="00365F4F">
            <w:r w:rsidRPr="0025174B">
              <w:t>U</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F502</w:t>
            </w:r>
          </w:p>
        </w:tc>
        <w:tc>
          <w:tcPr>
            <w:tcW w:w="6586" w:type="dxa"/>
            <w:shd w:val="clear" w:color="auto" w:fill="auto"/>
            <w:vAlign w:val="center"/>
            <w:hideMark/>
          </w:tcPr>
          <w:p w:rsidR="00365F4F" w:rsidRPr="0025174B" w:rsidRDefault="00365F4F" w:rsidP="00365F4F">
            <w:pPr>
              <w:rPr>
                <w:b/>
              </w:rPr>
            </w:pPr>
            <w:r>
              <w:rPr>
                <w:b/>
              </w:rPr>
              <w:t>Désinfection</w:t>
            </w:r>
            <w:r w:rsidRPr="0025174B">
              <w:rPr>
                <w:b/>
              </w:rPr>
              <w:t xml:space="preserve"> de l’eau au chlore</w:t>
            </w:r>
          </w:p>
          <w:p w:rsidR="00365F4F" w:rsidRPr="00EA6F14" w:rsidRDefault="00365F4F" w:rsidP="00365F4F">
            <w:pPr>
              <w:rPr>
                <w:i/>
              </w:rPr>
            </w:pPr>
            <w:r w:rsidRPr="00EA6F14">
              <w:rPr>
                <w:i/>
              </w:rPr>
              <w:t>Ce prix rémunère la désinfection du forage à l’aide d’une solution chlorée avant sa mise en fonctionnement.</w:t>
            </w:r>
          </w:p>
          <w:p w:rsidR="00365F4F" w:rsidRPr="00EA6F14" w:rsidRDefault="00365F4F" w:rsidP="00365F4F">
            <w:pPr>
              <w:rPr>
                <w:i/>
              </w:rPr>
            </w:pPr>
            <w:r w:rsidRPr="00EA6F14">
              <w:rPr>
                <w:i/>
              </w:rPr>
              <w:t>Ce prix est payé sous présentation d’un PV dûment signe par le contrôleur et un membre du comité de gestion</w:t>
            </w:r>
          </w:p>
          <w:p w:rsidR="00365F4F" w:rsidRPr="00EA6F14" w:rsidRDefault="00365F4F" w:rsidP="00365F4F">
            <w:pPr>
              <w:rPr>
                <w:i/>
              </w:rPr>
            </w:pPr>
            <w:r w:rsidRPr="00EA6F14">
              <w:rPr>
                <w:i/>
              </w:rPr>
              <w:t>Il s’applique à l’unité</w:t>
            </w:r>
          </w:p>
          <w:p w:rsidR="00365F4F" w:rsidRPr="0025174B" w:rsidRDefault="00365F4F" w:rsidP="00365F4F">
            <w:r w:rsidRPr="00EA6F14">
              <w:rPr>
                <w:i/>
              </w:rPr>
              <w:t>L’unité : ………………………………………………………. CFA</w:t>
            </w:r>
          </w:p>
        </w:tc>
        <w:tc>
          <w:tcPr>
            <w:tcW w:w="901" w:type="dxa"/>
            <w:shd w:val="clear" w:color="auto" w:fill="auto"/>
            <w:vAlign w:val="center"/>
            <w:hideMark/>
          </w:tcPr>
          <w:p w:rsidR="00365F4F" w:rsidRPr="0025174B" w:rsidRDefault="00365F4F" w:rsidP="00365F4F">
            <w:r w:rsidRPr="0025174B">
              <w:t>U</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7460" w:type="dxa"/>
            <w:gridSpan w:val="2"/>
            <w:shd w:val="clear" w:color="auto" w:fill="auto"/>
            <w:noWrap/>
            <w:vAlign w:val="center"/>
          </w:tcPr>
          <w:p w:rsidR="00365F4F" w:rsidRPr="0025174B" w:rsidRDefault="00365F4F" w:rsidP="00365F4F">
            <w:pPr>
              <w:rPr>
                <w:b/>
              </w:rPr>
            </w:pPr>
            <w:r w:rsidRPr="0025174B">
              <w:rPr>
                <w:b/>
              </w:rPr>
              <w:t>LOT F600 : REALISATION DE LA TETE DU FORAGE</w:t>
            </w:r>
          </w:p>
        </w:tc>
        <w:tc>
          <w:tcPr>
            <w:tcW w:w="901" w:type="dxa"/>
            <w:shd w:val="clear" w:color="auto" w:fill="auto"/>
            <w:vAlign w:val="center"/>
          </w:tcPr>
          <w:p w:rsidR="00365F4F" w:rsidRPr="0025174B" w:rsidRDefault="00365F4F" w:rsidP="00365F4F">
            <w:pPr>
              <w:rPr>
                <w:b/>
              </w:rPr>
            </w:pPr>
          </w:p>
        </w:tc>
        <w:tc>
          <w:tcPr>
            <w:tcW w:w="1354" w:type="dxa"/>
            <w:shd w:val="clear" w:color="auto" w:fill="auto"/>
            <w:noWrap/>
            <w:vAlign w:val="center"/>
          </w:tcPr>
          <w:p w:rsidR="00365F4F" w:rsidRPr="0025174B" w:rsidRDefault="00365F4F" w:rsidP="00365F4F">
            <w:pPr>
              <w:rPr>
                <w:b/>
              </w:rPr>
            </w:pPr>
          </w:p>
        </w:tc>
      </w:tr>
      <w:tr w:rsidR="00365F4F" w:rsidRPr="0025174B" w:rsidTr="00365F4F">
        <w:trPr>
          <w:trHeight w:val="170"/>
        </w:trPr>
        <w:tc>
          <w:tcPr>
            <w:tcW w:w="874" w:type="dxa"/>
            <w:shd w:val="clear" w:color="auto" w:fill="auto"/>
            <w:noWrap/>
            <w:vAlign w:val="center"/>
          </w:tcPr>
          <w:p w:rsidR="00365F4F" w:rsidRPr="0025174B" w:rsidRDefault="00365F4F" w:rsidP="00365F4F">
            <w:r>
              <w:t>F601</w:t>
            </w:r>
          </w:p>
        </w:tc>
        <w:tc>
          <w:tcPr>
            <w:tcW w:w="6586" w:type="dxa"/>
            <w:shd w:val="clear" w:color="auto" w:fill="auto"/>
            <w:vAlign w:val="center"/>
          </w:tcPr>
          <w:p w:rsidR="00365F4F" w:rsidRPr="0025174B" w:rsidRDefault="00365F4F" w:rsidP="00365F4F">
            <w:pPr>
              <w:rPr>
                <w:b/>
              </w:rPr>
            </w:pPr>
            <w:r w:rsidRPr="0025174B">
              <w:rPr>
                <w:b/>
              </w:rPr>
              <w:t xml:space="preserve">Couvercle de tête de forage en acier (tôle 40/10e) doté d’un manchon de 32 mm², de 6 vis de 12, et anneau pour corde de sécurité </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La mise à disposition des outils appropriés pour la réalisation ;</w:t>
            </w:r>
          </w:p>
          <w:p w:rsidR="00365F4F" w:rsidRPr="00EA6F14" w:rsidRDefault="00365F4F" w:rsidP="00365F4F">
            <w:pPr>
              <w:rPr>
                <w:i/>
              </w:rPr>
            </w:pPr>
            <w:r w:rsidRPr="00EA6F14">
              <w:rPr>
                <w:i/>
              </w:rPr>
              <w:t>- la fourniture de tôle en acier de 40/10 ;</w:t>
            </w:r>
          </w:p>
          <w:p w:rsidR="00365F4F" w:rsidRPr="00EA6F14" w:rsidRDefault="00365F4F" w:rsidP="00365F4F">
            <w:pPr>
              <w:rPr>
                <w:i/>
              </w:rPr>
            </w:pPr>
            <w:r w:rsidRPr="00EA6F14">
              <w:rPr>
                <w:i/>
              </w:rPr>
              <w:t>-La fourniture du manchon de 32 mm2 ;</w:t>
            </w:r>
          </w:p>
          <w:p w:rsidR="00365F4F" w:rsidRPr="00EA6F14" w:rsidRDefault="00365F4F" w:rsidP="00365F4F">
            <w:pPr>
              <w:rPr>
                <w:i/>
              </w:rPr>
            </w:pPr>
            <w:r w:rsidRPr="00EA6F14">
              <w:rPr>
                <w:i/>
              </w:rPr>
              <w:t>- la fourniture de 6 vis de 12  et anneau pour corde de sécurité ;</w:t>
            </w:r>
          </w:p>
          <w:p w:rsidR="00365F4F" w:rsidRPr="00EA6F14" w:rsidRDefault="00365F4F" w:rsidP="00365F4F">
            <w:pPr>
              <w:rPr>
                <w:i/>
              </w:rPr>
            </w:pPr>
            <w:r w:rsidRPr="00EA6F14">
              <w:rPr>
                <w:i/>
              </w:rPr>
              <w:t>- La pose de l’ensemble des éléments ;</w:t>
            </w:r>
          </w:p>
          <w:p w:rsidR="00365F4F" w:rsidRPr="00EA6F14" w:rsidRDefault="00365F4F" w:rsidP="00365F4F">
            <w:pPr>
              <w:rPr>
                <w:i/>
              </w:rPr>
            </w:pPr>
            <w:r w:rsidRPr="00EA6F14">
              <w:rPr>
                <w:i/>
              </w:rPr>
              <w:t>- Et toutes sujétions.</w:t>
            </w:r>
          </w:p>
          <w:p w:rsidR="00365F4F" w:rsidRPr="0025174B" w:rsidRDefault="00365F4F" w:rsidP="00365F4F">
            <w:r w:rsidRPr="00EA6F14">
              <w:rPr>
                <w:i/>
              </w:rPr>
              <w:t>L’Unité : ………………………………………………………… CFA</w:t>
            </w:r>
          </w:p>
        </w:tc>
        <w:tc>
          <w:tcPr>
            <w:tcW w:w="901" w:type="dxa"/>
            <w:shd w:val="clear" w:color="auto" w:fill="auto"/>
            <w:vAlign w:val="center"/>
          </w:tcPr>
          <w:p w:rsidR="00365F4F" w:rsidRPr="0025174B" w:rsidRDefault="00365F4F" w:rsidP="00365F4F">
            <w:r w:rsidRPr="0025174B">
              <w:t>U</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t>F602</w:t>
            </w:r>
          </w:p>
        </w:tc>
        <w:tc>
          <w:tcPr>
            <w:tcW w:w="6586" w:type="dxa"/>
            <w:shd w:val="clear" w:color="auto" w:fill="auto"/>
            <w:vAlign w:val="center"/>
          </w:tcPr>
          <w:p w:rsidR="00365F4F" w:rsidRPr="0025174B" w:rsidRDefault="00365F4F" w:rsidP="00365F4F">
            <w:pPr>
              <w:rPr>
                <w:b/>
              </w:rPr>
            </w:pPr>
            <w:r w:rsidRPr="0025174B">
              <w:rPr>
                <w:b/>
              </w:rPr>
              <w:t>Réalisation d’un massif en béton de 70 x70 x 50</w:t>
            </w:r>
            <w:ins w:id="1349" w:author="BABA Georges" w:date="2021-01-18T14:53:00Z">
              <w:r w:rsidR="00DF5F4C">
                <w:rPr>
                  <w:b/>
                </w:rPr>
                <w:t xml:space="preserve"> y/c un couvercle en béton armé</w:t>
              </w:r>
            </w:ins>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de tous les matériaux et la confection du béton</w:t>
            </w:r>
          </w:p>
          <w:p w:rsidR="00365F4F" w:rsidRPr="00EA6F14" w:rsidRDefault="00365F4F" w:rsidP="00365F4F">
            <w:pPr>
              <w:rPr>
                <w:i/>
              </w:rPr>
            </w:pPr>
            <w:r w:rsidRPr="00EA6F14">
              <w:rPr>
                <w:i/>
              </w:rPr>
              <w:t>- La confection des armatures</w:t>
            </w:r>
          </w:p>
          <w:p w:rsidR="00365F4F" w:rsidRPr="00EA6F14" w:rsidRDefault="00365F4F" w:rsidP="00365F4F">
            <w:pPr>
              <w:rPr>
                <w:i/>
              </w:rPr>
            </w:pPr>
            <w:r w:rsidRPr="00EA6F14">
              <w:rPr>
                <w:i/>
              </w:rPr>
              <w:t>- La confection des coffrages</w:t>
            </w:r>
          </w:p>
          <w:p w:rsidR="00365F4F" w:rsidRPr="00EA6F14" w:rsidRDefault="00365F4F" w:rsidP="00365F4F">
            <w:pPr>
              <w:rPr>
                <w:i/>
              </w:rPr>
            </w:pPr>
            <w:r w:rsidRPr="00EA6F14">
              <w:rPr>
                <w:i/>
              </w:rPr>
              <w:t>- L’organisation du personnel pour l’application de la méthode HIMO</w:t>
            </w:r>
          </w:p>
          <w:p w:rsidR="00365F4F" w:rsidRPr="00EA6F14" w:rsidRDefault="00365F4F" w:rsidP="00365F4F">
            <w:pPr>
              <w:rPr>
                <w:i/>
              </w:rPr>
            </w:pPr>
            <w:r w:rsidRPr="00EA6F14">
              <w:rPr>
                <w:i/>
              </w:rPr>
              <w:t>- La mise en œuvre du béton vibré au marteau</w:t>
            </w:r>
          </w:p>
          <w:p w:rsidR="00365F4F" w:rsidRPr="0025174B" w:rsidRDefault="00365F4F" w:rsidP="00365F4F">
            <w:r w:rsidRPr="00EA6F14">
              <w:rPr>
                <w:i/>
              </w:rPr>
              <w:t>L’Unité: …………………………………………………… CFA</w:t>
            </w:r>
          </w:p>
        </w:tc>
        <w:tc>
          <w:tcPr>
            <w:tcW w:w="901" w:type="dxa"/>
            <w:shd w:val="clear" w:color="auto" w:fill="auto"/>
            <w:vAlign w:val="center"/>
          </w:tcPr>
          <w:p w:rsidR="00365F4F" w:rsidRPr="0025174B" w:rsidRDefault="00365F4F" w:rsidP="00365F4F">
            <w:r w:rsidRPr="0025174B">
              <w:t>U</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7460" w:type="dxa"/>
            <w:gridSpan w:val="2"/>
            <w:shd w:val="clear" w:color="auto" w:fill="auto"/>
            <w:noWrap/>
            <w:vAlign w:val="center"/>
          </w:tcPr>
          <w:p w:rsidR="00365F4F" w:rsidRPr="0025174B" w:rsidRDefault="00365F4F" w:rsidP="00365F4F">
            <w:pPr>
              <w:rPr>
                <w:b/>
              </w:rPr>
            </w:pPr>
            <w:r w:rsidRPr="0025174B">
              <w:rPr>
                <w:b/>
              </w:rPr>
              <w:lastRenderedPageBreak/>
              <w:t xml:space="preserve">LOT F700 : REALISATION DU CHÂTEAU (6.28 M3) Y COMPRIS </w:t>
            </w:r>
            <w:r>
              <w:rPr>
                <w:b/>
              </w:rPr>
              <w:t>LOCAL TECHNIQUE</w:t>
            </w:r>
          </w:p>
        </w:tc>
        <w:tc>
          <w:tcPr>
            <w:tcW w:w="901" w:type="dxa"/>
            <w:shd w:val="clear" w:color="auto" w:fill="auto"/>
            <w:vAlign w:val="center"/>
          </w:tcPr>
          <w:p w:rsidR="00365F4F" w:rsidRPr="0025174B" w:rsidRDefault="00365F4F" w:rsidP="00365F4F">
            <w:pPr>
              <w:rPr>
                <w:b/>
              </w:rPr>
            </w:pPr>
          </w:p>
        </w:tc>
        <w:tc>
          <w:tcPr>
            <w:tcW w:w="1354" w:type="dxa"/>
            <w:shd w:val="clear" w:color="auto" w:fill="auto"/>
            <w:noWrap/>
            <w:vAlign w:val="center"/>
          </w:tcPr>
          <w:p w:rsidR="00365F4F" w:rsidRPr="0025174B" w:rsidRDefault="00365F4F" w:rsidP="00365F4F">
            <w:pPr>
              <w:rPr>
                <w:b/>
              </w:rPr>
            </w:pPr>
          </w:p>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F701</w:t>
            </w:r>
          </w:p>
        </w:tc>
        <w:tc>
          <w:tcPr>
            <w:tcW w:w="6586" w:type="dxa"/>
            <w:shd w:val="clear" w:color="auto" w:fill="auto"/>
            <w:vAlign w:val="center"/>
          </w:tcPr>
          <w:p w:rsidR="00365F4F" w:rsidRPr="0025174B" w:rsidRDefault="00365F4F" w:rsidP="00365F4F">
            <w:pPr>
              <w:rPr>
                <w:b/>
              </w:rPr>
            </w:pPr>
            <w:r w:rsidRPr="0025174B">
              <w:rPr>
                <w:b/>
              </w:rPr>
              <w:t xml:space="preserve">Fouilles pour semelles et fondation </w:t>
            </w:r>
          </w:p>
          <w:p w:rsidR="00365F4F" w:rsidRPr="00EA6F14" w:rsidRDefault="00365F4F" w:rsidP="00365F4F">
            <w:pPr>
              <w:rPr>
                <w:i/>
              </w:rPr>
            </w:pPr>
            <w:r w:rsidRPr="00EA6F14">
              <w:rPr>
                <w:i/>
              </w:rPr>
              <w:t xml:space="preserve">Ce prix rémunère : </w:t>
            </w:r>
          </w:p>
          <w:p w:rsidR="00365F4F" w:rsidRPr="00EA6F14" w:rsidRDefault="00365F4F" w:rsidP="00365F4F">
            <w:pPr>
              <w:rPr>
                <w:i/>
              </w:rPr>
            </w:pPr>
            <w:r w:rsidRPr="00EA6F14">
              <w:rPr>
                <w:i/>
              </w:rPr>
              <w:t>-          le terrassement et le dégagement et rangement des déblais hors de l’emprise des ouvrages ;</w:t>
            </w:r>
          </w:p>
          <w:p w:rsidR="00365F4F" w:rsidRPr="00EA6F14" w:rsidRDefault="00365F4F" w:rsidP="00365F4F">
            <w:pPr>
              <w:rPr>
                <w:i/>
              </w:rPr>
            </w:pPr>
            <w:r w:rsidRPr="00EA6F14">
              <w:rPr>
                <w:i/>
              </w:rPr>
              <w:t>-          La fermeture après passage des canalisations</w:t>
            </w:r>
          </w:p>
          <w:p w:rsidR="00365F4F" w:rsidRPr="0025174B" w:rsidRDefault="00365F4F" w:rsidP="00365F4F">
            <w:r w:rsidRPr="00EA6F14">
              <w:rPr>
                <w:i/>
              </w:rPr>
              <w:t>Le mètre cube : …………………………………………………..CFA</w:t>
            </w:r>
          </w:p>
        </w:tc>
        <w:tc>
          <w:tcPr>
            <w:tcW w:w="901" w:type="dxa"/>
            <w:shd w:val="clear" w:color="auto" w:fill="auto"/>
            <w:vAlign w:val="center"/>
          </w:tcPr>
          <w:p w:rsidR="00365F4F" w:rsidRPr="0025174B" w:rsidRDefault="00365F4F" w:rsidP="00365F4F">
            <w:r w:rsidRPr="0025174B">
              <w:t>m3</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F702</w:t>
            </w:r>
          </w:p>
        </w:tc>
        <w:tc>
          <w:tcPr>
            <w:tcW w:w="6586" w:type="dxa"/>
            <w:shd w:val="clear" w:color="auto" w:fill="auto"/>
            <w:vAlign w:val="center"/>
          </w:tcPr>
          <w:p w:rsidR="00365F4F" w:rsidRPr="0025174B" w:rsidRDefault="00365F4F" w:rsidP="00365F4F">
            <w:pPr>
              <w:rPr>
                <w:b/>
              </w:rPr>
            </w:pPr>
            <w:r>
              <w:rPr>
                <w:b/>
              </w:rPr>
              <w:t>Béton de propreté dosé à 150 kg/</w:t>
            </w:r>
            <w:r w:rsidRPr="0025174B">
              <w:rPr>
                <w:b/>
              </w:rPr>
              <w:t xml:space="preserve">m³ pour fond de fouilles </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de tous les matériaux et la confection du béton</w:t>
            </w:r>
          </w:p>
          <w:p w:rsidR="00365F4F" w:rsidRPr="00EA6F14" w:rsidRDefault="00365F4F" w:rsidP="00365F4F">
            <w:pPr>
              <w:rPr>
                <w:i/>
              </w:rPr>
            </w:pPr>
            <w:r w:rsidRPr="00EA6F14">
              <w:rPr>
                <w:i/>
              </w:rPr>
              <w:t xml:space="preserve">- La mise en œuvre du béton </w:t>
            </w:r>
          </w:p>
          <w:p w:rsidR="00365F4F" w:rsidRPr="00EA6F14" w:rsidRDefault="00365F4F" w:rsidP="00365F4F">
            <w:pPr>
              <w:rPr>
                <w:i/>
              </w:rPr>
            </w:pPr>
            <w:r w:rsidRPr="00EA6F14">
              <w:rPr>
                <w:i/>
              </w:rPr>
              <w:t>- L’organisation du personnel pour l’application de la méthode HIMO</w:t>
            </w:r>
          </w:p>
          <w:p w:rsidR="00365F4F" w:rsidRPr="0025174B" w:rsidRDefault="00365F4F" w:rsidP="00365F4F">
            <w:r w:rsidRPr="00EA6F14">
              <w:rPr>
                <w:i/>
              </w:rPr>
              <w:t>Le mètre cube: ………………………………………………….. CFA</w:t>
            </w:r>
          </w:p>
        </w:tc>
        <w:tc>
          <w:tcPr>
            <w:tcW w:w="901" w:type="dxa"/>
            <w:shd w:val="clear" w:color="auto" w:fill="auto"/>
            <w:vAlign w:val="center"/>
          </w:tcPr>
          <w:p w:rsidR="00365F4F" w:rsidRPr="0025174B" w:rsidRDefault="00365F4F" w:rsidP="00365F4F">
            <w:r w:rsidRPr="0025174B">
              <w:t>m3</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 703</w:t>
            </w:r>
          </w:p>
        </w:tc>
        <w:tc>
          <w:tcPr>
            <w:tcW w:w="6586" w:type="dxa"/>
            <w:shd w:val="clear" w:color="auto" w:fill="auto"/>
            <w:vAlign w:val="center"/>
          </w:tcPr>
          <w:p w:rsidR="00365F4F" w:rsidRPr="0025174B" w:rsidRDefault="00365F4F" w:rsidP="00365F4F">
            <w:pPr>
              <w:rPr>
                <w:b/>
              </w:rPr>
            </w:pPr>
            <w:r w:rsidRPr="0025174B">
              <w:rPr>
                <w:b/>
              </w:rPr>
              <w:t xml:space="preserve">Fourniture et pose d’agglos bourrées de 20x20x40 cm pour fondations des murs </w:t>
            </w:r>
          </w:p>
          <w:p w:rsidR="00365F4F" w:rsidRPr="00EA6F14" w:rsidRDefault="00365F4F" w:rsidP="00365F4F">
            <w:pPr>
              <w:rPr>
                <w:i/>
              </w:rPr>
            </w:pPr>
            <w:r w:rsidRPr="00EA6F14">
              <w:rPr>
                <w:i/>
              </w:rPr>
              <w:t>Ce prix rémunère </w:t>
            </w:r>
          </w:p>
          <w:p w:rsidR="00365F4F" w:rsidRPr="00EA6F14" w:rsidRDefault="00365F4F" w:rsidP="00365F4F">
            <w:pPr>
              <w:rPr>
                <w:i/>
              </w:rPr>
            </w:pPr>
            <w:r w:rsidRPr="00EA6F14">
              <w:rPr>
                <w:i/>
              </w:rPr>
              <w:t xml:space="preserve">- La production des parpaings </w:t>
            </w:r>
          </w:p>
          <w:p w:rsidR="00365F4F" w:rsidRPr="00EA6F14" w:rsidRDefault="00365F4F" w:rsidP="00365F4F">
            <w:pPr>
              <w:rPr>
                <w:i/>
              </w:rPr>
            </w:pPr>
            <w:r w:rsidRPr="00EA6F14">
              <w:rPr>
                <w:i/>
              </w:rPr>
              <w:t>- La pose et le bourrage des agglos  dans les fouilles d’assise</w:t>
            </w:r>
          </w:p>
          <w:p w:rsidR="00365F4F" w:rsidRPr="00EA6F14" w:rsidRDefault="00365F4F" w:rsidP="00365F4F">
            <w:pPr>
              <w:rPr>
                <w:i/>
              </w:rPr>
            </w:pPr>
            <w:r w:rsidRPr="00EA6F14">
              <w:rPr>
                <w:i/>
              </w:rPr>
              <w:t>- L’organisation du personnel pour l’application de la méthode HIMO</w:t>
            </w:r>
          </w:p>
          <w:p w:rsidR="00365F4F" w:rsidRPr="0025174B" w:rsidRDefault="00365F4F" w:rsidP="00365F4F">
            <w:r w:rsidRPr="00EA6F14">
              <w:rPr>
                <w:i/>
              </w:rPr>
              <w:t>Le mètre carré: ……………………………………………………. CFA</w:t>
            </w:r>
          </w:p>
        </w:tc>
        <w:tc>
          <w:tcPr>
            <w:tcW w:w="901" w:type="dxa"/>
            <w:shd w:val="clear" w:color="auto" w:fill="auto"/>
            <w:vAlign w:val="center"/>
          </w:tcPr>
          <w:p w:rsidR="00365F4F" w:rsidRPr="0025174B" w:rsidRDefault="00365F4F" w:rsidP="00365F4F">
            <w:r w:rsidRPr="0025174B">
              <w:t>m²</w:t>
            </w:r>
          </w:p>
        </w:tc>
        <w:tc>
          <w:tcPr>
            <w:tcW w:w="1354" w:type="dxa"/>
            <w:shd w:val="clear" w:color="auto" w:fill="auto"/>
            <w:noWrap/>
            <w:vAlign w:val="center"/>
          </w:tcPr>
          <w:p w:rsidR="00365F4F" w:rsidRPr="0025174B" w:rsidRDefault="00365F4F" w:rsidP="00365F4F">
            <w:r w:rsidRPr="0025174B">
              <w:t>.</w:t>
            </w:r>
          </w:p>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F704</w:t>
            </w:r>
          </w:p>
        </w:tc>
        <w:tc>
          <w:tcPr>
            <w:tcW w:w="6586" w:type="dxa"/>
            <w:shd w:val="clear" w:color="auto" w:fill="auto"/>
            <w:vAlign w:val="center"/>
          </w:tcPr>
          <w:p w:rsidR="00365F4F" w:rsidRPr="0025174B" w:rsidRDefault="00365F4F" w:rsidP="00365F4F">
            <w:r w:rsidRPr="0025174B">
              <w:rPr>
                <w:b/>
              </w:rPr>
              <w:t>Béton armé dosé à 350 kg/m³ pour semelles, amorces des</w:t>
            </w:r>
            <w:r w:rsidRPr="0025174B">
              <w:t xml:space="preserve"> </w:t>
            </w:r>
            <w:r w:rsidRPr="0025174B">
              <w:rPr>
                <w:b/>
              </w:rPr>
              <w:t xml:space="preserve">poteaux, </w:t>
            </w:r>
            <w:r>
              <w:rPr>
                <w:b/>
              </w:rPr>
              <w:t>longrines,</w:t>
            </w:r>
            <w:r w:rsidRPr="0025174B">
              <w:rPr>
                <w:b/>
              </w:rPr>
              <w:t xml:space="preserve"> poteaux</w:t>
            </w:r>
            <w:r>
              <w:rPr>
                <w:b/>
              </w:rPr>
              <w:t xml:space="preserve"> </w:t>
            </w:r>
            <w:r w:rsidRPr="0025174B">
              <w:rPr>
                <w:b/>
              </w:rPr>
              <w:t>et poutres du réservoir</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de tous les matériaux et la confection du béton</w:t>
            </w:r>
          </w:p>
          <w:p w:rsidR="00365F4F" w:rsidRPr="00EA6F14" w:rsidRDefault="00365F4F" w:rsidP="00365F4F">
            <w:pPr>
              <w:rPr>
                <w:i/>
              </w:rPr>
            </w:pPr>
            <w:r w:rsidRPr="00EA6F14">
              <w:rPr>
                <w:i/>
              </w:rPr>
              <w:t>- La confection des armatures</w:t>
            </w:r>
          </w:p>
          <w:p w:rsidR="00365F4F" w:rsidRPr="00EA6F14" w:rsidRDefault="00365F4F" w:rsidP="00365F4F">
            <w:pPr>
              <w:rPr>
                <w:i/>
              </w:rPr>
            </w:pPr>
            <w:r w:rsidRPr="00EA6F14">
              <w:rPr>
                <w:i/>
              </w:rPr>
              <w:t>- La confection des coffrages</w:t>
            </w:r>
          </w:p>
          <w:p w:rsidR="00365F4F" w:rsidRPr="00EA6F14" w:rsidRDefault="00365F4F" w:rsidP="00365F4F">
            <w:pPr>
              <w:rPr>
                <w:i/>
              </w:rPr>
            </w:pPr>
            <w:r w:rsidRPr="00EA6F14">
              <w:rPr>
                <w:i/>
              </w:rPr>
              <w:t xml:space="preserve">- La mise en œuvre du béton vibré au marteau </w:t>
            </w:r>
          </w:p>
          <w:p w:rsidR="00365F4F" w:rsidRPr="00EA6F14" w:rsidRDefault="00365F4F" w:rsidP="00365F4F">
            <w:pPr>
              <w:rPr>
                <w:i/>
              </w:rPr>
            </w:pPr>
            <w:r w:rsidRPr="00EA6F14">
              <w:rPr>
                <w:i/>
              </w:rPr>
              <w:t>- L’organisation du personnel pour l’application de la méthode HIMO</w:t>
            </w:r>
          </w:p>
          <w:p w:rsidR="00365F4F" w:rsidRPr="0025174B" w:rsidRDefault="00365F4F" w:rsidP="00365F4F">
            <w:r w:rsidRPr="00EA6F14">
              <w:rPr>
                <w:i/>
              </w:rPr>
              <w:t>Le mètre cube: ……………………………………………………. CFA</w:t>
            </w:r>
          </w:p>
        </w:tc>
        <w:tc>
          <w:tcPr>
            <w:tcW w:w="901" w:type="dxa"/>
            <w:shd w:val="clear" w:color="auto" w:fill="auto"/>
            <w:vAlign w:val="center"/>
          </w:tcPr>
          <w:p w:rsidR="00365F4F" w:rsidRPr="0025174B" w:rsidRDefault="00365F4F" w:rsidP="00365F4F">
            <w:r w:rsidRPr="0025174B">
              <w:t>m3</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F705</w:t>
            </w:r>
          </w:p>
        </w:tc>
        <w:tc>
          <w:tcPr>
            <w:tcW w:w="6586" w:type="dxa"/>
            <w:shd w:val="clear" w:color="auto" w:fill="auto"/>
            <w:vAlign w:val="center"/>
          </w:tcPr>
          <w:p w:rsidR="00365F4F" w:rsidRPr="0025174B" w:rsidRDefault="00365F4F" w:rsidP="00365F4F">
            <w:r w:rsidRPr="0025174B">
              <w:rPr>
                <w:b/>
              </w:rPr>
              <w:t xml:space="preserve">Béton armé dosé à </w:t>
            </w:r>
            <w:r>
              <w:rPr>
                <w:b/>
              </w:rPr>
              <w:t>40</w:t>
            </w:r>
            <w:r w:rsidRPr="0025174B">
              <w:rPr>
                <w:b/>
              </w:rPr>
              <w:t>0 kg/m³ pour dalle pleine du réservoir</w:t>
            </w:r>
            <w:r>
              <w:rPr>
                <w:b/>
              </w:rPr>
              <w:t xml:space="preserve"> (ép : 10cm)</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de tous les matériaux et la confection du béton</w:t>
            </w:r>
          </w:p>
          <w:p w:rsidR="00365F4F" w:rsidRPr="00EA6F14" w:rsidRDefault="00365F4F" w:rsidP="00365F4F">
            <w:pPr>
              <w:rPr>
                <w:i/>
              </w:rPr>
            </w:pPr>
            <w:r w:rsidRPr="00EA6F14">
              <w:rPr>
                <w:i/>
              </w:rPr>
              <w:t>- La confection des armatures</w:t>
            </w:r>
          </w:p>
          <w:p w:rsidR="00365F4F" w:rsidRPr="00EA6F14" w:rsidRDefault="00365F4F" w:rsidP="00365F4F">
            <w:pPr>
              <w:rPr>
                <w:i/>
              </w:rPr>
            </w:pPr>
            <w:r w:rsidRPr="00EA6F14">
              <w:rPr>
                <w:i/>
              </w:rPr>
              <w:t>- La confection des coffrages</w:t>
            </w:r>
          </w:p>
          <w:p w:rsidR="00365F4F" w:rsidRPr="00EA6F14" w:rsidRDefault="00365F4F" w:rsidP="00365F4F">
            <w:pPr>
              <w:rPr>
                <w:i/>
              </w:rPr>
            </w:pPr>
            <w:r w:rsidRPr="00EA6F14">
              <w:rPr>
                <w:i/>
              </w:rPr>
              <w:t xml:space="preserve">- La mise en œuvre du béton vibré au marteau </w:t>
            </w:r>
          </w:p>
          <w:p w:rsidR="00365F4F" w:rsidRPr="00EA6F14" w:rsidRDefault="00365F4F" w:rsidP="00365F4F">
            <w:pPr>
              <w:rPr>
                <w:i/>
              </w:rPr>
            </w:pPr>
            <w:r w:rsidRPr="00EA6F14">
              <w:rPr>
                <w:i/>
              </w:rPr>
              <w:t>- L’organisation du personnel pour l’application de la méthode HIMO</w:t>
            </w:r>
          </w:p>
          <w:p w:rsidR="00365F4F" w:rsidRPr="0025174B" w:rsidRDefault="00365F4F" w:rsidP="00365F4F">
            <w:r w:rsidRPr="00EA6F14">
              <w:rPr>
                <w:i/>
              </w:rPr>
              <w:t>Le mètre cube: ……………………………………………………. CFA</w:t>
            </w:r>
          </w:p>
        </w:tc>
        <w:tc>
          <w:tcPr>
            <w:tcW w:w="901" w:type="dxa"/>
            <w:shd w:val="clear" w:color="auto" w:fill="auto"/>
            <w:vAlign w:val="center"/>
          </w:tcPr>
          <w:p w:rsidR="00365F4F" w:rsidRPr="0025174B" w:rsidRDefault="00365F4F" w:rsidP="00365F4F">
            <w:r w:rsidRPr="0025174B">
              <w:t>m3</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F706</w:t>
            </w:r>
          </w:p>
        </w:tc>
        <w:tc>
          <w:tcPr>
            <w:tcW w:w="6586" w:type="dxa"/>
            <w:shd w:val="clear" w:color="auto" w:fill="auto"/>
            <w:vAlign w:val="center"/>
          </w:tcPr>
          <w:p w:rsidR="00365F4F" w:rsidRPr="0025174B" w:rsidRDefault="00365F4F" w:rsidP="00365F4F">
            <w:pPr>
              <w:rPr>
                <w:b/>
              </w:rPr>
            </w:pPr>
            <w:r w:rsidRPr="0025174B">
              <w:rPr>
                <w:b/>
              </w:rPr>
              <w:t xml:space="preserve">Béton armé dosé à 400 kg/m³ de béton additionné </w:t>
            </w:r>
            <w:r>
              <w:rPr>
                <w:b/>
              </w:rPr>
              <w:t>d’adjuvants hydrofuges</w:t>
            </w:r>
            <w:r w:rsidRPr="0025174B">
              <w:rPr>
                <w:b/>
              </w:rPr>
              <w:t xml:space="preserve"> pour parois et fond du réservoir, intérieur lissé y compris coupole</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de tous les matériaux et la confection du béton</w:t>
            </w:r>
          </w:p>
          <w:p w:rsidR="00365F4F" w:rsidRPr="00EA6F14" w:rsidRDefault="00365F4F" w:rsidP="00365F4F">
            <w:pPr>
              <w:rPr>
                <w:i/>
              </w:rPr>
            </w:pPr>
            <w:r w:rsidRPr="00EA6F14">
              <w:rPr>
                <w:i/>
              </w:rPr>
              <w:t>- La confection des armatures</w:t>
            </w:r>
          </w:p>
          <w:p w:rsidR="00365F4F" w:rsidRPr="00EA6F14" w:rsidRDefault="00365F4F" w:rsidP="00365F4F">
            <w:pPr>
              <w:rPr>
                <w:i/>
              </w:rPr>
            </w:pPr>
            <w:r w:rsidRPr="00EA6F14">
              <w:rPr>
                <w:i/>
              </w:rPr>
              <w:t>- La confection des coffrages</w:t>
            </w:r>
          </w:p>
          <w:p w:rsidR="00365F4F" w:rsidRPr="00EA6F14" w:rsidRDefault="00365F4F" w:rsidP="00365F4F">
            <w:pPr>
              <w:rPr>
                <w:i/>
              </w:rPr>
            </w:pPr>
            <w:r w:rsidRPr="00EA6F14">
              <w:rPr>
                <w:i/>
              </w:rPr>
              <w:lastRenderedPageBreak/>
              <w:t>- L’organisation du personnel pour l’application de la méthode HIMO</w:t>
            </w:r>
          </w:p>
          <w:p w:rsidR="00365F4F" w:rsidRPr="0025174B" w:rsidRDefault="00365F4F" w:rsidP="00365F4F">
            <w:r w:rsidRPr="00EA6F14">
              <w:rPr>
                <w:i/>
              </w:rPr>
              <w:t>Le mètre cube: …………………………………………….. CFA</w:t>
            </w:r>
          </w:p>
        </w:tc>
        <w:tc>
          <w:tcPr>
            <w:tcW w:w="901" w:type="dxa"/>
            <w:shd w:val="clear" w:color="auto" w:fill="auto"/>
            <w:vAlign w:val="center"/>
          </w:tcPr>
          <w:p w:rsidR="00365F4F" w:rsidRPr="0025174B" w:rsidRDefault="00365F4F" w:rsidP="00365F4F">
            <w:r w:rsidRPr="0025174B">
              <w:lastRenderedPageBreak/>
              <w:t>m3</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lastRenderedPageBreak/>
              <w:t>F707</w:t>
            </w:r>
          </w:p>
        </w:tc>
        <w:tc>
          <w:tcPr>
            <w:tcW w:w="6586" w:type="dxa"/>
            <w:shd w:val="clear" w:color="auto" w:fill="auto"/>
            <w:vAlign w:val="center"/>
          </w:tcPr>
          <w:p w:rsidR="00365F4F" w:rsidRPr="0025174B" w:rsidRDefault="00365F4F" w:rsidP="00365F4F">
            <w:pPr>
              <w:rPr>
                <w:b/>
              </w:rPr>
            </w:pPr>
            <w:r w:rsidRPr="0025174B">
              <w:rPr>
                <w:b/>
              </w:rPr>
              <w:t>Fourniture et pose de la fermeture du réservoir (trou d’homme) en tôle alu 30/10e mastiquée et peinture à huile</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La fourniture et pose des cadres et battants préfabriqués</w:t>
            </w:r>
          </w:p>
          <w:p w:rsidR="00365F4F" w:rsidRPr="00EA6F14" w:rsidRDefault="00365F4F" w:rsidP="00365F4F">
            <w:pPr>
              <w:rPr>
                <w:i/>
              </w:rPr>
            </w:pPr>
            <w:r w:rsidRPr="00EA6F14">
              <w:rPr>
                <w:i/>
              </w:rPr>
              <w:t>- La fourniture de cadenas</w:t>
            </w:r>
          </w:p>
          <w:p w:rsidR="00365F4F" w:rsidRPr="00EA6F14" w:rsidRDefault="00365F4F" w:rsidP="00365F4F">
            <w:pPr>
              <w:rPr>
                <w:i/>
              </w:rPr>
            </w:pPr>
            <w:r w:rsidRPr="00EA6F14">
              <w:rPr>
                <w:i/>
              </w:rPr>
              <w:t xml:space="preserve">- et toutes sujétions </w:t>
            </w:r>
          </w:p>
          <w:p w:rsidR="00365F4F" w:rsidRPr="0025174B" w:rsidRDefault="00365F4F" w:rsidP="00365F4F">
            <w:r w:rsidRPr="00EA6F14">
              <w:rPr>
                <w:i/>
              </w:rPr>
              <w:t>L’unité: ……………………………………………….. CFA</w:t>
            </w:r>
          </w:p>
        </w:tc>
        <w:tc>
          <w:tcPr>
            <w:tcW w:w="901" w:type="dxa"/>
            <w:shd w:val="clear" w:color="auto" w:fill="auto"/>
            <w:vAlign w:val="center"/>
          </w:tcPr>
          <w:p w:rsidR="00365F4F" w:rsidRPr="0025174B" w:rsidRDefault="00365F4F" w:rsidP="00365F4F">
            <w:r w:rsidRPr="0025174B">
              <w:t>U</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 708</w:t>
            </w:r>
          </w:p>
        </w:tc>
        <w:tc>
          <w:tcPr>
            <w:tcW w:w="6586" w:type="dxa"/>
            <w:shd w:val="clear" w:color="auto" w:fill="auto"/>
            <w:vAlign w:val="center"/>
          </w:tcPr>
          <w:p w:rsidR="00365F4F" w:rsidRPr="0025174B" w:rsidRDefault="00365F4F" w:rsidP="00365F4F">
            <w:pPr>
              <w:rPr>
                <w:b/>
              </w:rPr>
            </w:pPr>
            <w:r w:rsidRPr="0025174B">
              <w:rPr>
                <w:b/>
              </w:rPr>
              <w:t xml:space="preserve">Echelle de secours </w:t>
            </w:r>
            <w:r>
              <w:rPr>
                <w:b/>
              </w:rPr>
              <w:t xml:space="preserve">longueur 6,8 mètres </w:t>
            </w:r>
            <w:r w:rsidRPr="0025174B">
              <w:rPr>
                <w:b/>
              </w:rPr>
              <w:t xml:space="preserve">en tube galvanisé de </w:t>
            </w:r>
            <w:r>
              <w:rPr>
                <w:b/>
              </w:rPr>
              <w:t>32</w:t>
            </w:r>
            <w:r w:rsidRPr="0025174B">
              <w:rPr>
                <w:b/>
              </w:rPr>
              <w:t xml:space="preserve"> </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La fourniture de l’échelle</w:t>
            </w:r>
          </w:p>
          <w:p w:rsidR="00365F4F" w:rsidRPr="00EA6F14" w:rsidRDefault="00365F4F" w:rsidP="00365F4F">
            <w:pPr>
              <w:rPr>
                <w:i/>
              </w:rPr>
            </w:pPr>
            <w:r w:rsidRPr="00EA6F14">
              <w:rPr>
                <w:i/>
              </w:rPr>
              <w:t xml:space="preserve">- et toutes sujétions </w:t>
            </w:r>
          </w:p>
          <w:p w:rsidR="00365F4F" w:rsidRPr="0025174B" w:rsidRDefault="00365F4F" w:rsidP="00365F4F">
            <w:r w:rsidRPr="00EA6F14">
              <w:rPr>
                <w:i/>
              </w:rPr>
              <w:t>L’unité : …………………………………………………….. CFA</w:t>
            </w:r>
          </w:p>
        </w:tc>
        <w:tc>
          <w:tcPr>
            <w:tcW w:w="901" w:type="dxa"/>
            <w:shd w:val="clear" w:color="auto" w:fill="auto"/>
            <w:vAlign w:val="center"/>
          </w:tcPr>
          <w:p w:rsidR="00365F4F" w:rsidRPr="0025174B" w:rsidRDefault="00365F4F" w:rsidP="00365F4F">
            <w:r w:rsidRPr="0025174B">
              <w:t>U</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F709</w:t>
            </w:r>
          </w:p>
        </w:tc>
        <w:tc>
          <w:tcPr>
            <w:tcW w:w="6586" w:type="dxa"/>
            <w:shd w:val="clear" w:color="auto" w:fill="auto"/>
            <w:vAlign w:val="center"/>
          </w:tcPr>
          <w:p w:rsidR="00365F4F" w:rsidRPr="0025174B" w:rsidRDefault="00365F4F" w:rsidP="00365F4F">
            <w:pPr>
              <w:rPr>
                <w:b/>
              </w:rPr>
            </w:pPr>
            <w:r w:rsidRPr="0025174B">
              <w:rPr>
                <w:b/>
              </w:rPr>
              <w:t>Béton de dallage</w:t>
            </w:r>
            <w:r>
              <w:rPr>
                <w:b/>
              </w:rPr>
              <w:t xml:space="preserve"> dosé 200kg/m3, (</w:t>
            </w:r>
            <w:r w:rsidRPr="0025174B">
              <w:rPr>
                <w:b/>
              </w:rPr>
              <w:t>ép 8 cm</w:t>
            </w:r>
            <w:r>
              <w:rPr>
                <w:b/>
              </w:rPr>
              <w:t>)</w:t>
            </w:r>
            <w:r w:rsidRPr="0025174B">
              <w:rPr>
                <w:b/>
              </w:rPr>
              <w:t>, y compris remblai latéritique</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de tous les matériaux et la confection du béton</w:t>
            </w:r>
          </w:p>
          <w:p w:rsidR="00365F4F" w:rsidRPr="00EA6F14" w:rsidRDefault="00365F4F" w:rsidP="00365F4F">
            <w:pPr>
              <w:rPr>
                <w:i/>
              </w:rPr>
            </w:pPr>
            <w:r w:rsidRPr="00EA6F14">
              <w:rPr>
                <w:i/>
              </w:rPr>
              <w:t>- La confection des armatures</w:t>
            </w:r>
          </w:p>
          <w:p w:rsidR="00365F4F" w:rsidRPr="00EA6F14" w:rsidRDefault="00365F4F" w:rsidP="00365F4F">
            <w:pPr>
              <w:rPr>
                <w:i/>
              </w:rPr>
            </w:pPr>
            <w:r w:rsidRPr="00EA6F14">
              <w:rPr>
                <w:i/>
              </w:rPr>
              <w:t>- La confection des coffrages</w:t>
            </w:r>
          </w:p>
          <w:p w:rsidR="00365F4F" w:rsidRPr="00EA6F14" w:rsidRDefault="00365F4F" w:rsidP="00365F4F">
            <w:pPr>
              <w:rPr>
                <w:i/>
              </w:rPr>
            </w:pPr>
            <w:r w:rsidRPr="00EA6F14">
              <w:rPr>
                <w:i/>
              </w:rPr>
              <w:t>- L’organisation du personnel pour l’application de la méthode HIMO</w:t>
            </w:r>
          </w:p>
          <w:p w:rsidR="00365F4F" w:rsidRPr="0025174B" w:rsidRDefault="00365F4F" w:rsidP="00365F4F">
            <w:r w:rsidRPr="00EA6F14">
              <w:rPr>
                <w:i/>
              </w:rPr>
              <w:t>Le mètre cube : …………………………………………………CFA</w:t>
            </w:r>
          </w:p>
        </w:tc>
        <w:tc>
          <w:tcPr>
            <w:tcW w:w="901" w:type="dxa"/>
            <w:shd w:val="clear" w:color="auto" w:fill="auto"/>
            <w:vAlign w:val="center"/>
          </w:tcPr>
          <w:p w:rsidR="00365F4F" w:rsidRPr="0025174B" w:rsidRDefault="00365F4F" w:rsidP="00365F4F">
            <w:r w:rsidRPr="0025174B">
              <w:t>m3</w:t>
            </w:r>
          </w:p>
        </w:tc>
        <w:tc>
          <w:tcPr>
            <w:tcW w:w="1354" w:type="dxa"/>
            <w:shd w:val="clear" w:color="auto" w:fill="auto"/>
            <w:noWrap/>
            <w:vAlign w:val="center"/>
          </w:tcPr>
          <w:p w:rsidR="00365F4F" w:rsidRPr="0025174B" w:rsidRDefault="00365F4F" w:rsidP="00365F4F"/>
        </w:tc>
      </w:tr>
      <w:tr w:rsidR="00D873E8" w:rsidRPr="0025174B" w:rsidTr="00365F4F">
        <w:trPr>
          <w:trHeight w:val="170"/>
          <w:ins w:id="1350" w:author="BABA Georges" w:date="2021-01-18T16:03:00Z"/>
        </w:trPr>
        <w:tc>
          <w:tcPr>
            <w:tcW w:w="874" w:type="dxa"/>
            <w:shd w:val="clear" w:color="auto" w:fill="auto"/>
            <w:noWrap/>
            <w:vAlign w:val="center"/>
          </w:tcPr>
          <w:p w:rsidR="00D873E8" w:rsidRPr="0025174B" w:rsidRDefault="00D873E8" w:rsidP="00365F4F">
            <w:pPr>
              <w:rPr>
                <w:ins w:id="1351" w:author="BABA Georges" w:date="2021-01-18T16:03:00Z"/>
              </w:rPr>
            </w:pPr>
            <w:ins w:id="1352" w:author="BABA Georges" w:date="2021-01-18T16:03:00Z">
              <w:r>
                <w:t>F710</w:t>
              </w:r>
            </w:ins>
          </w:p>
        </w:tc>
        <w:tc>
          <w:tcPr>
            <w:tcW w:w="6586" w:type="dxa"/>
            <w:shd w:val="clear" w:color="auto" w:fill="auto"/>
            <w:vAlign w:val="center"/>
          </w:tcPr>
          <w:p w:rsidR="00D873E8" w:rsidRDefault="00D873E8" w:rsidP="00365F4F">
            <w:pPr>
              <w:rPr>
                <w:ins w:id="1353" w:author="BABA Georges" w:date="2021-01-18T16:04:00Z"/>
                <w:b/>
              </w:rPr>
            </w:pPr>
            <w:ins w:id="1354" w:author="BABA Georges" w:date="2021-01-18T16:03:00Z">
              <w:r>
                <w:rPr>
                  <w:b/>
                </w:rPr>
                <w:t>Béton armé dosé à 350 kg/m3</w:t>
              </w:r>
            </w:ins>
            <w:ins w:id="1355" w:author="BABA Georges" w:date="2021-01-18T16:04:00Z">
              <w:r>
                <w:rPr>
                  <w:b/>
                </w:rPr>
                <w:t xml:space="preserve"> pour linteaux.</w:t>
              </w:r>
            </w:ins>
          </w:p>
          <w:p w:rsidR="00D873E8" w:rsidRDefault="00D873E8" w:rsidP="00365F4F">
            <w:pPr>
              <w:rPr>
                <w:ins w:id="1356" w:author="BABA Georges" w:date="2021-01-18T16:04:00Z"/>
                <w:b/>
              </w:rPr>
            </w:pPr>
            <w:ins w:id="1357" w:author="BABA Georges" w:date="2021-01-18T16:04:00Z">
              <w:r>
                <w:rPr>
                  <w:b/>
                </w:rPr>
                <w:t xml:space="preserve">Ce prix rémunère: </w:t>
              </w:r>
            </w:ins>
          </w:p>
          <w:p w:rsidR="00D873E8" w:rsidRDefault="00D873E8">
            <w:pPr>
              <w:pStyle w:val="Paragraphedeliste"/>
              <w:numPr>
                <w:ilvl w:val="0"/>
                <w:numId w:val="11"/>
              </w:numPr>
              <w:rPr>
                <w:ins w:id="1358" w:author="BABA Georges" w:date="2021-01-18T16:05:00Z"/>
              </w:rPr>
              <w:pPrChange w:id="1359" w:author="BABA Georges" w:date="2021-01-18T16:04:00Z">
                <w:pPr/>
              </w:pPrChange>
            </w:pPr>
            <w:ins w:id="1360" w:author="BABA Georges" w:date="2021-01-18T16:04:00Z">
              <w:r w:rsidRPr="00D873E8">
                <w:rPr>
                  <w:rPrChange w:id="1361" w:author="BABA Georges" w:date="2021-01-18T16:04:00Z">
                    <w:rPr>
                      <w:b/>
                    </w:rPr>
                  </w:rPrChange>
                </w:rPr>
                <w:t>La fourniture de tous les éléments matériaux de la confection du béton</w:t>
              </w:r>
            </w:ins>
            <w:ins w:id="1362" w:author="BABA Georges" w:date="2021-01-18T16:05:00Z">
              <w:r>
                <w:t>;</w:t>
              </w:r>
            </w:ins>
          </w:p>
          <w:p w:rsidR="00D873E8" w:rsidRDefault="00D873E8">
            <w:pPr>
              <w:pStyle w:val="Paragraphedeliste"/>
              <w:numPr>
                <w:ilvl w:val="0"/>
                <w:numId w:val="11"/>
              </w:numPr>
              <w:rPr>
                <w:ins w:id="1363" w:author="BABA Georges" w:date="2021-01-18T16:05:00Z"/>
              </w:rPr>
              <w:pPrChange w:id="1364" w:author="BABA Georges" w:date="2021-01-18T16:04:00Z">
                <w:pPr/>
              </w:pPrChange>
            </w:pPr>
            <w:ins w:id="1365" w:author="BABA Georges" w:date="2021-01-18T16:05:00Z">
              <w:r>
                <w:t>La confection des armatures;</w:t>
              </w:r>
            </w:ins>
          </w:p>
          <w:p w:rsidR="00D873E8" w:rsidRDefault="00D873E8">
            <w:pPr>
              <w:pStyle w:val="Paragraphedeliste"/>
              <w:numPr>
                <w:ilvl w:val="0"/>
                <w:numId w:val="11"/>
              </w:numPr>
              <w:rPr>
                <w:ins w:id="1366" w:author="BABA Georges" w:date="2021-01-18T16:05:00Z"/>
              </w:rPr>
              <w:pPrChange w:id="1367" w:author="BABA Georges" w:date="2021-01-18T16:04:00Z">
                <w:pPr/>
              </w:pPrChange>
            </w:pPr>
            <w:ins w:id="1368" w:author="BABA Georges" w:date="2021-01-18T16:05:00Z">
              <w:r>
                <w:t>Et la confection des coffrages</w:t>
              </w:r>
            </w:ins>
          </w:p>
          <w:p w:rsidR="00D873E8" w:rsidRPr="00D873E8" w:rsidRDefault="00D873E8">
            <w:pPr>
              <w:rPr>
                <w:ins w:id="1369" w:author="BABA Georges" w:date="2021-01-18T16:03:00Z"/>
              </w:rPr>
            </w:pPr>
            <w:ins w:id="1370" w:author="BABA Georges" w:date="2021-01-18T16:05:00Z">
              <w:r w:rsidRPr="00EA6F14">
                <w:rPr>
                  <w:i/>
                </w:rPr>
                <w:t>Le mètre cube : …………………………………………………CFA</w:t>
              </w:r>
            </w:ins>
          </w:p>
        </w:tc>
        <w:tc>
          <w:tcPr>
            <w:tcW w:w="901" w:type="dxa"/>
            <w:shd w:val="clear" w:color="auto" w:fill="auto"/>
            <w:vAlign w:val="center"/>
          </w:tcPr>
          <w:p w:rsidR="00D873E8" w:rsidRPr="0025174B" w:rsidRDefault="00D873E8" w:rsidP="00365F4F">
            <w:pPr>
              <w:rPr>
                <w:ins w:id="1371" w:author="BABA Georges" w:date="2021-01-18T16:03:00Z"/>
              </w:rPr>
            </w:pPr>
            <w:ins w:id="1372" w:author="BABA Georges" w:date="2021-01-18T16:06:00Z">
              <w:r>
                <w:t>M3</w:t>
              </w:r>
            </w:ins>
          </w:p>
        </w:tc>
        <w:tc>
          <w:tcPr>
            <w:tcW w:w="1354" w:type="dxa"/>
            <w:shd w:val="clear" w:color="auto" w:fill="auto"/>
            <w:noWrap/>
            <w:vAlign w:val="center"/>
          </w:tcPr>
          <w:p w:rsidR="00D873E8" w:rsidRPr="0025174B" w:rsidRDefault="00D873E8" w:rsidP="00365F4F">
            <w:pPr>
              <w:rPr>
                <w:ins w:id="1373" w:author="BABA Georges" w:date="2021-01-18T16:03:00Z"/>
              </w:rPr>
            </w:pPr>
          </w:p>
        </w:tc>
      </w:tr>
      <w:tr w:rsidR="00365F4F" w:rsidRPr="0025174B" w:rsidTr="00365F4F">
        <w:trPr>
          <w:trHeight w:val="170"/>
        </w:trPr>
        <w:tc>
          <w:tcPr>
            <w:tcW w:w="874" w:type="dxa"/>
            <w:shd w:val="clear" w:color="auto" w:fill="auto"/>
            <w:noWrap/>
            <w:vAlign w:val="center"/>
          </w:tcPr>
          <w:p w:rsidR="00365F4F" w:rsidRPr="0025174B" w:rsidRDefault="00365F4F" w:rsidP="00365F4F">
            <w:r>
              <w:t>F 71</w:t>
            </w:r>
            <w:ins w:id="1374" w:author="BABA Georges" w:date="2021-01-18T16:06:00Z">
              <w:r w:rsidR="00D873E8">
                <w:t>1</w:t>
              </w:r>
            </w:ins>
            <w:del w:id="1375" w:author="BABA Georges" w:date="2021-01-18T16:06:00Z">
              <w:r w:rsidDel="00D873E8">
                <w:delText>0</w:delText>
              </w:r>
            </w:del>
          </w:p>
        </w:tc>
        <w:tc>
          <w:tcPr>
            <w:tcW w:w="6586" w:type="dxa"/>
            <w:shd w:val="clear" w:color="auto" w:fill="auto"/>
            <w:vAlign w:val="center"/>
          </w:tcPr>
          <w:p w:rsidR="00365F4F" w:rsidRPr="0025174B" w:rsidRDefault="00365F4F" w:rsidP="00365F4F">
            <w:pPr>
              <w:rPr>
                <w:b/>
              </w:rPr>
            </w:pPr>
            <w:r w:rsidRPr="0025174B">
              <w:rPr>
                <w:b/>
              </w:rPr>
              <w:t xml:space="preserve">Maçonnerie en agglos  de 15 x 20 x 40 </w:t>
            </w:r>
          </w:p>
          <w:p w:rsidR="00365F4F" w:rsidRPr="00EA6F14" w:rsidRDefault="00365F4F" w:rsidP="00365F4F">
            <w:pPr>
              <w:rPr>
                <w:i/>
              </w:rPr>
            </w:pPr>
            <w:r w:rsidRPr="00EA6F14">
              <w:rPr>
                <w:i/>
              </w:rPr>
              <w:t>Ce prix rémunère dans les conditions générales prévues au contrat, tous les frais de fourniture de tous les matériaux nécessaire et  à la fabrication et la pose des parpaings de 15 bourrés sous la cuvette  suivant les plans :</w:t>
            </w:r>
          </w:p>
          <w:p w:rsidR="00365F4F" w:rsidRPr="00EA6F14" w:rsidRDefault="00365F4F" w:rsidP="00365F4F">
            <w:pPr>
              <w:rPr>
                <w:i/>
              </w:rPr>
            </w:pPr>
            <w:r w:rsidRPr="00EA6F14">
              <w:rPr>
                <w:i/>
              </w:rPr>
              <w:t>Il comprend :</w:t>
            </w:r>
          </w:p>
          <w:p w:rsidR="00365F4F" w:rsidRPr="00EA6F14" w:rsidRDefault="00365F4F" w:rsidP="00365F4F">
            <w:pPr>
              <w:rPr>
                <w:i/>
              </w:rPr>
            </w:pPr>
            <w:r w:rsidRPr="00EA6F14">
              <w:rPr>
                <w:i/>
              </w:rPr>
              <w:t>La fourniture de tous les matériaux de construction sur le site ; Chargement et transport des matériaux de fabrication du mortier à la brouette, approvisionnement en eau à l’aide des seaux, gâché du mortier à la pelle, moulage et démoulage des parpaings, transport et service du parpaings et du mortier au lieu de mise en œuvre, mise en œuvre et arrosage</w:t>
            </w:r>
          </w:p>
          <w:p w:rsidR="00365F4F" w:rsidRPr="0025174B" w:rsidRDefault="00365F4F" w:rsidP="00365F4F">
            <w:r w:rsidRPr="00EA6F14">
              <w:rPr>
                <w:i/>
              </w:rPr>
              <w:t>Le mètre carré à : ……………………………………………. C</w:t>
            </w:r>
            <w:r w:rsidRPr="0025174B">
              <w:t>FA</w:t>
            </w:r>
          </w:p>
        </w:tc>
        <w:tc>
          <w:tcPr>
            <w:tcW w:w="901" w:type="dxa"/>
            <w:shd w:val="clear" w:color="auto" w:fill="auto"/>
            <w:vAlign w:val="center"/>
          </w:tcPr>
          <w:p w:rsidR="00365F4F" w:rsidRPr="0025174B" w:rsidRDefault="00365F4F" w:rsidP="00365F4F">
            <w:r w:rsidRPr="0025174B">
              <w:t>m2</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t>F 71</w:t>
            </w:r>
            <w:ins w:id="1376" w:author="BABA Georges" w:date="2021-01-18T16:06:00Z">
              <w:r w:rsidR="00D873E8">
                <w:t>2</w:t>
              </w:r>
            </w:ins>
            <w:del w:id="1377" w:author="BABA Georges" w:date="2021-01-18T16:06:00Z">
              <w:r w:rsidDel="00D873E8">
                <w:delText>1</w:delText>
              </w:r>
            </w:del>
          </w:p>
        </w:tc>
        <w:tc>
          <w:tcPr>
            <w:tcW w:w="6586" w:type="dxa"/>
            <w:shd w:val="clear" w:color="auto" w:fill="auto"/>
            <w:vAlign w:val="center"/>
          </w:tcPr>
          <w:p w:rsidR="00365F4F" w:rsidRPr="0025174B" w:rsidRDefault="00365F4F" w:rsidP="00365F4F">
            <w:pPr>
              <w:rPr>
                <w:b/>
              </w:rPr>
            </w:pPr>
            <w:r w:rsidRPr="0025174B">
              <w:rPr>
                <w:b/>
              </w:rPr>
              <w:t>Enduit au mortier de ciment dosé à 300kg/m3</w:t>
            </w:r>
          </w:p>
          <w:p w:rsidR="00365F4F" w:rsidRPr="00EA6F14" w:rsidRDefault="00365F4F" w:rsidP="00365F4F">
            <w:pPr>
              <w:rPr>
                <w:i/>
              </w:rPr>
            </w:pPr>
            <w:r w:rsidRPr="0025174B">
              <w:t xml:space="preserve"> </w:t>
            </w:r>
            <w:r w:rsidRPr="00EA6F14">
              <w:rPr>
                <w:i/>
              </w:rPr>
              <w:t>Ce prix comprend :</w:t>
            </w:r>
          </w:p>
          <w:p w:rsidR="00365F4F" w:rsidRPr="00EA6F14" w:rsidRDefault="00365F4F" w:rsidP="00365F4F">
            <w:pPr>
              <w:rPr>
                <w:i/>
              </w:rPr>
            </w:pPr>
            <w:r w:rsidRPr="00EA6F14">
              <w:rPr>
                <w:i/>
              </w:rPr>
              <w:t>- La fourniture de tous les matériaux et la confection du mortier</w:t>
            </w:r>
          </w:p>
          <w:p w:rsidR="00365F4F" w:rsidRPr="00EA6F14" w:rsidRDefault="00365F4F" w:rsidP="00365F4F">
            <w:pPr>
              <w:rPr>
                <w:i/>
              </w:rPr>
            </w:pPr>
            <w:r w:rsidRPr="00EA6F14">
              <w:rPr>
                <w:i/>
              </w:rPr>
              <w:t xml:space="preserve">- La mise en œuvre du mortier </w:t>
            </w:r>
          </w:p>
          <w:p w:rsidR="00365F4F" w:rsidRPr="00EA6F14" w:rsidRDefault="00365F4F" w:rsidP="00365F4F">
            <w:pPr>
              <w:rPr>
                <w:i/>
              </w:rPr>
            </w:pPr>
            <w:r w:rsidRPr="00EA6F14">
              <w:rPr>
                <w:i/>
              </w:rPr>
              <w:t>- L’organisation du personnel pour l’application de la méthode HIMO</w:t>
            </w:r>
          </w:p>
          <w:p w:rsidR="00365F4F" w:rsidRPr="0025174B" w:rsidRDefault="00365F4F" w:rsidP="00365F4F">
            <w:r w:rsidRPr="00EA6F14">
              <w:rPr>
                <w:i/>
              </w:rPr>
              <w:t>Le mètre carré à : ……………………………………………. CFA</w:t>
            </w:r>
          </w:p>
        </w:tc>
        <w:tc>
          <w:tcPr>
            <w:tcW w:w="901" w:type="dxa"/>
            <w:shd w:val="clear" w:color="auto" w:fill="auto"/>
            <w:vAlign w:val="center"/>
          </w:tcPr>
          <w:p w:rsidR="00365F4F" w:rsidRPr="0025174B" w:rsidRDefault="00365F4F" w:rsidP="00365F4F">
            <w:r w:rsidRPr="0025174B">
              <w:t>m2</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lastRenderedPageBreak/>
              <w:t>F 71</w:t>
            </w:r>
            <w:ins w:id="1378" w:author="BABA Georges" w:date="2021-01-18T16:06:00Z">
              <w:r w:rsidR="00D873E8">
                <w:t>3</w:t>
              </w:r>
            </w:ins>
            <w:del w:id="1379" w:author="BABA Georges" w:date="2021-01-18T16:06:00Z">
              <w:r w:rsidDel="00D873E8">
                <w:delText>2</w:delText>
              </w:r>
            </w:del>
          </w:p>
        </w:tc>
        <w:tc>
          <w:tcPr>
            <w:tcW w:w="6586" w:type="dxa"/>
            <w:shd w:val="clear" w:color="auto" w:fill="auto"/>
            <w:vAlign w:val="center"/>
          </w:tcPr>
          <w:p w:rsidR="00365F4F" w:rsidRPr="0025174B" w:rsidRDefault="00365F4F" w:rsidP="00365F4F">
            <w:pPr>
              <w:rPr>
                <w:b/>
              </w:rPr>
            </w:pPr>
            <w:r w:rsidRPr="0025174B">
              <w:rPr>
                <w:b/>
              </w:rPr>
              <w:t>Fourniture et pose d’une po</w:t>
            </w:r>
            <w:r>
              <w:rPr>
                <w:b/>
              </w:rPr>
              <w:t>rte métallique pleine de 0,9x2,1</w:t>
            </w:r>
            <w:r w:rsidRPr="0025174B">
              <w:rPr>
                <w:b/>
              </w:rPr>
              <w:t>0 m</w:t>
            </w:r>
            <w:r>
              <w:rPr>
                <w:b/>
              </w:rPr>
              <w:t xml:space="preserve"> y/c système de fermeture</w:t>
            </w:r>
          </w:p>
          <w:p w:rsidR="00365F4F" w:rsidRPr="00EA6F14" w:rsidRDefault="00365F4F" w:rsidP="00365F4F">
            <w:pPr>
              <w:rPr>
                <w:i/>
              </w:rPr>
            </w:pPr>
            <w:r w:rsidRPr="00EA6F14">
              <w:rPr>
                <w:i/>
              </w:rPr>
              <w:t>Ce prix rémunère à l’unité et dans les conditions générales prévues au contrat, tous les frais de fourniture et de fabrication d’une porte métallique pleine de 0,9x2, 00 m y compris système de fermeture,</w:t>
            </w:r>
          </w:p>
          <w:p w:rsidR="00365F4F" w:rsidRPr="00EA6F14" w:rsidRDefault="00365F4F" w:rsidP="00365F4F">
            <w:pPr>
              <w:rPr>
                <w:i/>
              </w:rPr>
            </w:pPr>
            <w:r w:rsidRPr="00EA6F14">
              <w:rPr>
                <w:i/>
              </w:rPr>
              <w:t>Il comprend :</w:t>
            </w:r>
          </w:p>
          <w:p w:rsidR="00365F4F" w:rsidRPr="00EA6F14" w:rsidRDefault="00365F4F" w:rsidP="00365F4F">
            <w:pPr>
              <w:rPr>
                <w:i/>
              </w:rPr>
            </w:pPr>
            <w:r w:rsidRPr="00EA6F14">
              <w:rPr>
                <w:i/>
              </w:rPr>
              <w:t>La fourniture de tous les matériaux nécessaires à la mise en œuvre d’une porte métallique pleine de 0,9x2, 00 m, le transport  jusqu’au lieu de mise en œuvre et la confection et  pose du portillon  conformément aux dispositions techniques.</w:t>
            </w:r>
          </w:p>
          <w:p w:rsidR="00365F4F" w:rsidRPr="0025174B" w:rsidRDefault="00365F4F" w:rsidP="00365F4F">
            <w:r w:rsidRPr="00EA6F14">
              <w:rPr>
                <w:i/>
              </w:rPr>
              <w:t>L’unité: ……………………………………………….. CFA</w:t>
            </w:r>
          </w:p>
        </w:tc>
        <w:tc>
          <w:tcPr>
            <w:tcW w:w="901" w:type="dxa"/>
            <w:shd w:val="clear" w:color="auto" w:fill="auto"/>
            <w:vAlign w:val="center"/>
          </w:tcPr>
          <w:p w:rsidR="00365F4F" w:rsidRPr="0025174B" w:rsidRDefault="00365F4F" w:rsidP="00365F4F">
            <w:r w:rsidRPr="0025174B">
              <w:t>U</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t>F.71</w:t>
            </w:r>
            <w:ins w:id="1380" w:author="BABA Georges" w:date="2021-01-18T16:06:00Z">
              <w:r w:rsidR="00D873E8">
                <w:t>4</w:t>
              </w:r>
            </w:ins>
            <w:del w:id="1381" w:author="BABA Georges" w:date="2021-01-18T16:06:00Z">
              <w:r w:rsidDel="00D873E8">
                <w:delText>3</w:delText>
              </w:r>
            </w:del>
          </w:p>
        </w:tc>
        <w:tc>
          <w:tcPr>
            <w:tcW w:w="6586" w:type="dxa"/>
            <w:shd w:val="clear" w:color="auto" w:fill="auto"/>
            <w:vAlign w:val="center"/>
          </w:tcPr>
          <w:p w:rsidR="00365F4F" w:rsidRPr="0025174B" w:rsidRDefault="00365F4F" w:rsidP="00365F4F">
            <w:pPr>
              <w:rPr>
                <w:b/>
              </w:rPr>
            </w:pPr>
            <w:r w:rsidRPr="0025174B">
              <w:rPr>
                <w:b/>
              </w:rPr>
              <w:t>Réalisation d'un regard de 1x1x1 fait en agglo et tapissé de gravier</w:t>
            </w:r>
          </w:p>
          <w:p w:rsidR="00365F4F" w:rsidRPr="00EA6F14" w:rsidRDefault="00365F4F" w:rsidP="00365F4F">
            <w:pPr>
              <w:rPr>
                <w:i/>
              </w:rPr>
            </w:pPr>
            <w:r w:rsidRPr="00EA6F14">
              <w:rPr>
                <w:i/>
              </w:rPr>
              <w:t>Ce prix rémunère à l’unité et dans les conditions générales prévues au contrat, tous les frais de fourniture et la mise en œuvre d’un regard de 1x1x1 y compris:</w:t>
            </w:r>
          </w:p>
          <w:p w:rsidR="00365F4F" w:rsidRPr="00EA6F14" w:rsidRDefault="00365F4F" w:rsidP="00365F4F">
            <w:pPr>
              <w:rPr>
                <w:i/>
              </w:rPr>
            </w:pPr>
            <w:r w:rsidRPr="00EA6F14">
              <w:rPr>
                <w:i/>
              </w:rPr>
              <w:t>Il comprend :</w:t>
            </w:r>
          </w:p>
          <w:p w:rsidR="00365F4F" w:rsidRPr="00EA6F14" w:rsidRDefault="00365F4F" w:rsidP="00365F4F">
            <w:pPr>
              <w:rPr>
                <w:i/>
              </w:rPr>
            </w:pPr>
            <w:r w:rsidRPr="00EA6F14">
              <w:rPr>
                <w:i/>
              </w:rPr>
              <w:t>La fourniture de tous les matériaux nécessaires à la mise en œuvre d’un regard, le transport  jusqu’au lieu de mise en œuvre et la confection et  conformément aux dispositions techniques.</w:t>
            </w:r>
          </w:p>
          <w:p w:rsidR="00365F4F" w:rsidRPr="0025174B" w:rsidRDefault="00365F4F" w:rsidP="00365F4F">
            <w:r w:rsidRPr="00EA6F14">
              <w:rPr>
                <w:i/>
              </w:rPr>
              <w:t>L’unité: …………………………………………… CFA</w:t>
            </w:r>
          </w:p>
        </w:tc>
        <w:tc>
          <w:tcPr>
            <w:tcW w:w="901" w:type="dxa"/>
            <w:shd w:val="clear" w:color="auto" w:fill="auto"/>
            <w:vAlign w:val="center"/>
          </w:tcPr>
          <w:p w:rsidR="00365F4F" w:rsidRPr="0025174B" w:rsidRDefault="00365F4F" w:rsidP="00365F4F">
            <w:r w:rsidRPr="0025174B">
              <w:t>U</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F.71</w:t>
            </w:r>
            <w:ins w:id="1382" w:author="BABA Georges" w:date="2021-01-18T16:06:00Z">
              <w:r w:rsidR="00D873E8">
                <w:t>5</w:t>
              </w:r>
            </w:ins>
            <w:del w:id="1383" w:author="BABA Georges" w:date="2021-01-18T16:06:00Z">
              <w:r w:rsidDel="00D873E8">
                <w:delText>4</w:delText>
              </w:r>
            </w:del>
          </w:p>
        </w:tc>
        <w:tc>
          <w:tcPr>
            <w:tcW w:w="6586" w:type="dxa"/>
            <w:shd w:val="clear" w:color="auto" w:fill="auto"/>
            <w:vAlign w:val="center"/>
          </w:tcPr>
          <w:p w:rsidR="00365F4F" w:rsidRDefault="00365F4F" w:rsidP="00365F4F">
            <w:r w:rsidRPr="0025174B">
              <w:rPr>
                <w:b/>
              </w:rPr>
              <w:t xml:space="preserve">Fourniture et application peinture </w:t>
            </w:r>
            <w:r>
              <w:rPr>
                <w:b/>
              </w:rPr>
              <w:t>bicouche sur l’ouvrage</w:t>
            </w:r>
            <w:r w:rsidRPr="0025174B">
              <w:t xml:space="preserve"> </w:t>
            </w:r>
          </w:p>
          <w:p w:rsidR="00365F4F" w:rsidRPr="00EA6F14" w:rsidRDefault="00365F4F" w:rsidP="00365F4F">
            <w:pPr>
              <w:rPr>
                <w:i/>
              </w:rPr>
            </w:pPr>
            <w:r w:rsidRPr="00EA6F14">
              <w:rPr>
                <w:i/>
              </w:rPr>
              <w:t xml:space="preserve">Ce prix rémunère au mètre carré la peinture de type «Vinylique» </w:t>
            </w:r>
          </w:p>
          <w:p w:rsidR="00365F4F" w:rsidRPr="00EA6F14" w:rsidRDefault="00365F4F" w:rsidP="00365F4F">
            <w:pPr>
              <w:rPr>
                <w:i/>
              </w:rPr>
            </w:pPr>
            <w:r w:rsidRPr="00EA6F14">
              <w:rPr>
                <w:i/>
              </w:rPr>
              <w:t>Il comprend :</w:t>
            </w:r>
          </w:p>
          <w:p w:rsidR="00365F4F" w:rsidRPr="00EA6F14" w:rsidRDefault="00365F4F" w:rsidP="00365F4F">
            <w:pPr>
              <w:rPr>
                <w:i/>
              </w:rPr>
            </w:pPr>
            <w:r w:rsidRPr="00EA6F14">
              <w:rPr>
                <w:i/>
              </w:rPr>
              <w:t>-       Toutes sujétions d’égrenage, de ponçage et de rebouchage à enduit de peinture ;</w:t>
            </w:r>
          </w:p>
          <w:p w:rsidR="00365F4F" w:rsidRPr="00EA6F14" w:rsidRDefault="00365F4F" w:rsidP="00365F4F">
            <w:pPr>
              <w:rPr>
                <w:i/>
              </w:rPr>
            </w:pPr>
            <w:r w:rsidRPr="00EA6F14">
              <w:rPr>
                <w:i/>
              </w:rPr>
              <w:t>-       Finition en « Vinylique» (2 couches)</w:t>
            </w:r>
          </w:p>
          <w:p w:rsidR="00365F4F" w:rsidRPr="00EA6F14" w:rsidRDefault="00365F4F" w:rsidP="00365F4F">
            <w:pPr>
              <w:rPr>
                <w:i/>
              </w:rPr>
            </w:pPr>
            <w:r w:rsidRPr="00EA6F14">
              <w:rPr>
                <w:i/>
              </w:rPr>
              <w:t>-       Et toutes sujétions.</w:t>
            </w:r>
          </w:p>
          <w:p w:rsidR="00365F4F" w:rsidRPr="0025174B" w:rsidRDefault="00365F4F" w:rsidP="00365F4F">
            <w:r w:rsidRPr="00EA6F14">
              <w:rPr>
                <w:i/>
              </w:rPr>
              <w:t>Le mètre carré: ………………………………………………. CFA</w:t>
            </w:r>
          </w:p>
        </w:tc>
        <w:tc>
          <w:tcPr>
            <w:tcW w:w="901" w:type="dxa"/>
            <w:shd w:val="clear" w:color="auto" w:fill="auto"/>
            <w:vAlign w:val="center"/>
          </w:tcPr>
          <w:p w:rsidR="00365F4F" w:rsidRPr="0025174B" w:rsidRDefault="00365F4F" w:rsidP="00365F4F">
            <w:r w:rsidRPr="0025174B">
              <w:t>M²</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t>F.71</w:t>
            </w:r>
            <w:ins w:id="1384" w:author="BABA Georges" w:date="2021-01-18T16:06:00Z">
              <w:r w:rsidR="00D873E8">
                <w:t>6</w:t>
              </w:r>
            </w:ins>
            <w:del w:id="1385" w:author="BABA Georges" w:date="2021-01-18T16:06:00Z">
              <w:r w:rsidDel="00D873E8">
                <w:delText>5</w:delText>
              </w:r>
            </w:del>
          </w:p>
        </w:tc>
        <w:tc>
          <w:tcPr>
            <w:tcW w:w="6586" w:type="dxa"/>
            <w:shd w:val="clear" w:color="auto" w:fill="auto"/>
            <w:vAlign w:val="center"/>
          </w:tcPr>
          <w:p w:rsidR="00365F4F" w:rsidRPr="0025174B" w:rsidRDefault="00365F4F" w:rsidP="00365F4F">
            <w:pPr>
              <w:rPr>
                <w:b/>
              </w:rPr>
            </w:pPr>
            <w:r w:rsidRPr="0025174B">
              <w:rPr>
                <w:b/>
              </w:rPr>
              <w:t xml:space="preserve">Fourniture et application peinture laquée glycérophtalique sur toutes les parties métalliques </w:t>
            </w:r>
          </w:p>
          <w:p w:rsidR="00365F4F" w:rsidRPr="00EA6F14" w:rsidRDefault="00365F4F" w:rsidP="00365F4F">
            <w:pPr>
              <w:rPr>
                <w:i/>
              </w:rPr>
            </w:pPr>
            <w:r w:rsidRPr="00EA6F14">
              <w:rPr>
                <w:i/>
              </w:rPr>
              <w:t>Ce prix rémunère au mètre carré la peinture des éléments métalliques.</w:t>
            </w:r>
          </w:p>
          <w:p w:rsidR="00365F4F" w:rsidRPr="00EA6F14" w:rsidRDefault="00365F4F" w:rsidP="00365F4F">
            <w:pPr>
              <w:rPr>
                <w:i/>
              </w:rPr>
            </w:pPr>
            <w:r w:rsidRPr="00EA6F14">
              <w:rPr>
                <w:i/>
              </w:rPr>
              <w:t>Il comprend :</w:t>
            </w:r>
          </w:p>
          <w:p w:rsidR="00365F4F" w:rsidRPr="00EA6F14" w:rsidRDefault="00365F4F" w:rsidP="00365F4F">
            <w:pPr>
              <w:rPr>
                <w:i/>
              </w:rPr>
            </w:pPr>
            <w:r w:rsidRPr="00EA6F14">
              <w:rPr>
                <w:i/>
              </w:rPr>
              <w:t>-      Toutes sujétions d’égrenage, de ponçage et de rebouchage à enduit de peinture ;</w:t>
            </w:r>
          </w:p>
          <w:p w:rsidR="00365F4F" w:rsidRPr="00EA6F14" w:rsidRDefault="00365F4F" w:rsidP="00365F4F">
            <w:pPr>
              <w:rPr>
                <w:i/>
              </w:rPr>
            </w:pPr>
            <w:r w:rsidRPr="00EA6F14">
              <w:rPr>
                <w:i/>
              </w:rPr>
              <w:t>-      Impression ;</w:t>
            </w:r>
          </w:p>
          <w:p w:rsidR="00365F4F" w:rsidRPr="00EA6F14" w:rsidRDefault="00365F4F" w:rsidP="00365F4F">
            <w:pPr>
              <w:rPr>
                <w:i/>
              </w:rPr>
            </w:pPr>
            <w:r w:rsidRPr="00EA6F14">
              <w:rPr>
                <w:i/>
              </w:rPr>
              <w:t xml:space="preserve">-      Finition en glycérophtalique (2 couches) ; </w:t>
            </w:r>
          </w:p>
          <w:p w:rsidR="00365F4F" w:rsidRPr="00EA6F14" w:rsidRDefault="00365F4F" w:rsidP="00365F4F">
            <w:pPr>
              <w:rPr>
                <w:i/>
              </w:rPr>
            </w:pPr>
            <w:r w:rsidRPr="00EA6F14">
              <w:rPr>
                <w:i/>
              </w:rPr>
              <w:t>-       Et toutes sujétions.</w:t>
            </w:r>
          </w:p>
          <w:p w:rsidR="00365F4F" w:rsidRPr="0025174B" w:rsidRDefault="00365F4F" w:rsidP="00365F4F">
            <w:r w:rsidRPr="00EA6F14">
              <w:rPr>
                <w:i/>
              </w:rPr>
              <w:t>Le mètre carré : …………………………………………. CFA</w:t>
            </w:r>
          </w:p>
        </w:tc>
        <w:tc>
          <w:tcPr>
            <w:tcW w:w="901" w:type="dxa"/>
            <w:shd w:val="clear" w:color="auto" w:fill="auto"/>
            <w:vAlign w:val="center"/>
          </w:tcPr>
          <w:p w:rsidR="00365F4F" w:rsidRPr="0025174B" w:rsidRDefault="00365F4F" w:rsidP="00365F4F">
            <w:r w:rsidRPr="0025174B">
              <w:t>M²</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t>F.71</w:t>
            </w:r>
            <w:ins w:id="1386" w:author="BABA Georges" w:date="2021-01-18T16:06:00Z">
              <w:r w:rsidR="00D873E8">
                <w:t>7</w:t>
              </w:r>
            </w:ins>
            <w:del w:id="1387" w:author="BABA Georges" w:date="2021-01-18T16:06:00Z">
              <w:r w:rsidDel="00D873E8">
                <w:delText>6</w:delText>
              </w:r>
            </w:del>
          </w:p>
        </w:tc>
        <w:tc>
          <w:tcPr>
            <w:tcW w:w="6586" w:type="dxa"/>
            <w:shd w:val="clear" w:color="auto" w:fill="auto"/>
            <w:vAlign w:val="center"/>
          </w:tcPr>
          <w:p w:rsidR="00365F4F" w:rsidRPr="0025174B" w:rsidRDefault="00365F4F" w:rsidP="00365F4F">
            <w:pPr>
              <w:rPr>
                <w:b/>
              </w:rPr>
            </w:pPr>
            <w:r w:rsidRPr="0025174B">
              <w:rPr>
                <w:b/>
              </w:rPr>
              <w:t>Flocage du logo PRODEL sur les parois du château</w:t>
            </w:r>
          </w:p>
          <w:p w:rsidR="00365F4F" w:rsidRPr="00EA6F14" w:rsidRDefault="00365F4F" w:rsidP="00365F4F">
            <w:pPr>
              <w:rPr>
                <w:i/>
              </w:rPr>
            </w:pPr>
            <w:r w:rsidRPr="00EA6F14">
              <w:rPr>
                <w:i/>
              </w:rPr>
              <w:t>Ce prix rémunère à l’unité la mise du logo.</w:t>
            </w:r>
          </w:p>
          <w:p w:rsidR="00365F4F" w:rsidRPr="00EA6F14" w:rsidRDefault="00365F4F" w:rsidP="00365F4F">
            <w:pPr>
              <w:rPr>
                <w:i/>
              </w:rPr>
            </w:pPr>
            <w:r w:rsidRPr="00EA6F14">
              <w:rPr>
                <w:i/>
              </w:rPr>
              <w:t>Il comprend :</w:t>
            </w:r>
          </w:p>
          <w:p w:rsidR="00365F4F" w:rsidRPr="00EA6F14" w:rsidRDefault="00365F4F" w:rsidP="00365F4F">
            <w:pPr>
              <w:rPr>
                <w:i/>
              </w:rPr>
            </w:pPr>
            <w:r w:rsidRPr="00EA6F14">
              <w:rPr>
                <w:i/>
              </w:rPr>
              <w:t>-      Toutes sujétions de ponçage et de rebouchage à enduit de peinture ;</w:t>
            </w:r>
          </w:p>
          <w:p w:rsidR="00365F4F" w:rsidRPr="00EA6F14" w:rsidRDefault="00365F4F" w:rsidP="00365F4F">
            <w:pPr>
              <w:rPr>
                <w:i/>
              </w:rPr>
            </w:pPr>
            <w:r w:rsidRPr="00EA6F14">
              <w:rPr>
                <w:i/>
              </w:rPr>
              <w:t>-      Impression ;</w:t>
            </w:r>
          </w:p>
          <w:p w:rsidR="00365F4F" w:rsidRPr="00EA6F14" w:rsidRDefault="00365F4F" w:rsidP="00365F4F">
            <w:pPr>
              <w:rPr>
                <w:i/>
              </w:rPr>
            </w:pPr>
            <w:r w:rsidRPr="00EA6F14">
              <w:rPr>
                <w:i/>
              </w:rPr>
              <w:t xml:space="preserve">-      Finition en glycérophtalique (2 couches) ; </w:t>
            </w:r>
          </w:p>
          <w:p w:rsidR="00365F4F" w:rsidRPr="00EA6F14" w:rsidRDefault="00365F4F" w:rsidP="00365F4F">
            <w:pPr>
              <w:rPr>
                <w:i/>
              </w:rPr>
            </w:pPr>
            <w:r w:rsidRPr="00EA6F14">
              <w:rPr>
                <w:i/>
              </w:rPr>
              <w:t>-       Et toutes sujétions.</w:t>
            </w:r>
          </w:p>
          <w:p w:rsidR="00365F4F" w:rsidRPr="0025174B" w:rsidRDefault="00365F4F" w:rsidP="00365F4F">
            <w:r w:rsidRPr="00EA6F14">
              <w:rPr>
                <w:i/>
              </w:rPr>
              <w:t>L’unité: ……………………………………………………. CFA</w:t>
            </w:r>
          </w:p>
        </w:tc>
        <w:tc>
          <w:tcPr>
            <w:tcW w:w="901" w:type="dxa"/>
            <w:shd w:val="clear" w:color="auto" w:fill="auto"/>
            <w:vAlign w:val="center"/>
          </w:tcPr>
          <w:p w:rsidR="00365F4F" w:rsidRPr="0025174B" w:rsidRDefault="00365F4F" w:rsidP="00365F4F">
            <w:r w:rsidRPr="0025174B">
              <w:t>U</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7460" w:type="dxa"/>
            <w:gridSpan w:val="2"/>
            <w:shd w:val="clear" w:color="auto" w:fill="auto"/>
            <w:noWrap/>
            <w:vAlign w:val="center"/>
          </w:tcPr>
          <w:p w:rsidR="00365F4F" w:rsidRPr="0025174B" w:rsidRDefault="00365F4F" w:rsidP="00365F4F">
            <w:pPr>
              <w:rPr>
                <w:b/>
              </w:rPr>
            </w:pPr>
            <w:r w:rsidRPr="0025174B">
              <w:rPr>
                <w:b/>
              </w:rPr>
              <w:t xml:space="preserve"> LOT F800 - BORNE FONTAINE </w:t>
            </w:r>
          </w:p>
        </w:tc>
        <w:tc>
          <w:tcPr>
            <w:tcW w:w="901" w:type="dxa"/>
            <w:shd w:val="clear" w:color="auto" w:fill="auto"/>
            <w:vAlign w:val="center"/>
          </w:tcPr>
          <w:p w:rsidR="00365F4F" w:rsidRPr="0025174B" w:rsidRDefault="00365F4F" w:rsidP="00365F4F">
            <w:pPr>
              <w:rPr>
                <w:b/>
              </w:rPr>
            </w:pPr>
            <w:r w:rsidRPr="0025174B">
              <w:rPr>
                <w:b/>
              </w:rPr>
              <w:t> </w:t>
            </w:r>
          </w:p>
        </w:tc>
        <w:tc>
          <w:tcPr>
            <w:tcW w:w="1354" w:type="dxa"/>
            <w:shd w:val="clear" w:color="auto" w:fill="auto"/>
            <w:noWrap/>
            <w:vAlign w:val="center"/>
          </w:tcPr>
          <w:p w:rsidR="00365F4F" w:rsidRPr="0025174B" w:rsidRDefault="00365F4F" w:rsidP="00365F4F">
            <w:pPr>
              <w:rPr>
                <w:b/>
              </w:rPr>
            </w:pPr>
          </w:p>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lastRenderedPageBreak/>
              <w:t>F801</w:t>
            </w:r>
          </w:p>
        </w:tc>
        <w:tc>
          <w:tcPr>
            <w:tcW w:w="6586" w:type="dxa"/>
            <w:shd w:val="clear" w:color="auto" w:fill="auto"/>
            <w:vAlign w:val="center"/>
          </w:tcPr>
          <w:p w:rsidR="00365F4F" w:rsidRPr="0025174B" w:rsidRDefault="00365F4F" w:rsidP="00365F4F">
            <w:pPr>
              <w:rPr>
                <w:b/>
              </w:rPr>
            </w:pPr>
            <w:r w:rsidRPr="0025174B">
              <w:rPr>
                <w:b/>
              </w:rPr>
              <w:t xml:space="preserve">Décapage du sol d'épaisseur 20cm pour mise en forme sous dallage </w:t>
            </w:r>
          </w:p>
          <w:p w:rsidR="00365F4F" w:rsidRPr="00EA6F14" w:rsidRDefault="00365F4F" w:rsidP="00365F4F">
            <w:pPr>
              <w:rPr>
                <w:i/>
              </w:rPr>
            </w:pPr>
            <w:r w:rsidRPr="00EA6F14">
              <w:rPr>
                <w:i/>
              </w:rPr>
              <w:t>Ce prix rémunère le terrassement et le dégagement et rangement des déblais loin du site, y compris toutes sujétions ainsi que l’organisation du personnel pour l’application de la méthode HIMO</w:t>
            </w:r>
          </w:p>
          <w:p w:rsidR="00365F4F" w:rsidRPr="0025174B" w:rsidRDefault="00365F4F" w:rsidP="00365F4F">
            <w:r w:rsidRPr="00EA6F14">
              <w:rPr>
                <w:i/>
              </w:rPr>
              <w:t>Le mètre carré : ……………………………………… francs CFA</w:t>
            </w:r>
          </w:p>
        </w:tc>
        <w:tc>
          <w:tcPr>
            <w:tcW w:w="901" w:type="dxa"/>
            <w:shd w:val="clear" w:color="auto" w:fill="auto"/>
            <w:vAlign w:val="center"/>
          </w:tcPr>
          <w:p w:rsidR="00365F4F" w:rsidRPr="0025174B" w:rsidRDefault="00365F4F" w:rsidP="00365F4F">
            <w:r w:rsidRPr="0025174B">
              <w:t>m²</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F802</w:t>
            </w:r>
          </w:p>
        </w:tc>
        <w:tc>
          <w:tcPr>
            <w:tcW w:w="6586" w:type="dxa"/>
            <w:shd w:val="clear" w:color="auto" w:fill="auto"/>
            <w:vAlign w:val="center"/>
          </w:tcPr>
          <w:p w:rsidR="00365F4F" w:rsidRPr="0025174B" w:rsidRDefault="00365F4F" w:rsidP="00365F4F">
            <w:pPr>
              <w:rPr>
                <w:b/>
              </w:rPr>
            </w:pPr>
            <w:r w:rsidRPr="0025174B">
              <w:rPr>
                <w:b/>
              </w:rPr>
              <w:t xml:space="preserve">Fouilles pour fondation des murs, tuyauterie de distribution, puits perdu et caniveau d'évacuation des eaux. </w:t>
            </w:r>
          </w:p>
          <w:p w:rsidR="00365F4F" w:rsidRPr="00EA6F14" w:rsidRDefault="00365F4F" w:rsidP="00365F4F">
            <w:pPr>
              <w:rPr>
                <w:i/>
              </w:rPr>
            </w:pPr>
            <w:r w:rsidRPr="00EA6F14">
              <w:rPr>
                <w:i/>
              </w:rPr>
              <w:t xml:space="preserve">Ce prix rémunère : </w:t>
            </w:r>
          </w:p>
          <w:p w:rsidR="00365F4F" w:rsidRPr="00EA6F14" w:rsidRDefault="00365F4F" w:rsidP="00365F4F">
            <w:pPr>
              <w:rPr>
                <w:i/>
              </w:rPr>
            </w:pPr>
            <w:r w:rsidRPr="00EA6F14">
              <w:rPr>
                <w:i/>
              </w:rPr>
              <w:t>. le terrassement et le dégagement et rangement des déblais hors de l’emprise des ouvrages ;</w:t>
            </w:r>
          </w:p>
          <w:p w:rsidR="00365F4F" w:rsidRPr="00EA6F14" w:rsidRDefault="00365F4F" w:rsidP="00365F4F">
            <w:pPr>
              <w:rPr>
                <w:i/>
              </w:rPr>
            </w:pPr>
            <w:r w:rsidRPr="00EA6F14">
              <w:rPr>
                <w:i/>
              </w:rPr>
              <w:t>.  La fermeture après passage des canalisations</w:t>
            </w:r>
          </w:p>
          <w:p w:rsidR="00365F4F" w:rsidRPr="0025174B" w:rsidRDefault="00365F4F" w:rsidP="00365F4F">
            <w:r w:rsidRPr="00EA6F14">
              <w:rPr>
                <w:i/>
              </w:rPr>
              <w:t>Le mètre cube: …………………………………………………….</w:t>
            </w:r>
            <w:r w:rsidRPr="0025174B">
              <w:t xml:space="preserve"> CFA</w:t>
            </w:r>
          </w:p>
        </w:tc>
        <w:tc>
          <w:tcPr>
            <w:tcW w:w="901" w:type="dxa"/>
            <w:shd w:val="clear" w:color="auto" w:fill="auto"/>
            <w:vAlign w:val="center"/>
          </w:tcPr>
          <w:p w:rsidR="00365F4F" w:rsidRPr="0025174B" w:rsidRDefault="00365F4F" w:rsidP="00365F4F">
            <w:r w:rsidRPr="0025174B">
              <w:t>m3</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t>F803</w:t>
            </w:r>
          </w:p>
        </w:tc>
        <w:tc>
          <w:tcPr>
            <w:tcW w:w="6586" w:type="dxa"/>
            <w:shd w:val="clear" w:color="auto" w:fill="auto"/>
            <w:vAlign w:val="center"/>
          </w:tcPr>
          <w:p w:rsidR="00365F4F" w:rsidRPr="0025174B" w:rsidRDefault="00365F4F" w:rsidP="00365F4F">
            <w:pPr>
              <w:rPr>
                <w:b/>
              </w:rPr>
            </w:pPr>
            <w:r w:rsidRPr="0025174B">
              <w:rPr>
                <w:b/>
              </w:rPr>
              <w:t xml:space="preserve">Béton de propreté dosé à 150 kg de ciment par m³ de béton pour fond de fouilles </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de tous les matériaux et la confection du béton</w:t>
            </w:r>
          </w:p>
          <w:p w:rsidR="00365F4F" w:rsidRPr="00EA6F14" w:rsidRDefault="00365F4F" w:rsidP="00365F4F">
            <w:pPr>
              <w:rPr>
                <w:i/>
              </w:rPr>
            </w:pPr>
            <w:r w:rsidRPr="00EA6F14">
              <w:rPr>
                <w:i/>
              </w:rPr>
              <w:t xml:space="preserve">- La mise en œuvre du béton </w:t>
            </w:r>
          </w:p>
          <w:p w:rsidR="00365F4F" w:rsidRPr="00EA6F14" w:rsidRDefault="00365F4F" w:rsidP="00365F4F">
            <w:pPr>
              <w:rPr>
                <w:i/>
              </w:rPr>
            </w:pPr>
            <w:r w:rsidRPr="00EA6F14">
              <w:rPr>
                <w:i/>
              </w:rPr>
              <w:t>- L’organisation du personnel pour l’application de la méthode HIMO</w:t>
            </w:r>
          </w:p>
          <w:p w:rsidR="00365F4F" w:rsidRPr="0025174B" w:rsidRDefault="00365F4F" w:rsidP="00365F4F">
            <w:pPr>
              <w:rPr>
                <w:b/>
              </w:rPr>
            </w:pPr>
            <w:r w:rsidRPr="00EA6F14">
              <w:rPr>
                <w:i/>
              </w:rPr>
              <w:t>Le mètre cube: ………………………………………….. CFA</w:t>
            </w:r>
          </w:p>
        </w:tc>
        <w:tc>
          <w:tcPr>
            <w:tcW w:w="901" w:type="dxa"/>
            <w:shd w:val="clear" w:color="auto" w:fill="auto"/>
            <w:vAlign w:val="center"/>
          </w:tcPr>
          <w:p w:rsidR="00365F4F" w:rsidRPr="0025174B" w:rsidRDefault="001E2A71" w:rsidP="00365F4F">
            <w:ins w:id="1388" w:author="BABA Georges" w:date="2021-01-18T15:11:00Z">
              <w:r>
                <w:t>M3</w:t>
              </w:r>
            </w:ins>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Default="00365F4F" w:rsidP="00365F4F">
            <w:r>
              <w:t>F804</w:t>
            </w:r>
          </w:p>
        </w:tc>
        <w:tc>
          <w:tcPr>
            <w:tcW w:w="6586" w:type="dxa"/>
            <w:shd w:val="clear" w:color="auto" w:fill="auto"/>
            <w:vAlign w:val="center"/>
          </w:tcPr>
          <w:p w:rsidR="00365F4F" w:rsidRPr="00EA6F14" w:rsidRDefault="00365F4F" w:rsidP="00365F4F">
            <w:pPr>
              <w:rPr>
                <w:b/>
              </w:rPr>
            </w:pPr>
            <w:r w:rsidRPr="00EA6F14">
              <w:rPr>
                <w:b/>
              </w:rPr>
              <w:t xml:space="preserve">Fourniture et pose d’agglos bourrées de 20x20x40 cm pour fondations des murs </w:t>
            </w:r>
          </w:p>
          <w:p w:rsidR="00365F4F" w:rsidRPr="00EA6F14" w:rsidRDefault="00365F4F" w:rsidP="00365F4F">
            <w:pPr>
              <w:rPr>
                <w:i/>
              </w:rPr>
            </w:pPr>
            <w:r w:rsidRPr="00EA6F14">
              <w:rPr>
                <w:i/>
              </w:rPr>
              <w:t>Ce prix rémunère </w:t>
            </w:r>
          </w:p>
          <w:p w:rsidR="00365F4F" w:rsidRPr="00EA6F14" w:rsidRDefault="00365F4F" w:rsidP="00365F4F">
            <w:pPr>
              <w:rPr>
                <w:i/>
              </w:rPr>
            </w:pPr>
            <w:r w:rsidRPr="00EA6F14">
              <w:rPr>
                <w:i/>
              </w:rPr>
              <w:t xml:space="preserve">- La production des parpaings </w:t>
            </w:r>
          </w:p>
          <w:p w:rsidR="00365F4F" w:rsidRPr="00EA6F14" w:rsidRDefault="00365F4F" w:rsidP="00365F4F">
            <w:pPr>
              <w:rPr>
                <w:i/>
              </w:rPr>
            </w:pPr>
            <w:r w:rsidRPr="00EA6F14">
              <w:rPr>
                <w:i/>
              </w:rPr>
              <w:t>- La pose et le bourrage des agglos  dans les fouilles d’assise</w:t>
            </w:r>
          </w:p>
          <w:p w:rsidR="00365F4F" w:rsidRPr="00EA6F14" w:rsidRDefault="00365F4F" w:rsidP="00365F4F">
            <w:pPr>
              <w:rPr>
                <w:i/>
              </w:rPr>
            </w:pPr>
            <w:r w:rsidRPr="00EA6F14">
              <w:rPr>
                <w:i/>
              </w:rPr>
              <w:t>- L’organisation du personnel pour l’application de la méthode HIMO</w:t>
            </w:r>
          </w:p>
          <w:p w:rsidR="00365F4F" w:rsidRPr="00EA6F14" w:rsidRDefault="00365F4F" w:rsidP="00365F4F">
            <w:pPr>
              <w:rPr>
                <w:i/>
              </w:rPr>
            </w:pPr>
            <w:r w:rsidRPr="00EA6F14">
              <w:rPr>
                <w:i/>
              </w:rPr>
              <w:t>Le mètre carré : …………………………………………… CFA</w:t>
            </w:r>
          </w:p>
        </w:tc>
        <w:tc>
          <w:tcPr>
            <w:tcW w:w="901" w:type="dxa"/>
            <w:shd w:val="clear" w:color="auto" w:fill="auto"/>
            <w:vAlign w:val="center"/>
          </w:tcPr>
          <w:p w:rsidR="00365F4F" w:rsidRPr="0025174B" w:rsidRDefault="001E2A71" w:rsidP="00365F4F">
            <w:ins w:id="1389" w:author="BABA Georges" w:date="2021-01-18T15:12:00Z">
              <w:r>
                <w:t>M2</w:t>
              </w:r>
            </w:ins>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Default="00365F4F" w:rsidP="00365F4F">
            <w:r>
              <w:t>F805</w:t>
            </w:r>
          </w:p>
        </w:tc>
        <w:tc>
          <w:tcPr>
            <w:tcW w:w="6586" w:type="dxa"/>
            <w:shd w:val="clear" w:color="auto" w:fill="auto"/>
            <w:vAlign w:val="center"/>
          </w:tcPr>
          <w:p w:rsidR="00365F4F" w:rsidRPr="0025174B" w:rsidRDefault="00365F4F" w:rsidP="00365F4F">
            <w:pPr>
              <w:rPr>
                <w:b/>
              </w:rPr>
            </w:pPr>
            <w:r w:rsidRPr="0025174B">
              <w:rPr>
                <w:b/>
              </w:rPr>
              <w:t xml:space="preserve">Fourniture et pose d'agglos de 15x20x40 cm pour murs en élévation </w:t>
            </w:r>
          </w:p>
          <w:p w:rsidR="00365F4F" w:rsidRPr="00EA6F14" w:rsidRDefault="00365F4F" w:rsidP="00365F4F">
            <w:pPr>
              <w:rPr>
                <w:i/>
              </w:rPr>
            </w:pPr>
            <w:r w:rsidRPr="00EA6F14">
              <w:rPr>
                <w:i/>
              </w:rPr>
              <w:t>Ce prix rémunère </w:t>
            </w:r>
          </w:p>
          <w:p w:rsidR="00365F4F" w:rsidRPr="00EA6F14" w:rsidRDefault="00365F4F" w:rsidP="00365F4F">
            <w:pPr>
              <w:rPr>
                <w:i/>
              </w:rPr>
            </w:pPr>
            <w:r w:rsidRPr="00EA6F14">
              <w:rPr>
                <w:i/>
              </w:rPr>
              <w:t xml:space="preserve">- La production des parpaings </w:t>
            </w:r>
          </w:p>
          <w:p w:rsidR="00365F4F" w:rsidRPr="00EA6F14" w:rsidRDefault="00365F4F" w:rsidP="00365F4F">
            <w:pPr>
              <w:rPr>
                <w:i/>
              </w:rPr>
            </w:pPr>
            <w:r w:rsidRPr="00EA6F14">
              <w:rPr>
                <w:i/>
              </w:rPr>
              <w:t>- La pose et le bourrage des agglos  dans les fouilles d’assise</w:t>
            </w:r>
          </w:p>
          <w:p w:rsidR="00365F4F" w:rsidRPr="00EA6F14" w:rsidRDefault="00365F4F" w:rsidP="00365F4F">
            <w:pPr>
              <w:rPr>
                <w:i/>
              </w:rPr>
            </w:pPr>
            <w:r w:rsidRPr="00EA6F14">
              <w:rPr>
                <w:i/>
              </w:rPr>
              <w:t>- L’organisation du personnel pour l’application de la méthode HIMO</w:t>
            </w:r>
          </w:p>
          <w:p w:rsidR="00365F4F" w:rsidRPr="0025174B" w:rsidRDefault="00365F4F" w:rsidP="00365F4F">
            <w:pPr>
              <w:rPr>
                <w:b/>
              </w:rPr>
            </w:pPr>
            <w:r w:rsidRPr="00EA6F14">
              <w:rPr>
                <w:i/>
              </w:rPr>
              <w:t>Le mètre carré: ………………………………………………. CFA</w:t>
            </w:r>
          </w:p>
        </w:tc>
        <w:tc>
          <w:tcPr>
            <w:tcW w:w="901" w:type="dxa"/>
            <w:shd w:val="clear" w:color="auto" w:fill="auto"/>
            <w:vAlign w:val="center"/>
          </w:tcPr>
          <w:p w:rsidR="00365F4F" w:rsidRPr="0025174B" w:rsidRDefault="001E2A71" w:rsidP="00365F4F">
            <w:ins w:id="1390" w:author="BABA Georges" w:date="2021-01-18T15:12:00Z">
              <w:r>
                <w:t>M2</w:t>
              </w:r>
            </w:ins>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t>F806</w:t>
            </w:r>
          </w:p>
        </w:tc>
        <w:tc>
          <w:tcPr>
            <w:tcW w:w="6586" w:type="dxa"/>
            <w:shd w:val="clear" w:color="auto" w:fill="auto"/>
            <w:vAlign w:val="center"/>
          </w:tcPr>
          <w:p w:rsidR="00365F4F" w:rsidRPr="0025174B" w:rsidRDefault="00365F4F" w:rsidP="00365F4F">
            <w:pPr>
              <w:rPr>
                <w:b/>
              </w:rPr>
            </w:pPr>
            <w:r w:rsidRPr="0025174B">
              <w:rPr>
                <w:b/>
              </w:rPr>
              <w:t>Béton</w:t>
            </w:r>
            <w:r>
              <w:rPr>
                <w:b/>
              </w:rPr>
              <w:t xml:space="preserve"> armé dosé à 350kg/</w:t>
            </w:r>
            <w:r w:rsidRPr="0025174B">
              <w:rPr>
                <w:b/>
              </w:rPr>
              <w:t>m3 pour margelle et dalle de propreté y compris rigoles de collecte des eaux usées</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de tous les matériaux et la confection du béton pour margelle, puits perdu ;</w:t>
            </w:r>
          </w:p>
          <w:p w:rsidR="00365F4F" w:rsidRPr="00EA6F14" w:rsidRDefault="00365F4F" w:rsidP="00365F4F">
            <w:pPr>
              <w:rPr>
                <w:i/>
              </w:rPr>
            </w:pPr>
            <w:r w:rsidRPr="00EA6F14">
              <w:rPr>
                <w:i/>
              </w:rPr>
              <w:t>- La confection des armatures</w:t>
            </w:r>
          </w:p>
          <w:p w:rsidR="00365F4F" w:rsidRPr="00EA6F14" w:rsidRDefault="00365F4F" w:rsidP="00365F4F">
            <w:pPr>
              <w:rPr>
                <w:i/>
              </w:rPr>
            </w:pPr>
            <w:r w:rsidRPr="00EA6F14">
              <w:rPr>
                <w:i/>
              </w:rPr>
              <w:t>- La confection des coffrages</w:t>
            </w:r>
          </w:p>
          <w:p w:rsidR="00365F4F" w:rsidRPr="00EA6F14" w:rsidRDefault="00365F4F" w:rsidP="00365F4F">
            <w:pPr>
              <w:rPr>
                <w:i/>
              </w:rPr>
            </w:pPr>
            <w:r w:rsidRPr="00EA6F14">
              <w:rPr>
                <w:i/>
              </w:rPr>
              <w:t>- La mise en œuvre du béton vibré au marteau</w:t>
            </w:r>
          </w:p>
          <w:p w:rsidR="00365F4F" w:rsidRPr="00EA6F14" w:rsidRDefault="00365F4F" w:rsidP="00365F4F">
            <w:pPr>
              <w:rPr>
                <w:i/>
              </w:rPr>
            </w:pPr>
            <w:r w:rsidRPr="00EA6F14">
              <w:rPr>
                <w:i/>
              </w:rPr>
              <w:t>- L’organisation du personnel pour l’application de la méthode HIMO</w:t>
            </w:r>
          </w:p>
          <w:p w:rsidR="00365F4F" w:rsidRPr="0025174B" w:rsidRDefault="00365F4F" w:rsidP="00365F4F">
            <w:r w:rsidRPr="00EA6F14">
              <w:rPr>
                <w:i/>
              </w:rPr>
              <w:t>Le mètre cube : ……………………………………………. CFA</w:t>
            </w:r>
          </w:p>
        </w:tc>
        <w:tc>
          <w:tcPr>
            <w:tcW w:w="901" w:type="dxa"/>
            <w:shd w:val="clear" w:color="auto" w:fill="auto"/>
            <w:vAlign w:val="center"/>
          </w:tcPr>
          <w:p w:rsidR="00365F4F" w:rsidRPr="0025174B" w:rsidRDefault="00365F4F" w:rsidP="00365F4F">
            <w:r w:rsidRPr="0025174B">
              <w:t>m3</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lastRenderedPageBreak/>
              <w:t>F807</w:t>
            </w:r>
          </w:p>
        </w:tc>
        <w:tc>
          <w:tcPr>
            <w:tcW w:w="6586" w:type="dxa"/>
            <w:shd w:val="clear" w:color="auto" w:fill="auto"/>
            <w:vAlign w:val="bottom"/>
          </w:tcPr>
          <w:p w:rsidR="00365F4F" w:rsidRPr="0025174B" w:rsidRDefault="00365F4F" w:rsidP="00365F4F">
            <w:pPr>
              <w:rPr>
                <w:b/>
              </w:rPr>
            </w:pPr>
            <w:r w:rsidRPr="0025174B">
              <w:rPr>
                <w:b/>
              </w:rPr>
              <w:t>Béton armé dosé à 350 kg de ciment par m3 de béton pour chaînages horizontaux e</w:t>
            </w:r>
            <w:r>
              <w:rPr>
                <w:b/>
              </w:rPr>
              <w:t>t verticaux plus poteau central</w:t>
            </w:r>
            <w:r w:rsidRPr="0025174B">
              <w:rPr>
                <w:b/>
              </w:rPr>
              <w:t xml:space="preserve"> des robinets</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de tous les matériaux et la confection du béton pour abreuvoir ;</w:t>
            </w:r>
          </w:p>
          <w:p w:rsidR="00365F4F" w:rsidRPr="00EA6F14" w:rsidRDefault="00365F4F" w:rsidP="00365F4F">
            <w:pPr>
              <w:rPr>
                <w:i/>
              </w:rPr>
            </w:pPr>
            <w:r w:rsidRPr="00EA6F14">
              <w:rPr>
                <w:i/>
              </w:rPr>
              <w:t>- La confection des armatures</w:t>
            </w:r>
          </w:p>
          <w:p w:rsidR="00365F4F" w:rsidRPr="00EA6F14" w:rsidRDefault="00365F4F" w:rsidP="00365F4F">
            <w:pPr>
              <w:rPr>
                <w:i/>
              </w:rPr>
            </w:pPr>
            <w:r w:rsidRPr="00EA6F14">
              <w:rPr>
                <w:i/>
              </w:rPr>
              <w:t>- La confection des coffrages</w:t>
            </w:r>
          </w:p>
          <w:p w:rsidR="00365F4F" w:rsidRPr="00EA6F14" w:rsidRDefault="00365F4F" w:rsidP="00365F4F">
            <w:pPr>
              <w:rPr>
                <w:i/>
              </w:rPr>
            </w:pPr>
            <w:r w:rsidRPr="00EA6F14">
              <w:rPr>
                <w:i/>
              </w:rPr>
              <w:t>- La mise en œuvre du béton vibré au marteau</w:t>
            </w:r>
          </w:p>
          <w:p w:rsidR="00365F4F" w:rsidRPr="00EA6F14" w:rsidRDefault="00365F4F" w:rsidP="00365F4F">
            <w:pPr>
              <w:rPr>
                <w:i/>
              </w:rPr>
            </w:pPr>
            <w:r w:rsidRPr="00EA6F14">
              <w:rPr>
                <w:i/>
              </w:rPr>
              <w:t>- L’organisation du personnel pour l’application de la méthode HIMO</w:t>
            </w:r>
          </w:p>
          <w:p w:rsidR="00365F4F" w:rsidRPr="0025174B" w:rsidRDefault="00365F4F" w:rsidP="00365F4F">
            <w:r w:rsidRPr="00EA6F14">
              <w:rPr>
                <w:i/>
              </w:rPr>
              <w:t>Le mètre cube: …………………………………………….. CFA</w:t>
            </w:r>
          </w:p>
        </w:tc>
        <w:tc>
          <w:tcPr>
            <w:tcW w:w="901" w:type="dxa"/>
            <w:shd w:val="clear" w:color="auto" w:fill="auto"/>
            <w:vAlign w:val="center"/>
          </w:tcPr>
          <w:p w:rsidR="00365F4F" w:rsidRPr="0025174B" w:rsidRDefault="00365F4F" w:rsidP="00365F4F">
            <w:r w:rsidRPr="0025174B">
              <w:t>m3</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t>F808</w:t>
            </w:r>
          </w:p>
        </w:tc>
        <w:tc>
          <w:tcPr>
            <w:tcW w:w="6586" w:type="dxa"/>
            <w:shd w:val="clear" w:color="auto" w:fill="auto"/>
            <w:vAlign w:val="bottom"/>
          </w:tcPr>
          <w:p w:rsidR="00365F4F" w:rsidRPr="0025174B" w:rsidRDefault="00365F4F" w:rsidP="00365F4F">
            <w:pPr>
              <w:rPr>
                <w:b/>
              </w:rPr>
            </w:pPr>
            <w:r w:rsidRPr="0025174B">
              <w:rPr>
                <w:b/>
              </w:rPr>
              <w:t>Béton armé dosé à 350 kg</w:t>
            </w:r>
            <w:r>
              <w:rPr>
                <w:b/>
              </w:rPr>
              <w:t>/</w:t>
            </w:r>
            <w:r w:rsidRPr="0025174B">
              <w:rPr>
                <w:b/>
              </w:rPr>
              <w:t>m3 pour canal des eaux usées y/c dalle du puits perdu en deux éléments symétriques</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de tous les matériaux et la confection du béton pour caniveau, puits perdu ;</w:t>
            </w:r>
          </w:p>
          <w:p w:rsidR="00365F4F" w:rsidRPr="00EA6F14" w:rsidRDefault="00365F4F" w:rsidP="00365F4F">
            <w:pPr>
              <w:rPr>
                <w:i/>
              </w:rPr>
            </w:pPr>
            <w:r w:rsidRPr="00EA6F14">
              <w:rPr>
                <w:i/>
              </w:rPr>
              <w:t>- La confection des armatures</w:t>
            </w:r>
          </w:p>
          <w:p w:rsidR="00365F4F" w:rsidRPr="00EA6F14" w:rsidRDefault="00365F4F" w:rsidP="00365F4F">
            <w:pPr>
              <w:rPr>
                <w:i/>
              </w:rPr>
            </w:pPr>
            <w:r w:rsidRPr="00EA6F14">
              <w:rPr>
                <w:i/>
              </w:rPr>
              <w:t>- La confection des coffrages</w:t>
            </w:r>
          </w:p>
          <w:p w:rsidR="00365F4F" w:rsidRPr="00EA6F14" w:rsidRDefault="00365F4F" w:rsidP="00365F4F">
            <w:pPr>
              <w:rPr>
                <w:i/>
              </w:rPr>
            </w:pPr>
            <w:r w:rsidRPr="00EA6F14">
              <w:rPr>
                <w:i/>
              </w:rPr>
              <w:t>- La mise en œuvre du béton vibré au marteau</w:t>
            </w:r>
          </w:p>
          <w:p w:rsidR="00365F4F" w:rsidRPr="00EA6F14" w:rsidRDefault="00365F4F" w:rsidP="00365F4F">
            <w:pPr>
              <w:rPr>
                <w:i/>
              </w:rPr>
            </w:pPr>
            <w:r w:rsidRPr="00EA6F14">
              <w:rPr>
                <w:i/>
              </w:rPr>
              <w:t>- L’organisation du personnel pour l’application de la méthode HIMO</w:t>
            </w:r>
          </w:p>
          <w:p w:rsidR="00365F4F" w:rsidRPr="0025174B" w:rsidRDefault="00365F4F" w:rsidP="00365F4F">
            <w:pPr>
              <w:rPr>
                <w:b/>
              </w:rPr>
            </w:pPr>
            <w:r w:rsidRPr="00EA6F14">
              <w:rPr>
                <w:i/>
              </w:rPr>
              <w:t>Le mètre cube: ……………………………………………… CFA</w:t>
            </w:r>
          </w:p>
        </w:tc>
        <w:tc>
          <w:tcPr>
            <w:tcW w:w="901" w:type="dxa"/>
            <w:shd w:val="clear" w:color="auto" w:fill="auto"/>
            <w:vAlign w:val="center"/>
          </w:tcPr>
          <w:p w:rsidR="00365F4F" w:rsidRPr="0025174B" w:rsidRDefault="001E2A71" w:rsidP="00365F4F">
            <w:ins w:id="1391" w:author="BABA Georges" w:date="2021-01-18T15:13:00Z">
              <w:r>
                <w:t>M3</w:t>
              </w:r>
            </w:ins>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 809</w:t>
            </w:r>
          </w:p>
        </w:tc>
        <w:tc>
          <w:tcPr>
            <w:tcW w:w="6586" w:type="dxa"/>
            <w:shd w:val="clear" w:color="auto" w:fill="auto"/>
            <w:vAlign w:val="bottom"/>
          </w:tcPr>
          <w:p w:rsidR="00365F4F" w:rsidRPr="0025174B" w:rsidRDefault="00365F4F" w:rsidP="00365F4F">
            <w:pPr>
              <w:rPr>
                <w:b/>
              </w:rPr>
            </w:pPr>
            <w:r w:rsidRPr="0025174B">
              <w:rPr>
                <w:b/>
              </w:rPr>
              <w:t>Enduit au mortier de ciment dosé à 300 kg de ciment par m³ sur murs</w:t>
            </w:r>
            <w:r>
              <w:rPr>
                <w:b/>
              </w:rPr>
              <w:t xml:space="preserve"> plus tyrolienne</w:t>
            </w:r>
            <w:r w:rsidRPr="0025174B">
              <w:rPr>
                <w:b/>
              </w:rPr>
              <w:t xml:space="preserve"> </w:t>
            </w:r>
          </w:p>
          <w:p w:rsidR="00365F4F" w:rsidRPr="00EA6F14" w:rsidRDefault="00365F4F" w:rsidP="00365F4F">
            <w:pPr>
              <w:rPr>
                <w:i/>
              </w:rPr>
            </w:pPr>
            <w:r w:rsidRPr="0025174B">
              <w:t xml:space="preserve"> </w:t>
            </w:r>
            <w:r w:rsidRPr="00EA6F14">
              <w:rPr>
                <w:i/>
              </w:rPr>
              <w:t>Ce prix comprend :</w:t>
            </w:r>
          </w:p>
          <w:p w:rsidR="00365F4F" w:rsidRPr="00EA6F14" w:rsidRDefault="00365F4F" w:rsidP="00365F4F">
            <w:pPr>
              <w:rPr>
                <w:i/>
              </w:rPr>
            </w:pPr>
            <w:r w:rsidRPr="00EA6F14">
              <w:rPr>
                <w:i/>
              </w:rPr>
              <w:t>- La fourniture de tous les matériaux et la confection du mortier</w:t>
            </w:r>
          </w:p>
          <w:p w:rsidR="00365F4F" w:rsidRPr="00EA6F14" w:rsidRDefault="00365F4F" w:rsidP="00365F4F">
            <w:pPr>
              <w:rPr>
                <w:i/>
              </w:rPr>
            </w:pPr>
            <w:r w:rsidRPr="00EA6F14">
              <w:rPr>
                <w:i/>
              </w:rPr>
              <w:t xml:space="preserve">- La mise en œuvre du mortier </w:t>
            </w:r>
          </w:p>
          <w:p w:rsidR="00365F4F" w:rsidRPr="00EA6F14" w:rsidRDefault="00365F4F" w:rsidP="00365F4F">
            <w:pPr>
              <w:rPr>
                <w:i/>
              </w:rPr>
            </w:pPr>
            <w:r w:rsidRPr="00EA6F14">
              <w:rPr>
                <w:i/>
              </w:rPr>
              <w:t>- L’organisation du personnel pour l’application de la méthode HIMO</w:t>
            </w:r>
          </w:p>
          <w:p w:rsidR="00365F4F" w:rsidRPr="0025174B" w:rsidRDefault="00365F4F" w:rsidP="00365F4F">
            <w:r w:rsidRPr="00EA6F14">
              <w:rPr>
                <w:i/>
              </w:rPr>
              <w:t>Le mètre carré: ………………………………………………….. CFA</w:t>
            </w:r>
          </w:p>
        </w:tc>
        <w:tc>
          <w:tcPr>
            <w:tcW w:w="901" w:type="dxa"/>
            <w:shd w:val="clear" w:color="auto" w:fill="auto"/>
            <w:vAlign w:val="center"/>
          </w:tcPr>
          <w:p w:rsidR="00365F4F" w:rsidRPr="0025174B" w:rsidRDefault="00365F4F" w:rsidP="00365F4F">
            <w:r w:rsidRPr="0025174B">
              <w:t>m2</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F810</w:t>
            </w:r>
          </w:p>
        </w:tc>
        <w:tc>
          <w:tcPr>
            <w:tcW w:w="6586" w:type="dxa"/>
            <w:shd w:val="clear" w:color="auto" w:fill="auto"/>
            <w:vAlign w:val="center"/>
          </w:tcPr>
          <w:p w:rsidR="00365F4F" w:rsidRPr="00EA6F14" w:rsidRDefault="00365F4F" w:rsidP="00365F4F">
            <w:pPr>
              <w:rPr>
                <w:b/>
              </w:rPr>
            </w:pPr>
            <w:r w:rsidRPr="00EA6F14">
              <w:rPr>
                <w:b/>
              </w:rPr>
              <w:t xml:space="preserve">Fourniture et pose de portillon peint, en tube carré pour clôture y compris le système de fermeture </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La fourniture et pose des cadres et battants préfabriqués</w:t>
            </w:r>
          </w:p>
          <w:p w:rsidR="00365F4F" w:rsidRPr="00EA6F14" w:rsidRDefault="00365F4F" w:rsidP="00365F4F">
            <w:pPr>
              <w:rPr>
                <w:i/>
              </w:rPr>
            </w:pPr>
            <w:r w:rsidRPr="00EA6F14">
              <w:rPr>
                <w:i/>
              </w:rPr>
              <w:t>- La fourniture de cadenas</w:t>
            </w:r>
          </w:p>
          <w:p w:rsidR="00365F4F" w:rsidRPr="00EA6F14" w:rsidRDefault="00365F4F" w:rsidP="00365F4F">
            <w:pPr>
              <w:rPr>
                <w:i/>
              </w:rPr>
            </w:pPr>
            <w:r w:rsidRPr="00EA6F14">
              <w:rPr>
                <w:i/>
              </w:rPr>
              <w:t>L’unité : ………………………………………………………….. CFA</w:t>
            </w:r>
          </w:p>
        </w:tc>
        <w:tc>
          <w:tcPr>
            <w:tcW w:w="901" w:type="dxa"/>
            <w:shd w:val="clear" w:color="auto" w:fill="auto"/>
            <w:vAlign w:val="center"/>
          </w:tcPr>
          <w:p w:rsidR="00365F4F" w:rsidRPr="0025174B" w:rsidRDefault="00365F4F" w:rsidP="00365F4F">
            <w:r w:rsidRPr="0025174B">
              <w:t>U</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7460" w:type="dxa"/>
            <w:gridSpan w:val="2"/>
            <w:shd w:val="clear" w:color="auto" w:fill="auto"/>
            <w:noWrap/>
            <w:vAlign w:val="center"/>
            <w:hideMark/>
          </w:tcPr>
          <w:p w:rsidR="00365F4F" w:rsidRPr="0025174B" w:rsidRDefault="00365F4F" w:rsidP="00365F4F">
            <w:pPr>
              <w:rPr>
                <w:b/>
              </w:rPr>
            </w:pPr>
            <w:r w:rsidRPr="0025174B">
              <w:rPr>
                <w:b/>
              </w:rPr>
              <w:t>LOT F900 : POSE DE LA POMPE</w:t>
            </w:r>
          </w:p>
        </w:tc>
        <w:tc>
          <w:tcPr>
            <w:tcW w:w="901" w:type="dxa"/>
            <w:shd w:val="clear" w:color="auto" w:fill="auto"/>
            <w:noWrap/>
            <w:vAlign w:val="center"/>
            <w:hideMark/>
          </w:tcPr>
          <w:p w:rsidR="00365F4F" w:rsidRPr="0025174B" w:rsidRDefault="00365F4F" w:rsidP="00365F4F">
            <w:pPr>
              <w:rPr>
                <w:b/>
              </w:rPr>
            </w:pPr>
            <w:r w:rsidRPr="0025174B">
              <w:rPr>
                <w:b/>
              </w:rPr>
              <w:t> </w:t>
            </w:r>
          </w:p>
        </w:tc>
        <w:tc>
          <w:tcPr>
            <w:tcW w:w="1354" w:type="dxa"/>
            <w:shd w:val="clear" w:color="auto" w:fill="auto"/>
            <w:noWrap/>
            <w:vAlign w:val="center"/>
            <w:hideMark/>
          </w:tcPr>
          <w:p w:rsidR="00365F4F" w:rsidRPr="0025174B" w:rsidRDefault="00365F4F" w:rsidP="00365F4F">
            <w:pPr>
              <w:rPr>
                <w:b/>
              </w:rPr>
            </w:pPr>
            <w:r w:rsidRPr="0025174B">
              <w:rPr>
                <w:b/>
              </w:rPr>
              <w:t> </w:t>
            </w:r>
          </w:p>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F901</w:t>
            </w:r>
          </w:p>
        </w:tc>
        <w:tc>
          <w:tcPr>
            <w:tcW w:w="6586" w:type="dxa"/>
            <w:shd w:val="clear" w:color="auto" w:fill="auto"/>
            <w:vAlign w:val="center"/>
            <w:hideMark/>
          </w:tcPr>
          <w:p w:rsidR="00365F4F" w:rsidRPr="0025174B" w:rsidRDefault="00365F4F" w:rsidP="00365F4F">
            <w:pPr>
              <w:rPr>
                <w:b/>
              </w:rPr>
            </w:pPr>
            <w:r w:rsidRPr="0025174B">
              <w:rPr>
                <w:b/>
              </w:rPr>
              <w:t xml:space="preserve">Fourniture et pose d’électro pompe immergée Marque Grundfos SQF 2.5-2 (90-240VAC ; 30-300 VDC) y/c accessoires </w:t>
            </w:r>
            <w:ins w:id="1392" w:author="BABA Georges" w:date="2021-01-18T15:15:00Z">
              <w:r w:rsidR="001E2A71">
                <w:rPr>
                  <w:b/>
                </w:rPr>
                <w:t xml:space="preserve">et </w:t>
              </w:r>
              <w:r w:rsidR="001E2A71" w:rsidRPr="001E2A71">
                <w:rPr>
                  <w:b/>
                  <w:i/>
                  <w:rPrChange w:id="1393" w:author="BABA Georges" w:date="2021-01-18T15:15:00Z">
                    <w:rPr>
                      <w:i/>
                    </w:rPr>
                  </w:rPrChange>
                </w:rPr>
                <w:t>mise à la terre</w:t>
              </w:r>
            </w:ins>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La mise à disposition des outils appropriés pour la pose ;</w:t>
            </w:r>
          </w:p>
          <w:p w:rsidR="00365F4F" w:rsidRPr="00EA6F14" w:rsidRDefault="00365F4F" w:rsidP="00365F4F">
            <w:pPr>
              <w:rPr>
                <w:i/>
              </w:rPr>
            </w:pPr>
            <w:r w:rsidRPr="00EA6F14">
              <w:rPr>
                <w:i/>
              </w:rPr>
              <w:t>- La fourniture sur les sites des pompes et des accessoires de pose ;</w:t>
            </w:r>
          </w:p>
          <w:p w:rsidR="00365F4F" w:rsidRPr="00EA6F14" w:rsidRDefault="00365F4F" w:rsidP="00365F4F">
            <w:pPr>
              <w:rPr>
                <w:i/>
              </w:rPr>
            </w:pPr>
            <w:r w:rsidRPr="00EA6F14">
              <w:rPr>
                <w:i/>
              </w:rPr>
              <w:t>- La Corde de sécurité de la pompe (corde de suspension) ;</w:t>
            </w:r>
          </w:p>
          <w:p w:rsidR="00365F4F" w:rsidRPr="00EA6F14" w:rsidRDefault="00365F4F" w:rsidP="00365F4F">
            <w:pPr>
              <w:rPr>
                <w:i/>
              </w:rPr>
            </w:pPr>
            <w:r w:rsidRPr="00EA6F14">
              <w:rPr>
                <w:i/>
              </w:rPr>
              <w:t>- Le Collier de sécurité ou attache en colson ;</w:t>
            </w:r>
          </w:p>
          <w:p w:rsidR="00365F4F" w:rsidRPr="00EA6F14" w:rsidRDefault="00365F4F" w:rsidP="00365F4F">
            <w:pPr>
              <w:rPr>
                <w:i/>
              </w:rPr>
            </w:pPr>
            <w:r w:rsidRPr="00EA6F14">
              <w:rPr>
                <w:i/>
              </w:rPr>
              <w:t>- le Câble bleu ou câble plat de 3x2, 5 mm2 ou 4x2,5 mm2 ;</w:t>
            </w:r>
          </w:p>
          <w:p w:rsidR="00365F4F" w:rsidRPr="00EA6F14" w:rsidRDefault="00365F4F" w:rsidP="00365F4F">
            <w:pPr>
              <w:rPr>
                <w:i/>
              </w:rPr>
            </w:pPr>
            <w:r w:rsidRPr="00EA6F14">
              <w:rPr>
                <w:i/>
              </w:rPr>
              <w:t>- La réception technique de conformité des pompes et des accessoires ;</w:t>
            </w:r>
          </w:p>
          <w:p w:rsidR="00365F4F" w:rsidRPr="00EA6F14" w:rsidRDefault="00365F4F" w:rsidP="00365F4F">
            <w:pPr>
              <w:rPr>
                <w:i/>
              </w:rPr>
            </w:pPr>
            <w:r w:rsidRPr="00EA6F14">
              <w:rPr>
                <w:i/>
              </w:rPr>
              <w:t>-  dispositif de mise à la terre du moteur ;</w:t>
            </w:r>
          </w:p>
          <w:p w:rsidR="00365F4F" w:rsidRPr="00EA6F14" w:rsidRDefault="00365F4F" w:rsidP="00365F4F">
            <w:pPr>
              <w:rPr>
                <w:i/>
              </w:rPr>
            </w:pPr>
            <w:r w:rsidRPr="00EA6F14">
              <w:rPr>
                <w:i/>
              </w:rPr>
              <w:lastRenderedPageBreak/>
              <w:t xml:space="preserve">- Et toutes sujétions </w:t>
            </w:r>
          </w:p>
          <w:p w:rsidR="00365F4F" w:rsidRPr="0025174B" w:rsidRDefault="00365F4F" w:rsidP="00365F4F">
            <w:r w:rsidRPr="00EA6F14">
              <w:rPr>
                <w:i/>
              </w:rPr>
              <w:t>L’unité : …………… francs CFA</w:t>
            </w:r>
          </w:p>
        </w:tc>
        <w:tc>
          <w:tcPr>
            <w:tcW w:w="901" w:type="dxa"/>
            <w:shd w:val="clear" w:color="auto" w:fill="auto"/>
            <w:vAlign w:val="center"/>
            <w:hideMark/>
          </w:tcPr>
          <w:p w:rsidR="00365F4F" w:rsidRPr="0025174B" w:rsidRDefault="00365F4F" w:rsidP="00365F4F">
            <w:r w:rsidRPr="0025174B">
              <w:lastRenderedPageBreak/>
              <w:t>U</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lastRenderedPageBreak/>
              <w:t>F902</w:t>
            </w:r>
          </w:p>
        </w:tc>
        <w:tc>
          <w:tcPr>
            <w:tcW w:w="6586" w:type="dxa"/>
            <w:shd w:val="clear" w:color="auto" w:fill="auto"/>
            <w:vAlign w:val="center"/>
            <w:hideMark/>
          </w:tcPr>
          <w:p w:rsidR="00365F4F" w:rsidRPr="0025174B" w:rsidRDefault="00365F4F" w:rsidP="00365F4F">
            <w:pPr>
              <w:jc w:val="both"/>
              <w:rPr>
                <w:b/>
              </w:rPr>
            </w:pPr>
            <w:r w:rsidRPr="0025174B">
              <w:rPr>
                <w:b/>
              </w:rPr>
              <w:t xml:space="preserve">Fourniture et pose de la tuyauterie d’exhaure  (tuyau de refoulement diamètre 32 mm) plus accessoires de raccordements </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La mise à disposition des outils appropriés pour l’installation de la tuyauterie ;</w:t>
            </w:r>
          </w:p>
          <w:p w:rsidR="00365F4F" w:rsidRPr="00EA6F14" w:rsidRDefault="00365F4F" w:rsidP="00365F4F">
            <w:pPr>
              <w:rPr>
                <w:i/>
              </w:rPr>
            </w:pPr>
            <w:r w:rsidRPr="00EA6F14">
              <w:rPr>
                <w:i/>
              </w:rPr>
              <w:t>- La fourniture sur le site des accessoires de pose ;</w:t>
            </w:r>
          </w:p>
          <w:p w:rsidR="00365F4F" w:rsidRPr="00EA6F14" w:rsidRDefault="00365F4F" w:rsidP="00365F4F">
            <w:pPr>
              <w:rPr>
                <w:i/>
              </w:rPr>
            </w:pPr>
            <w:r w:rsidRPr="00EA6F14">
              <w:rPr>
                <w:i/>
              </w:rPr>
              <w:t>- La fourniture sur les sites de la tuyauterie d’exhaure ;</w:t>
            </w:r>
          </w:p>
          <w:p w:rsidR="00365F4F" w:rsidRPr="00EA6F14" w:rsidRDefault="00365F4F" w:rsidP="00365F4F">
            <w:pPr>
              <w:rPr>
                <w:i/>
              </w:rPr>
            </w:pPr>
            <w:r w:rsidRPr="00EA6F14">
              <w:rPr>
                <w:i/>
              </w:rPr>
              <w:t>- La réception technique de conformité de la tuyauterie et des accessoires</w:t>
            </w:r>
          </w:p>
          <w:p w:rsidR="00365F4F" w:rsidRPr="00EA6F14" w:rsidRDefault="00365F4F" w:rsidP="00365F4F">
            <w:pPr>
              <w:rPr>
                <w:i/>
              </w:rPr>
            </w:pPr>
            <w:r w:rsidRPr="00EA6F14">
              <w:rPr>
                <w:i/>
              </w:rPr>
              <w:t>- La pose de la tuyauterie d’exhaure</w:t>
            </w:r>
          </w:p>
          <w:p w:rsidR="00365F4F" w:rsidRPr="00EA6F14" w:rsidRDefault="00365F4F" w:rsidP="00365F4F">
            <w:pPr>
              <w:rPr>
                <w:i/>
              </w:rPr>
            </w:pPr>
            <w:r w:rsidRPr="00EA6F14">
              <w:rPr>
                <w:i/>
              </w:rPr>
              <w:t>- Et toutes sujétions</w:t>
            </w:r>
          </w:p>
          <w:p w:rsidR="00365F4F" w:rsidRPr="0025174B" w:rsidRDefault="00365F4F" w:rsidP="00365F4F">
            <w:r w:rsidRPr="00EA6F14">
              <w:rPr>
                <w:i/>
              </w:rPr>
              <w:t>Le forfait à : ………………………………………………... francs CFA</w:t>
            </w:r>
          </w:p>
        </w:tc>
        <w:tc>
          <w:tcPr>
            <w:tcW w:w="901" w:type="dxa"/>
            <w:shd w:val="clear" w:color="auto" w:fill="auto"/>
            <w:vAlign w:val="center"/>
            <w:hideMark/>
          </w:tcPr>
          <w:p w:rsidR="00365F4F" w:rsidRPr="0025174B" w:rsidRDefault="00365F4F" w:rsidP="00365F4F">
            <w:r>
              <w:t>FF</w:t>
            </w:r>
          </w:p>
        </w:tc>
        <w:tc>
          <w:tcPr>
            <w:tcW w:w="1354" w:type="dxa"/>
            <w:shd w:val="clear" w:color="auto" w:fill="auto"/>
            <w:noWrap/>
            <w:vAlign w:val="center"/>
          </w:tcPr>
          <w:p w:rsidR="00365F4F" w:rsidRPr="0025174B" w:rsidRDefault="00365F4F" w:rsidP="00365F4F"/>
        </w:tc>
      </w:tr>
      <w:tr w:rsidR="00365F4F" w:rsidRPr="00FB20B9" w:rsidTr="00365F4F">
        <w:trPr>
          <w:trHeight w:val="170"/>
        </w:trPr>
        <w:tc>
          <w:tcPr>
            <w:tcW w:w="874" w:type="dxa"/>
            <w:shd w:val="clear" w:color="auto" w:fill="auto"/>
            <w:noWrap/>
            <w:vAlign w:val="center"/>
            <w:hideMark/>
          </w:tcPr>
          <w:p w:rsidR="00365F4F" w:rsidRPr="00FB20B9" w:rsidRDefault="00365F4F" w:rsidP="00365F4F">
            <w:pPr>
              <w:rPr>
                <w:color w:val="000000"/>
              </w:rPr>
            </w:pPr>
            <w:r w:rsidRPr="00FB20B9">
              <w:rPr>
                <w:color w:val="000000"/>
              </w:rPr>
              <w:t>F903</w:t>
            </w:r>
          </w:p>
        </w:tc>
        <w:tc>
          <w:tcPr>
            <w:tcW w:w="6586" w:type="dxa"/>
            <w:shd w:val="clear" w:color="auto" w:fill="auto"/>
            <w:vAlign w:val="center"/>
            <w:hideMark/>
          </w:tcPr>
          <w:p w:rsidR="00365F4F" w:rsidRPr="00FB20B9" w:rsidRDefault="00365F4F" w:rsidP="00365F4F">
            <w:pPr>
              <w:jc w:val="both"/>
              <w:rPr>
                <w:b/>
                <w:color w:val="000000"/>
              </w:rPr>
            </w:pPr>
            <w:r w:rsidRPr="00FB20B9">
              <w:rPr>
                <w:b/>
                <w:color w:val="000000"/>
              </w:rPr>
              <w:t xml:space="preserve">Fourniture et pose d’un </w:t>
            </w:r>
            <w:r>
              <w:rPr>
                <w:b/>
                <w:color w:val="000000"/>
              </w:rPr>
              <w:t>coffret de commande</w:t>
            </w:r>
            <w:r w:rsidRPr="00FB20B9">
              <w:rPr>
                <w:b/>
                <w:color w:val="000000"/>
              </w:rPr>
              <w:t xml:space="preserve"> automatique </w:t>
            </w:r>
            <w:r>
              <w:rPr>
                <w:b/>
                <w:color w:val="000000"/>
              </w:rPr>
              <w:t>avec système de flotteur.</w:t>
            </w:r>
          </w:p>
          <w:p w:rsidR="00365F4F" w:rsidRPr="00EA6F14" w:rsidRDefault="00365F4F" w:rsidP="00365F4F">
            <w:pPr>
              <w:rPr>
                <w:i/>
                <w:color w:val="000000"/>
              </w:rPr>
            </w:pPr>
            <w:r w:rsidRPr="00EA6F14">
              <w:rPr>
                <w:i/>
                <w:color w:val="000000"/>
              </w:rPr>
              <w:t>Ce prix comprend :</w:t>
            </w:r>
          </w:p>
          <w:p w:rsidR="00365F4F" w:rsidRPr="00EA6F14" w:rsidRDefault="00365F4F" w:rsidP="00365F4F">
            <w:pPr>
              <w:rPr>
                <w:i/>
                <w:color w:val="000000"/>
              </w:rPr>
            </w:pPr>
            <w:r w:rsidRPr="00EA6F14">
              <w:rPr>
                <w:i/>
                <w:color w:val="000000"/>
              </w:rPr>
              <w:t>- La mise à disposition des outils appropriés,</w:t>
            </w:r>
          </w:p>
          <w:p w:rsidR="00365F4F" w:rsidRPr="00EA6F14" w:rsidRDefault="00365F4F" w:rsidP="00365F4F">
            <w:pPr>
              <w:rPr>
                <w:i/>
                <w:color w:val="000000"/>
              </w:rPr>
            </w:pPr>
            <w:r w:rsidRPr="00EA6F14">
              <w:rPr>
                <w:i/>
                <w:color w:val="000000"/>
              </w:rPr>
              <w:t>- La fourniture sur le site des accessoires de pose ;</w:t>
            </w:r>
          </w:p>
          <w:p w:rsidR="00365F4F" w:rsidRPr="00EA6F14" w:rsidRDefault="00365F4F" w:rsidP="00365F4F">
            <w:pPr>
              <w:rPr>
                <w:i/>
                <w:color w:val="000000"/>
              </w:rPr>
            </w:pPr>
            <w:r w:rsidRPr="00EA6F14">
              <w:rPr>
                <w:i/>
                <w:color w:val="000000"/>
              </w:rPr>
              <w:t>- Et toutes sujétions</w:t>
            </w:r>
          </w:p>
          <w:p w:rsidR="00365F4F" w:rsidRPr="00FB20B9" w:rsidRDefault="00365F4F" w:rsidP="00365F4F">
            <w:pPr>
              <w:jc w:val="both"/>
              <w:rPr>
                <w:b/>
                <w:color w:val="000000"/>
              </w:rPr>
            </w:pPr>
            <w:r w:rsidRPr="00EA6F14">
              <w:rPr>
                <w:i/>
                <w:color w:val="000000"/>
              </w:rPr>
              <w:t>L’ensemble à : …………………………… francs CFA</w:t>
            </w:r>
          </w:p>
        </w:tc>
        <w:tc>
          <w:tcPr>
            <w:tcW w:w="901" w:type="dxa"/>
            <w:shd w:val="clear" w:color="auto" w:fill="auto"/>
            <w:vAlign w:val="center"/>
            <w:hideMark/>
          </w:tcPr>
          <w:p w:rsidR="00365F4F" w:rsidRPr="00FB20B9" w:rsidRDefault="00365F4F" w:rsidP="00365F4F">
            <w:pPr>
              <w:rPr>
                <w:color w:val="000000"/>
              </w:rPr>
            </w:pPr>
            <w:r w:rsidRPr="00FB20B9">
              <w:rPr>
                <w:color w:val="000000"/>
              </w:rPr>
              <w:t>ens</w:t>
            </w:r>
          </w:p>
        </w:tc>
        <w:tc>
          <w:tcPr>
            <w:tcW w:w="1354" w:type="dxa"/>
            <w:shd w:val="clear" w:color="auto" w:fill="auto"/>
            <w:noWrap/>
            <w:vAlign w:val="center"/>
          </w:tcPr>
          <w:p w:rsidR="00365F4F" w:rsidRPr="00FB20B9" w:rsidRDefault="00365F4F" w:rsidP="00365F4F">
            <w:pPr>
              <w:rPr>
                <w:color w:val="000000"/>
              </w:rPr>
            </w:pPr>
          </w:p>
        </w:tc>
      </w:tr>
      <w:tr w:rsidR="00365F4F" w:rsidRPr="0025174B" w:rsidTr="00365F4F">
        <w:trPr>
          <w:trHeight w:val="170"/>
        </w:trPr>
        <w:tc>
          <w:tcPr>
            <w:tcW w:w="7460" w:type="dxa"/>
            <w:gridSpan w:val="2"/>
            <w:shd w:val="clear" w:color="auto" w:fill="auto"/>
            <w:noWrap/>
            <w:vAlign w:val="center"/>
          </w:tcPr>
          <w:p w:rsidR="00365F4F" w:rsidRPr="0025174B" w:rsidRDefault="00365F4F" w:rsidP="00365F4F">
            <w:pPr>
              <w:rPr>
                <w:b/>
              </w:rPr>
            </w:pPr>
            <w:r w:rsidRPr="0025174B">
              <w:rPr>
                <w:b/>
              </w:rPr>
              <w:t xml:space="preserve">LOT F. 1000 : CONDUITES </w:t>
            </w:r>
          </w:p>
        </w:tc>
        <w:tc>
          <w:tcPr>
            <w:tcW w:w="901" w:type="dxa"/>
            <w:shd w:val="clear" w:color="auto" w:fill="auto"/>
            <w:vAlign w:val="center"/>
          </w:tcPr>
          <w:p w:rsidR="00365F4F" w:rsidRPr="0025174B" w:rsidRDefault="00365F4F" w:rsidP="00365F4F">
            <w:pPr>
              <w:rPr>
                <w:b/>
              </w:rPr>
            </w:pPr>
          </w:p>
        </w:tc>
        <w:tc>
          <w:tcPr>
            <w:tcW w:w="1354" w:type="dxa"/>
            <w:shd w:val="clear" w:color="auto" w:fill="auto"/>
            <w:noWrap/>
            <w:vAlign w:val="center"/>
            <w:hideMark/>
          </w:tcPr>
          <w:p w:rsidR="00365F4F" w:rsidRPr="0025174B" w:rsidRDefault="00365F4F" w:rsidP="00365F4F">
            <w:pPr>
              <w:rPr>
                <w:b/>
              </w:rPr>
            </w:pPr>
            <w:r w:rsidRPr="0025174B">
              <w:rPr>
                <w:b/>
              </w:rPr>
              <w:t> </w:t>
            </w:r>
          </w:p>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F1001</w:t>
            </w:r>
          </w:p>
        </w:tc>
        <w:tc>
          <w:tcPr>
            <w:tcW w:w="6586" w:type="dxa"/>
            <w:shd w:val="clear" w:color="auto" w:fill="auto"/>
            <w:vAlign w:val="center"/>
          </w:tcPr>
          <w:p w:rsidR="00365F4F" w:rsidRPr="0025174B" w:rsidRDefault="00365F4F" w:rsidP="00365F4F">
            <w:pPr>
              <w:rPr>
                <w:b/>
              </w:rPr>
            </w:pPr>
            <w:r w:rsidRPr="0025174B">
              <w:rPr>
                <w:b/>
              </w:rPr>
              <w:t xml:space="preserve">Fouilles pour tuyauterie de refoulement et de distribution  </w:t>
            </w:r>
          </w:p>
          <w:p w:rsidR="00365F4F" w:rsidRPr="00EA6F14" w:rsidRDefault="00365F4F" w:rsidP="00365F4F">
            <w:pPr>
              <w:rPr>
                <w:i/>
              </w:rPr>
            </w:pPr>
            <w:r w:rsidRPr="00EA6F14">
              <w:rPr>
                <w:i/>
              </w:rPr>
              <w:t xml:space="preserve">Ce prix rémunère : </w:t>
            </w:r>
          </w:p>
          <w:p w:rsidR="00365F4F" w:rsidRPr="00EA6F14" w:rsidRDefault="00365F4F" w:rsidP="00365F4F">
            <w:pPr>
              <w:rPr>
                <w:i/>
              </w:rPr>
            </w:pPr>
            <w:r w:rsidRPr="00EA6F14">
              <w:rPr>
                <w:i/>
              </w:rPr>
              <w:t>-          le terrassement et le dégagement et rangement des déblais hors de l’emprise des ouvrages ;</w:t>
            </w:r>
          </w:p>
          <w:p w:rsidR="00365F4F" w:rsidRPr="00EA6F14" w:rsidRDefault="00365F4F" w:rsidP="00365F4F">
            <w:pPr>
              <w:rPr>
                <w:i/>
              </w:rPr>
            </w:pPr>
            <w:r w:rsidRPr="00EA6F14">
              <w:rPr>
                <w:i/>
              </w:rPr>
              <w:t>-          La fermeture après passage des canalisations</w:t>
            </w:r>
          </w:p>
          <w:p w:rsidR="00365F4F" w:rsidRPr="0025174B" w:rsidRDefault="00365F4F" w:rsidP="00365F4F">
            <w:r w:rsidRPr="00EA6F14">
              <w:rPr>
                <w:i/>
              </w:rPr>
              <w:t>Le forfait : …………………………………………….. CFA</w:t>
            </w:r>
          </w:p>
        </w:tc>
        <w:tc>
          <w:tcPr>
            <w:tcW w:w="901" w:type="dxa"/>
            <w:shd w:val="clear" w:color="auto" w:fill="auto"/>
            <w:vAlign w:val="center"/>
          </w:tcPr>
          <w:p w:rsidR="00365F4F" w:rsidRPr="0025174B" w:rsidRDefault="00365F4F" w:rsidP="00365F4F">
            <w:r>
              <w:t>FF</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F1002</w:t>
            </w:r>
          </w:p>
        </w:tc>
        <w:tc>
          <w:tcPr>
            <w:tcW w:w="6586" w:type="dxa"/>
            <w:shd w:val="clear" w:color="auto" w:fill="auto"/>
            <w:vAlign w:val="center"/>
          </w:tcPr>
          <w:p w:rsidR="00365F4F" w:rsidRPr="0025174B" w:rsidRDefault="00365F4F" w:rsidP="00365F4F">
            <w:pPr>
              <w:rPr>
                <w:b/>
                <w:color w:val="000000"/>
              </w:rPr>
            </w:pPr>
            <w:r w:rsidRPr="0025174B">
              <w:rPr>
                <w:b/>
                <w:color w:val="000000"/>
              </w:rPr>
              <w:t>F</w:t>
            </w:r>
            <w:r>
              <w:rPr>
                <w:b/>
                <w:color w:val="000000"/>
              </w:rPr>
              <w:t>ourniture</w:t>
            </w:r>
            <w:r w:rsidRPr="0025174B">
              <w:rPr>
                <w:b/>
                <w:color w:val="000000"/>
              </w:rPr>
              <w:t xml:space="preserve"> et P</w:t>
            </w:r>
            <w:r>
              <w:rPr>
                <w:b/>
                <w:color w:val="000000"/>
              </w:rPr>
              <w:t>ose</w:t>
            </w:r>
            <w:r w:rsidRPr="0025174B">
              <w:rPr>
                <w:b/>
                <w:color w:val="000000"/>
              </w:rPr>
              <w:t xml:space="preserve"> de grillage avertisseur </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de tous les matériels de grillage,</w:t>
            </w:r>
          </w:p>
          <w:p w:rsidR="00365F4F" w:rsidRPr="00EA6F14" w:rsidRDefault="00365F4F" w:rsidP="00365F4F">
            <w:pPr>
              <w:rPr>
                <w:i/>
              </w:rPr>
            </w:pPr>
            <w:r w:rsidRPr="00EA6F14">
              <w:rPr>
                <w:i/>
              </w:rPr>
              <w:t>- La pose des grillages,</w:t>
            </w:r>
          </w:p>
          <w:p w:rsidR="00365F4F" w:rsidRPr="00EA6F14" w:rsidRDefault="00365F4F" w:rsidP="00365F4F">
            <w:pPr>
              <w:rPr>
                <w:i/>
              </w:rPr>
            </w:pPr>
            <w:r w:rsidRPr="00EA6F14">
              <w:rPr>
                <w:i/>
              </w:rPr>
              <w:t>- L’organisation du personnel pour l’application de la méthode HIMO</w:t>
            </w:r>
          </w:p>
          <w:p w:rsidR="00365F4F" w:rsidRPr="0025174B" w:rsidRDefault="00365F4F" w:rsidP="00365F4F">
            <w:pPr>
              <w:rPr>
                <w:b/>
              </w:rPr>
            </w:pPr>
            <w:r w:rsidRPr="00EA6F14">
              <w:rPr>
                <w:i/>
              </w:rPr>
              <w:t>Le forfait : ………………………………………………. CFA</w:t>
            </w:r>
          </w:p>
        </w:tc>
        <w:tc>
          <w:tcPr>
            <w:tcW w:w="901" w:type="dxa"/>
            <w:shd w:val="clear" w:color="auto" w:fill="auto"/>
            <w:vAlign w:val="center"/>
          </w:tcPr>
          <w:p w:rsidR="00365F4F" w:rsidRPr="0025174B" w:rsidRDefault="00365F4F" w:rsidP="00365F4F">
            <w:r>
              <w:t>FF</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F1003</w:t>
            </w:r>
          </w:p>
        </w:tc>
        <w:tc>
          <w:tcPr>
            <w:tcW w:w="6586" w:type="dxa"/>
            <w:shd w:val="clear" w:color="auto" w:fill="auto"/>
            <w:vAlign w:val="center"/>
          </w:tcPr>
          <w:p w:rsidR="00365F4F" w:rsidRPr="0025174B" w:rsidRDefault="00365F4F" w:rsidP="00365F4F">
            <w:pPr>
              <w:rPr>
                <w:b/>
                <w:color w:val="000000"/>
              </w:rPr>
            </w:pPr>
            <w:r w:rsidRPr="0025174B">
              <w:rPr>
                <w:b/>
                <w:color w:val="000000"/>
              </w:rPr>
              <w:t>F</w:t>
            </w:r>
            <w:r>
              <w:rPr>
                <w:b/>
                <w:color w:val="000000"/>
              </w:rPr>
              <w:t>ourniture</w:t>
            </w:r>
            <w:r w:rsidRPr="0025174B">
              <w:rPr>
                <w:b/>
                <w:color w:val="000000"/>
              </w:rPr>
              <w:t xml:space="preserve"> et P</w:t>
            </w:r>
            <w:r>
              <w:rPr>
                <w:b/>
                <w:color w:val="000000"/>
              </w:rPr>
              <w:t>ose</w:t>
            </w:r>
            <w:r w:rsidRPr="0025174B">
              <w:rPr>
                <w:b/>
                <w:color w:val="000000"/>
              </w:rPr>
              <w:t xml:space="preserve"> de réducteur 40/32 </w:t>
            </w:r>
            <w:r>
              <w:rPr>
                <w:b/>
                <w:color w:val="000000"/>
              </w:rPr>
              <w:t>et autres accessoires</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de tous les matériels,</w:t>
            </w:r>
          </w:p>
          <w:p w:rsidR="00365F4F" w:rsidRPr="00EA6F14" w:rsidRDefault="00365F4F" w:rsidP="00365F4F">
            <w:pPr>
              <w:rPr>
                <w:i/>
              </w:rPr>
            </w:pPr>
            <w:r w:rsidRPr="00EA6F14">
              <w:rPr>
                <w:i/>
              </w:rPr>
              <w:t xml:space="preserve">- La pose du réducteur, </w:t>
            </w:r>
          </w:p>
          <w:p w:rsidR="00365F4F" w:rsidRPr="0025174B" w:rsidRDefault="00365F4F" w:rsidP="00365F4F">
            <w:pPr>
              <w:rPr>
                <w:color w:val="000000"/>
              </w:rPr>
            </w:pPr>
            <w:r w:rsidRPr="00EA6F14">
              <w:rPr>
                <w:i/>
              </w:rPr>
              <w:t>Le forfait : ………………………………………………. CFA</w:t>
            </w:r>
          </w:p>
        </w:tc>
        <w:tc>
          <w:tcPr>
            <w:tcW w:w="901" w:type="dxa"/>
            <w:shd w:val="clear" w:color="auto" w:fill="auto"/>
            <w:vAlign w:val="center"/>
          </w:tcPr>
          <w:p w:rsidR="00365F4F" w:rsidRPr="0025174B" w:rsidRDefault="00365F4F" w:rsidP="00365F4F">
            <w:r>
              <w:t>FF</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F1004</w:t>
            </w:r>
          </w:p>
        </w:tc>
        <w:tc>
          <w:tcPr>
            <w:tcW w:w="6586" w:type="dxa"/>
            <w:shd w:val="clear" w:color="auto" w:fill="auto"/>
            <w:vAlign w:val="center"/>
            <w:hideMark/>
          </w:tcPr>
          <w:p w:rsidR="00365F4F" w:rsidRPr="0025174B" w:rsidRDefault="00365F4F" w:rsidP="00365F4F">
            <w:pPr>
              <w:rPr>
                <w:b/>
              </w:rPr>
            </w:pPr>
            <w:r w:rsidRPr="0025174B">
              <w:rPr>
                <w:b/>
              </w:rPr>
              <w:t xml:space="preserve">Fet P de la conduite de refoulement en </w:t>
            </w:r>
            <w:r>
              <w:rPr>
                <w:b/>
              </w:rPr>
              <w:t>panaflex</w:t>
            </w:r>
            <w:r w:rsidRPr="0025174B">
              <w:rPr>
                <w:b/>
              </w:rPr>
              <w:t xml:space="preserve"> de diamètre 32 mm partant de la tête du forage jusqu’au château (cf plan) y/c accessoires de pose</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de tous les matériels de la tuyauterie</w:t>
            </w:r>
          </w:p>
          <w:p w:rsidR="00365F4F" w:rsidRPr="00EA6F14" w:rsidRDefault="00365F4F" w:rsidP="00365F4F">
            <w:pPr>
              <w:rPr>
                <w:i/>
              </w:rPr>
            </w:pPr>
            <w:r w:rsidRPr="00EA6F14">
              <w:rPr>
                <w:i/>
              </w:rPr>
              <w:t xml:space="preserve">- La pose des tuyaux </w:t>
            </w:r>
          </w:p>
          <w:p w:rsidR="00365F4F" w:rsidRPr="00EA6F14" w:rsidRDefault="00365F4F" w:rsidP="00365F4F">
            <w:pPr>
              <w:rPr>
                <w:i/>
              </w:rPr>
            </w:pPr>
            <w:r w:rsidRPr="00EA6F14">
              <w:rPr>
                <w:i/>
              </w:rPr>
              <w:t>- L’organisation du personnel pour l’application de la méthode HIMO</w:t>
            </w:r>
          </w:p>
          <w:p w:rsidR="00365F4F" w:rsidRPr="0025174B" w:rsidRDefault="00365F4F" w:rsidP="00365F4F">
            <w:r w:rsidRPr="00EA6F14">
              <w:rPr>
                <w:i/>
              </w:rPr>
              <w:t>Le forfait: ………………………………………………. CFA</w:t>
            </w:r>
          </w:p>
        </w:tc>
        <w:tc>
          <w:tcPr>
            <w:tcW w:w="901" w:type="dxa"/>
            <w:shd w:val="clear" w:color="auto" w:fill="auto"/>
            <w:vAlign w:val="center"/>
            <w:hideMark/>
          </w:tcPr>
          <w:p w:rsidR="00365F4F" w:rsidRPr="0025174B" w:rsidRDefault="00365F4F" w:rsidP="00365F4F">
            <w:r>
              <w:t>FF</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lastRenderedPageBreak/>
              <w:t>F1005</w:t>
            </w:r>
          </w:p>
        </w:tc>
        <w:tc>
          <w:tcPr>
            <w:tcW w:w="6586" w:type="dxa"/>
            <w:shd w:val="clear" w:color="auto" w:fill="auto"/>
            <w:vAlign w:val="center"/>
            <w:hideMark/>
          </w:tcPr>
          <w:p w:rsidR="00365F4F" w:rsidRPr="0025174B" w:rsidRDefault="00365F4F" w:rsidP="00365F4F">
            <w:pPr>
              <w:rPr>
                <w:b/>
                <w:color w:val="000000"/>
              </w:rPr>
            </w:pPr>
            <w:r w:rsidRPr="0025174B">
              <w:rPr>
                <w:b/>
                <w:color w:val="000000"/>
              </w:rPr>
              <w:t>F et P d'un clapet anti retour y/c accessoires de pose</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d’un clapet anti retour et accessoires,</w:t>
            </w:r>
          </w:p>
          <w:p w:rsidR="00365F4F" w:rsidRPr="00EA6F14" w:rsidRDefault="00365F4F" w:rsidP="00365F4F">
            <w:pPr>
              <w:rPr>
                <w:i/>
              </w:rPr>
            </w:pPr>
            <w:r w:rsidRPr="00EA6F14">
              <w:rPr>
                <w:i/>
              </w:rPr>
              <w:t>- La mise en œuvre</w:t>
            </w:r>
          </w:p>
          <w:p w:rsidR="00365F4F" w:rsidRPr="0025174B" w:rsidRDefault="00365F4F" w:rsidP="00365F4F">
            <w:pPr>
              <w:rPr>
                <w:b/>
              </w:rPr>
            </w:pPr>
            <w:r w:rsidRPr="00EA6F14">
              <w:rPr>
                <w:i/>
              </w:rPr>
              <w:t>L’unité: ………………………………………………. CFA</w:t>
            </w:r>
          </w:p>
        </w:tc>
        <w:tc>
          <w:tcPr>
            <w:tcW w:w="901" w:type="dxa"/>
            <w:shd w:val="clear" w:color="auto" w:fill="auto"/>
            <w:vAlign w:val="center"/>
            <w:hideMark/>
          </w:tcPr>
          <w:p w:rsidR="00365F4F" w:rsidRPr="0025174B" w:rsidRDefault="00365F4F" w:rsidP="00365F4F">
            <w:r w:rsidRPr="0025174B">
              <w:t>U</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F1006</w:t>
            </w:r>
          </w:p>
        </w:tc>
        <w:tc>
          <w:tcPr>
            <w:tcW w:w="6586" w:type="dxa"/>
            <w:shd w:val="clear" w:color="auto" w:fill="auto"/>
            <w:vAlign w:val="center"/>
            <w:hideMark/>
          </w:tcPr>
          <w:p w:rsidR="00365F4F" w:rsidRPr="0025174B" w:rsidRDefault="00365F4F" w:rsidP="00365F4F">
            <w:pPr>
              <w:rPr>
                <w:b/>
                <w:color w:val="000000"/>
              </w:rPr>
            </w:pPr>
            <w:r w:rsidRPr="0025174B">
              <w:rPr>
                <w:b/>
                <w:color w:val="000000"/>
              </w:rPr>
              <w:t>F et P d’un raccord pour tuyau panaflex 32 mm</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de tous les matériels de raccordement,</w:t>
            </w:r>
          </w:p>
          <w:p w:rsidR="00365F4F" w:rsidRPr="00EA6F14" w:rsidRDefault="00365F4F" w:rsidP="00365F4F">
            <w:pPr>
              <w:rPr>
                <w:i/>
                <w:color w:val="000000"/>
              </w:rPr>
            </w:pPr>
            <w:r w:rsidRPr="00EA6F14">
              <w:rPr>
                <w:i/>
              </w:rPr>
              <w:t>L’unité : ………………………………………………. CFA</w:t>
            </w:r>
          </w:p>
          <w:p w:rsidR="00365F4F" w:rsidRPr="0025174B" w:rsidRDefault="00365F4F" w:rsidP="00365F4F"/>
        </w:tc>
        <w:tc>
          <w:tcPr>
            <w:tcW w:w="901" w:type="dxa"/>
            <w:shd w:val="clear" w:color="auto" w:fill="auto"/>
            <w:vAlign w:val="center"/>
            <w:hideMark/>
          </w:tcPr>
          <w:p w:rsidR="00365F4F" w:rsidRPr="0025174B" w:rsidRDefault="00365F4F" w:rsidP="00365F4F">
            <w:r w:rsidRPr="0025174B">
              <w:t>U</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F1007</w:t>
            </w:r>
          </w:p>
        </w:tc>
        <w:tc>
          <w:tcPr>
            <w:tcW w:w="6586" w:type="dxa"/>
            <w:shd w:val="clear" w:color="auto" w:fill="auto"/>
            <w:vAlign w:val="center"/>
            <w:hideMark/>
          </w:tcPr>
          <w:p w:rsidR="00365F4F" w:rsidRPr="0025174B" w:rsidRDefault="00365F4F" w:rsidP="00365F4F">
            <w:pPr>
              <w:rPr>
                <w:b/>
              </w:rPr>
            </w:pPr>
            <w:r w:rsidRPr="0025174B">
              <w:rPr>
                <w:b/>
              </w:rPr>
              <w:t xml:space="preserve">Fet P de tuyau </w:t>
            </w:r>
            <w:r>
              <w:rPr>
                <w:b/>
              </w:rPr>
              <w:t>PVC pression</w:t>
            </w:r>
            <w:r w:rsidRPr="0025174B">
              <w:rPr>
                <w:b/>
              </w:rPr>
              <w:t xml:space="preserve"> 40 mm muni de vanne d'arrêt pour alimenter les abreuvoirs (cf plan)</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de tous les matériels de la tuyauterie</w:t>
            </w:r>
          </w:p>
          <w:p w:rsidR="00365F4F" w:rsidRPr="00EA6F14" w:rsidRDefault="00365F4F" w:rsidP="00365F4F">
            <w:pPr>
              <w:rPr>
                <w:i/>
              </w:rPr>
            </w:pPr>
            <w:r w:rsidRPr="00EA6F14">
              <w:rPr>
                <w:i/>
              </w:rPr>
              <w:t xml:space="preserve">- La pose des tuyaux </w:t>
            </w:r>
          </w:p>
          <w:p w:rsidR="00365F4F" w:rsidRPr="00EA6F14" w:rsidRDefault="00365F4F" w:rsidP="00365F4F">
            <w:pPr>
              <w:rPr>
                <w:i/>
              </w:rPr>
            </w:pPr>
            <w:r w:rsidRPr="00EA6F14">
              <w:rPr>
                <w:i/>
              </w:rPr>
              <w:t>- L’organisation du personnel pour l’application de la méthode HIMO</w:t>
            </w:r>
          </w:p>
          <w:p w:rsidR="00365F4F" w:rsidRPr="0025174B" w:rsidRDefault="00365F4F" w:rsidP="00365F4F">
            <w:r w:rsidRPr="00EA6F14">
              <w:rPr>
                <w:i/>
              </w:rPr>
              <w:t>Le forfait: …………………………….. CFA</w:t>
            </w:r>
          </w:p>
        </w:tc>
        <w:tc>
          <w:tcPr>
            <w:tcW w:w="901" w:type="dxa"/>
            <w:shd w:val="clear" w:color="auto" w:fill="auto"/>
            <w:vAlign w:val="center"/>
            <w:hideMark/>
          </w:tcPr>
          <w:p w:rsidR="00365F4F" w:rsidRPr="0025174B" w:rsidRDefault="00365F4F" w:rsidP="00365F4F">
            <w:r>
              <w:t>FF</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F1008</w:t>
            </w:r>
          </w:p>
        </w:tc>
        <w:tc>
          <w:tcPr>
            <w:tcW w:w="6586" w:type="dxa"/>
            <w:shd w:val="clear" w:color="auto" w:fill="auto"/>
            <w:vAlign w:val="center"/>
            <w:hideMark/>
          </w:tcPr>
          <w:p w:rsidR="00365F4F" w:rsidRPr="0025174B" w:rsidRDefault="00365F4F" w:rsidP="00365F4F">
            <w:pPr>
              <w:rPr>
                <w:b/>
              </w:rPr>
            </w:pPr>
            <w:r w:rsidRPr="0025174B">
              <w:rPr>
                <w:b/>
              </w:rPr>
              <w:t xml:space="preserve">Fet P de vanne d'arrêt de 40 mm pour tuyau </w:t>
            </w:r>
            <w:r>
              <w:rPr>
                <w:b/>
              </w:rPr>
              <w:t>à pression</w:t>
            </w:r>
            <w:r w:rsidRPr="0025174B">
              <w:rPr>
                <w:b/>
              </w:rPr>
              <w:t xml:space="preserve"> à l'entrée des abreuvoirs</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de tous des vannes d’arrêt,</w:t>
            </w:r>
          </w:p>
          <w:p w:rsidR="00365F4F" w:rsidRPr="00EA6F14" w:rsidRDefault="00365F4F" w:rsidP="00365F4F">
            <w:pPr>
              <w:rPr>
                <w:i/>
              </w:rPr>
            </w:pPr>
            <w:r w:rsidRPr="00EA6F14">
              <w:rPr>
                <w:i/>
              </w:rPr>
              <w:t>- Toutes sujétions de mise en œuvre,</w:t>
            </w:r>
          </w:p>
          <w:p w:rsidR="00365F4F" w:rsidRPr="00EA6F14" w:rsidRDefault="00365F4F" w:rsidP="00365F4F">
            <w:pPr>
              <w:rPr>
                <w:i/>
                <w:color w:val="000000"/>
              </w:rPr>
            </w:pPr>
            <w:r w:rsidRPr="00EA6F14">
              <w:rPr>
                <w:i/>
              </w:rPr>
              <w:t>L’unité : ………………………………………………. CFA</w:t>
            </w:r>
          </w:p>
          <w:p w:rsidR="00365F4F" w:rsidRPr="0025174B" w:rsidRDefault="00365F4F" w:rsidP="00365F4F">
            <w:pPr>
              <w:rPr>
                <w:b/>
              </w:rPr>
            </w:pPr>
          </w:p>
        </w:tc>
        <w:tc>
          <w:tcPr>
            <w:tcW w:w="901" w:type="dxa"/>
            <w:shd w:val="clear" w:color="auto" w:fill="auto"/>
            <w:vAlign w:val="center"/>
            <w:hideMark/>
          </w:tcPr>
          <w:p w:rsidR="00365F4F" w:rsidRPr="0025174B" w:rsidRDefault="00365F4F" w:rsidP="00365F4F">
            <w:r w:rsidRPr="0025174B">
              <w:t>U</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F1009</w:t>
            </w:r>
          </w:p>
        </w:tc>
        <w:tc>
          <w:tcPr>
            <w:tcW w:w="6586" w:type="dxa"/>
            <w:shd w:val="clear" w:color="auto" w:fill="auto"/>
            <w:vAlign w:val="bottom"/>
            <w:hideMark/>
          </w:tcPr>
          <w:p w:rsidR="00365F4F" w:rsidRPr="0025174B" w:rsidRDefault="00365F4F" w:rsidP="00365F4F">
            <w:pPr>
              <w:rPr>
                <w:b/>
              </w:rPr>
            </w:pPr>
            <w:r w:rsidRPr="0025174B">
              <w:rPr>
                <w:b/>
              </w:rPr>
              <w:t xml:space="preserve">F et P </w:t>
            </w:r>
            <w:r>
              <w:rPr>
                <w:b/>
              </w:rPr>
              <w:t>de la conduite de distribution en</w:t>
            </w:r>
            <w:r w:rsidRPr="0025174B">
              <w:rPr>
                <w:b/>
              </w:rPr>
              <w:t xml:space="preserve"> galva diamètre 32 mm </w:t>
            </w:r>
            <w:r>
              <w:rPr>
                <w:b/>
              </w:rPr>
              <w:t>de raccordement de</w:t>
            </w:r>
            <w:r w:rsidRPr="0025174B">
              <w:rPr>
                <w:b/>
              </w:rPr>
              <w:t xml:space="preserve"> la borne fontaine </w:t>
            </w:r>
            <w:r>
              <w:rPr>
                <w:b/>
              </w:rPr>
              <w:t xml:space="preserve">y/c accessoires de pose </w:t>
            </w:r>
            <w:r w:rsidRPr="0025174B">
              <w:rPr>
                <w:b/>
              </w:rPr>
              <w:t>(cf plan)</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de tous les matériels de la tuyauterie</w:t>
            </w:r>
          </w:p>
          <w:p w:rsidR="00365F4F" w:rsidRPr="00EA6F14" w:rsidRDefault="00365F4F" w:rsidP="00365F4F">
            <w:pPr>
              <w:rPr>
                <w:i/>
              </w:rPr>
            </w:pPr>
            <w:r w:rsidRPr="00EA6F14">
              <w:rPr>
                <w:i/>
              </w:rPr>
              <w:t xml:space="preserve">- La pose des tuyaux </w:t>
            </w:r>
          </w:p>
          <w:p w:rsidR="00365F4F" w:rsidRPr="00EA6F14" w:rsidRDefault="00365F4F" w:rsidP="00365F4F">
            <w:pPr>
              <w:rPr>
                <w:i/>
              </w:rPr>
            </w:pPr>
            <w:r w:rsidRPr="00EA6F14">
              <w:rPr>
                <w:i/>
              </w:rPr>
              <w:t>- L’organisation du personnel pour l’application de la méthode HIMO</w:t>
            </w:r>
          </w:p>
          <w:p w:rsidR="00365F4F" w:rsidRPr="0025174B" w:rsidRDefault="00365F4F" w:rsidP="00365F4F">
            <w:r w:rsidRPr="00EA6F14">
              <w:rPr>
                <w:i/>
              </w:rPr>
              <w:t>Le Forfait: ………………………………………………… CFA</w:t>
            </w:r>
          </w:p>
        </w:tc>
        <w:tc>
          <w:tcPr>
            <w:tcW w:w="901" w:type="dxa"/>
            <w:shd w:val="clear" w:color="auto" w:fill="auto"/>
            <w:vAlign w:val="center"/>
            <w:hideMark/>
          </w:tcPr>
          <w:p w:rsidR="00365F4F" w:rsidRPr="0025174B" w:rsidRDefault="00365F4F" w:rsidP="00365F4F">
            <w:r>
              <w:t>FF</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F1010</w:t>
            </w:r>
          </w:p>
        </w:tc>
        <w:tc>
          <w:tcPr>
            <w:tcW w:w="6586" w:type="dxa"/>
            <w:shd w:val="clear" w:color="auto" w:fill="auto"/>
            <w:vAlign w:val="bottom"/>
          </w:tcPr>
          <w:p w:rsidR="00365F4F" w:rsidRPr="0025174B" w:rsidRDefault="00365F4F" w:rsidP="00365F4F">
            <w:pPr>
              <w:rPr>
                <w:b/>
              </w:rPr>
            </w:pPr>
            <w:r w:rsidRPr="0025174B">
              <w:rPr>
                <w:b/>
              </w:rPr>
              <w:t>Fourniture et pose du tuyau galva 32 mm muni d’un T pour 2 robinets (hauteur BF)</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de tous les matériels de la tuyauterie</w:t>
            </w:r>
          </w:p>
          <w:p w:rsidR="00365F4F" w:rsidRPr="00EA6F14" w:rsidRDefault="00365F4F" w:rsidP="00365F4F">
            <w:pPr>
              <w:rPr>
                <w:i/>
              </w:rPr>
            </w:pPr>
            <w:r w:rsidRPr="00EA6F14">
              <w:rPr>
                <w:i/>
              </w:rPr>
              <w:t xml:space="preserve">- La pose des tuyaux </w:t>
            </w:r>
          </w:p>
          <w:p w:rsidR="00365F4F" w:rsidRPr="00EA6F14" w:rsidRDefault="00365F4F" w:rsidP="00365F4F">
            <w:pPr>
              <w:rPr>
                <w:i/>
              </w:rPr>
            </w:pPr>
            <w:r w:rsidRPr="00EA6F14">
              <w:rPr>
                <w:i/>
              </w:rPr>
              <w:t>- L’organisation du personnel pour l’application de la méthode HIMO</w:t>
            </w:r>
          </w:p>
          <w:p w:rsidR="00365F4F" w:rsidRPr="0025174B" w:rsidRDefault="00365F4F" w:rsidP="00365F4F">
            <w:r w:rsidRPr="00EA6F14">
              <w:rPr>
                <w:i/>
              </w:rPr>
              <w:t>Le mètre linéaire: ………………………………………………..CFA</w:t>
            </w:r>
          </w:p>
        </w:tc>
        <w:tc>
          <w:tcPr>
            <w:tcW w:w="901" w:type="dxa"/>
            <w:shd w:val="clear" w:color="auto" w:fill="auto"/>
            <w:vAlign w:val="center"/>
          </w:tcPr>
          <w:p w:rsidR="00365F4F" w:rsidRPr="0025174B" w:rsidRDefault="00365F4F" w:rsidP="00365F4F">
            <w:r w:rsidRPr="0025174B">
              <w:t>ml</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F1011</w:t>
            </w:r>
          </w:p>
        </w:tc>
        <w:tc>
          <w:tcPr>
            <w:tcW w:w="6586" w:type="dxa"/>
            <w:shd w:val="clear" w:color="auto" w:fill="auto"/>
            <w:vAlign w:val="bottom"/>
          </w:tcPr>
          <w:p w:rsidR="00365F4F" w:rsidRPr="0025174B" w:rsidRDefault="00365F4F" w:rsidP="00365F4F">
            <w:pPr>
              <w:rPr>
                <w:b/>
              </w:rPr>
            </w:pPr>
            <w:r w:rsidRPr="0025174B">
              <w:rPr>
                <w:b/>
              </w:rPr>
              <w:t>Fourniture et pose des coudes Ø 40 mm</w:t>
            </w:r>
          </w:p>
          <w:p w:rsidR="00365F4F" w:rsidRPr="00EA6F14" w:rsidRDefault="00365F4F" w:rsidP="00365F4F">
            <w:pPr>
              <w:rPr>
                <w:i/>
              </w:rPr>
            </w:pPr>
            <w:r w:rsidRPr="00EA6F14">
              <w:rPr>
                <w:i/>
              </w:rPr>
              <w:t>Ce prix rémunère l’achat et mise en place  de coude et réduction Ø 40en Coulson, y compris toutes sujétions</w:t>
            </w:r>
          </w:p>
          <w:p w:rsidR="00365F4F" w:rsidRPr="00EA6F14" w:rsidRDefault="00365F4F" w:rsidP="00365F4F">
            <w:pPr>
              <w:rPr>
                <w:i/>
              </w:rPr>
            </w:pPr>
            <w:r w:rsidRPr="00EA6F14">
              <w:rPr>
                <w:i/>
              </w:rPr>
              <w:t>- la fourniture du coude de diamètre 40</w:t>
            </w:r>
          </w:p>
          <w:p w:rsidR="00365F4F" w:rsidRPr="00EA6F14" w:rsidRDefault="00365F4F" w:rsidP="00365F4F">
            <w:pPr>
              <w:rPr>
                <w:i/>
              </w:rPr>
            </w:pPr>
            <w:r w:rsidRPr="00EA6F14">
              <w:rPr>
                <w:i/>
              </w:rPr>
              <w:t>L'ensemble: …………………………………………….. CFA</w:t>
            </w:r>
          </w:p>
          <w:p w:rsidR="00365F4F" w:rsidRPr="0025174B" w:rsidRDefault="00365F4F" w:rsidP="00365F4F">
            <w:pPr>
              <w:rPr>
                <w:b/>
              </w:rPr>
            </w:pPr>
          </w:p>
        </w:tc>
        <w:tc>
          <w:tcPr>
            <w:tcW w:w="901" w:type="dxa"/>
            <w:shd w:val="clear" w:color="auto" w:fill="auto"/>
            <w:vAlign w:val="center"/>
          </w:tcPr>
          <w:p w:rsidR="00365F4F" w:rsidRPr="0025174B" w:rsidRDefault="00365F4F" w:rsidP="00365F4F">
            <w:r w:rsidRPr="0025174B">
              <w:t>Ens</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F1012</w:t>
            </w:r>
          </w:p>
        </w:tc>
        <w:tc>
          <w:tcPr>
            <w:tcW w:w="6586" w:type="dxa"/>
            <w:shd w:val="clear" w:color="auto" w:fill="auto"/>
            <w:vAlign w:val="bottom"/>
          </w:tcPr>
          <w:p w:rsidR="00365F4F" w:rsidRPr="0025174B" w:rsidRDefault="00365F4F" w:rsidP="00365F4F">
            <w:pPr>
              <w:rPr>
                <w:b/>
              </w:rPr>
            </w:pPr>
            <w:r w:rsidRPr="0025174B">
              <w:rPr>
                <w:b/>
              </w:rPr>
              <w:t>Fourniture et pose des coudes  Ø32 mm</w:t>
            </w:r>
          </w:p>
          <w:p w:rsidR="00365F4F" w:rsidRPr="00EA6F14" w:rsidRDefault="00365F4F" w:rsidP="00365F4F">
            <w:pPr>
              <w:rPr>
                <w:i/>
              </w:rPr>
            </w:pPr>
            <w:r w:rsidRPr="00EA6F14">
              <w:rPr>
                <w:i/>
              </w:rPr>
              <w:t>Ce prix rémunère l’achat et mise en place  de coude et réduction Ø 32en Coulson, y compris toutes sujétions</w:t>
            </w:r>
          </w:p>
          <w:p w:rsidR="00365F4F" w:rsidRPr="00EA6F14" w:rsidRDefault="00365F4F" w:rsidP="00365F4F">
            <w:pPr>
              <w:rPr>
                <w:i/>
              </w:rPr>
            </w:pPr>
            <w:r w:rsidRPr="00EA6F14">
              <w:rPr>
                <w:i/>
              </w:rPr>
              <w:lastRenderedPageBreak/>
              <w:t>- la fourniture du coude de diamètre 32</w:t>
            </w:r>
          </w:p>
          <w:p w:rsidR="00365F4F" w:rsidRPr="00EA6F14" w:rsidRDefault="00365F4F" w:rsidP="00365F4F">
            <w:pPr>
              <w:rPr>
                <w:i/>
              </w:rPr>
            </w:pPr>
            <w:r w:rsidRPr="00EA6F14">
              <w:rPr>
                <w:i/>
              </w:rPr>
              <w:t>L'ensemble: …………………………………………….. CFA</w:t>
            </w:r>
          </w:p>
          <w:p w:rsidR="00365F4F" w:rsidRPr="0025174B" w:rsidRDefault="00365F4F" w:rsidP="00365F4F">
            <w:pPr>
              <w:rPr>
                <w:b/>
              </w:rPr>
            </w:pPr>
          </w:p>
        </w:tc>
        <w:tc>
          <w:tcPr>
            <w:tcW w:w="901" w:type="dxa"/>
            <w:shd w:val="clear" w:color="auto" w:fill="auto"/>
            <w:vAlign w:val="center"/>
          </w:tcPr>
          <w:p w:rsidR="00365F4F" w:rsidRPr="0025174B" w:rsidRDefault="00365F4F" w:rsidP="00365F4F">
            <w:r w:rsidRPr="0025174B">
              <w:lastRenderedPageBreak/>
              <w:t>Ens</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lastRenderedPageBreak/>
              <w:t>F1013</w:t>
            </w:r>
          </w:p>
        </w:tc>
        <w:tc>
          <w:tcPr>
            <w:tcW w:w="6586" w:type="dxa"/>
            <w:shd w:val="clear" w:color="auto" w:fill="auto"/>
            <w:vAlign w:val="bottom"/>
            <w:hideMark/>
          </w:tcPr>
          <w:p w:rsidR="00365F4F" w:rsidRPr="0025174B" w:rsidRDefault="00365F4F" w:rsidP="00365F4F">
            <w:pPr>
              <w:rPr>
                <w:b/>
              </w:rPr>
            </w:pPr>
            <w:r>
              <w:rPr>
                <w:b/>
              </w:rPr>
              <w:t>Fourniture et pose d’un té</w:t>
            </w:r>
            <w:r w:rsidRPr="0025174B">
              <w:rPr>
                <w:b/>
              </w:rPr>
              <w:t xml:space="preserve"> Ø40</w:t>
            </w:r>
          </w:p>
          <w:p w:rsidR="00365F4F" w:rsidRPr="00EA6F14" w:rsidRDefault="00365F4F" w:rsidP="00365F4F">
            <w:pPr>
              <w:rPr>
                <w:i/>
              </w:rPr>
            </w:pPr>
            <w:r w:rsidRPr="00EA6F14">
              <w:rPr>
                <w:i/>
              </w:rPr>
              <w:t>Ce prix rémunère l’achat et mise en place  des tés et réduction Ø 40 en Coulson, y compris toutes sujétions</w:t>
            </w:r>
          </w:p>
          <w:p w:rsidR="00365F4F" w:rsidRPr="0025174B" w:rsidRDefault="00365F4F" w:rsidP="00365F4F">
            <w:r w:rsidRPr="00EA6F14">
              <w:rPr>
                <w:i/>
              </w:rPr>
              <w:t>L'unité: …………………………………………….. CFA</w:t>
            </w:r>
          </w:p>
        </w:tc>
        <w:tc>
          <w:tcPr>
            <w:tcW w:w="901" w:type="dxa"/>
            <w:shd w:val="clear" w:color="auto" w:fill="auto"/>
            <w:vAlign w:val="center"/>
            <w:hideMark/>
          </w:tcPr>
          <w:p w:rsidR="00365F4F" w:rsidRPr="0025174B" w:rsidRDefault="00365F4F" w:rsidP="00365F4F">
            <w:r>
              <w:t>U</w:t>
            </w:r>
            <w:r w:rsidRPr="0025174B">
              <w:t>.</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F1014</w:t>
            </w:r>
          </w:p>
        </w:tc>
        <w:tc>
          <w:tcPr>
            <w:tcW w:w="6586" w:type="dxa"/>
            <w:shd w:val="clear" w:color="auto" w:fill="auto"/>
            <w:vAlign w:val="bottom"/>
            <w:hideMark/>
          </w:tcPr>
          <w:p w:rsidR="00365F4F" w:rsidRPr="0025174B" w:rsidRDefault="00365F4F" w:rsidP="00365F4F">
            <w:pPr>
              <w:rPr>
                <w:b/>
              </w:rPr>
            </w:pPr>
            <w:r w:rsidRPr="0025174B">
              <w:rPr>
                <w:b/>
              </w:rPr>
              <w:t>Fourniture et pose robinet 20/27</w:t>
            </w:r>
          </w:p>
          <w:p w:rsidR="00365F4F" w:rsidRPr="00EA6F14" w:rsidRDefault="00365F4F" w:rsidP="00365F4F">
            <w:pPr>
              <w:rPr>
                <w:i/>
              </w:rPr>
            </w:pPr>
            <w:r w:rsidRPr="00EA6F14">
              <w:rPr>
                <w:i/>
              </w:rPr>
              <w:t>Ce prix rémunère l’achat et mise en place du robinet 20/27 y compris toutes sujétions</w:t>
            </w:r>
          </w:p>
          <w:p w:rsidR="00365F4F" w:rsidRPr="0025174B" w:rsidRDefault="00365F4F" w:rsidP="00365F4F">
            <w:r w:rsidRPr="00EA6F14">
              <w:rPr>
                <w:i/>
              </w:rPr>
              <w:t>L'unité: ………………………………………………………….CFA</w:t>
            </w:r>
          </w:p>
        </w:tc>
        <w:tc>
          <w:tcPr>
            <w:tcW w:w="901" w:type="dxa"/>
            <w:shd w:val="clear" w:color="auto" w:fill="auto"/>
            <w:vAlign w:val="center"/>
            <w:hideMark/>
          </w:tcPr>
          <w:p w:rsidR="00365F4F" w:rsidRPr="0025174B" w:rsidRDefault="00365F4F" w:rsidP="00365F4F">
            <w:r w:rsidRPr="0025174B">
              <w:t>U</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F1015</w:t>
            </w:r>
          </w:p>
        </w:tc>
        <w:tc>
          <w:tcPr>
            <w:tcW w:w="6586" w:type="dxa"/>
            <w:shd w:val="clear" w:color="auto" w:fill="auto"/>
            <w:vAlign w:val="bottom"/>
          </w:tcPr>
          <w:p w:rsidR="00365F4F" w:rsidRPr="0025174B" w:rsidRDefault="00365F4F" w:rsidP="00365F4F">
            <w:pPr>
              <w:rPr>
                <w:b/>
              </w:rPr>
            </w:pPr>
            <w:r w:rsidRPr="0025174B">
              <w:rPr>
                <w:b/>
              </w:rPr>
              <w:t xml:space="preserve">F et P </w:t>
            </w:r>
            <w:del w:id="1394" w:author="BABA Georges" w:date="2021-01-18T15:30:00Z">
              <w:r w:rsidRPr="0025174B" w:rsidDel="00FF2876">
                <w:rPr>
                  <w:b/>
                </w:rPr>
                <w:delText xml:space="preserve">Vanne </w:delText>
              </w:r>
            </w:del>
            <w:r w:rsidRPr="0025174B">
              <w:rPr>
                <w:b/>
              </w:rPr>
              <w:t xml:space="preserve">de </w:t>
            </w:r>
            <w:r>
              <w:rPr>
                <w:b/>
              </w:rPr>
              <w:t>tuyau de</w:t>
            </w:r>
            <w:ins w:id="1395" w:author="BABA Georges" w:date="2021-01-18T15:29:00Z">
              <w:r w:rsidR="00FF2876">
                <w:rPr>
                  <w:b/>
                </w:rPr>
                <w:t xml:space="preserve"> </w:t>
              </w:r>
            </w:ins>
            <w:r w:rsidRPr="0025174B">
              <w:rPr>
                <w:b/>
              </w:rPr>
              <w:t>vidange des abreuvoirs en PVC 32 mm muni de vanne d’arrêt</w:t>
            </w:r>
          </w:p>
          <w:p w:rsidR="00365F4F" w:rsidRPr="00EA6F14" w:rsidRDefault="00365F4F" w:rsidP="00365F4F">
            <w:pPr>
              <w:rPr>
                <w:i/>
              </w:rPr>
            </w:pPr>
            <w:r w:rsidRPr="00EA6F14">
              <w:rPr>
                <w:i/>
              </w:rPr>
              <w:t>Ce prix rémunère l’achat et mise en place  de tuyau pvc Ø32 mm muni de vanne d’arrêt, y compris toutes sujétions</w:t>
            </w:r>
          </w:p>
          <w:p w:rsidR="00365F4F" w:rsidRPr="0025174B" w:rsidRDefault="00365F4F" w:rsidP="00365F4F">
            <w:r w:rsidRPr="00EA6F14">
              <w:rPr>
                <w:i/>
              </w:rPr>
              <w:t>L’unité : ……………………………………………………….. CFA</w:t>
            </w:r>
          </w:p>
        </w:tc>
        <w:tc>
          <w:tcPr>
            <w:tcW w:w="901" w:type="dxa"/>
            <w:shd w:val="clear" w:color="auto" w:fill="auto"/>
            <w:vAlign w:val="center"/>
          </w:tcPr>
          <w:p w:rsidR="00365F4F" w:rsidRPr="0025174B" w:rsidRDefault="00365F4F" w:rsidP="00365F4F">
            <w:r w:rsidRPr="0025174B">
              <w:t>U</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F1016</w:t>
            </w:r>
          </w:p>
        </w:tc>
        <w:tc>
          <w:tcPr>
            <w:tcW w:w="6586" w:type="dxa"/>
            <w:shd w:val="clear" w:color="auto" w:fill="auto"/>
            <w:vAlign w:val="bottom"/>
          </w:tcPr>
          <w:p w:rsidR="00365F4F" w:rsidRPr="0025174B" w:rsidRDefault="00365F4F" w:rsidP="00365F4F">
            <w:pPr>
              <w:rPr>
                <w:b/>
              </w:rPr>
            </w:pPr>
            <w:r w:rsidRPr="0025174B">
              <w:rPr>
                <w:b/>
              </w:rPr>
              <w:t>F et P tuyau galva de diamètre 63 pour vidange du château, trop plein, vanne d'arrêt y/c accessoires de pose</w:t>
            </w:r>
          </w:p>
          <w:p w:rsidR="00365F4F" w:rsidRPr="00EA6F14" w:rsidRDefault="00365F4F" w:rsidP="00365F4F">
            <w:pPr>
              <w:rPr>
                <w:i/>
              </w:rPr>
            </w:pPr>
            <w:r w:rsidRPr="00EA6F14">
              <w:rPr>
                <w:i/>
              </w:rPr>
              <w:t>Ce prix rémunère l’achat et mise en place  de tuyau galva Ø 63 mm muni de vanne d’arrêt, y compris toutes sujétions</w:t>
            </w:r>
          </w:p>
          <w:p w:rsidR="00365F4F" w:rsidRPr="0025174B" w:rsidRDefault="00365F4F" w:rsidP="00365F4F">
            <w:r w:rsidRPr="00EA6F14">
              <w:rPr>
                <w:i/>
              </w:rPr>
              <w:t>L’unité : …………………………………………….. CFA</w:t>
            </w:r>
          </w:p>
        </w:tc>
        <w:tc>
          <w:tcPr>
            <w:tcW w:w="901" w:type="dxa"/>
            <w:shd w:val="clear" w:color="auto" w:fill="auto"/>
            <w:vAlign w:val="center"/>
          </w:tcPr>
          <w:p w:rsidR="00365F4F" w:rsidRPr="0025174B" w:rsidRDefault="00365F4F" w:rsidP="00365F4F">
            <w:r w:rsidRPr="0025174B">
              <w:t xml:space="preserve">U </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F1017</w:t>
            </w:r>
          </w:p>
        </w:tc>
        <w:tc>
          <w:tcPr>
            <w:tcW w:w="6586" w:type="dxa"/>
            <w:shd w:val="clear" w:color="auto" w:fill="auto"/>
            <w:vAlign w:val="bottom"/>
          </w:tcPr>
          <w:p w:rsidR="00365F4F" w:rsidRPr="0025174B" w:rsidRDefault="00365F4F" w:rsidP="00365F4F">
            <w:pPr>
              <w:rPr>
                <w:b/>
              </w:rPr>
            </w:pPr>
            <w:r w:rsidRPr="0025174B">
              <w:rPr>
                <w:b/>
              </w:rPr>
              <w:t>F et P vanne d'arrêt de 32 mm et y compris accessoires de pose</w:t>
            </w:r>
          </w:p>
          <w:p w:rsidR="00365F4F" w:rsidRPr="00EA6F14" w:rsidRDefault="00365F4F" w:rsidP="00365F4F">
            <w:pPr>
              <w:rPr>
                <w:i/>
              </w:rPr>
            </w:pPr>
            <w:r w:rsidRPr="00EA6F14">
              <w:rPr>
                <w:i/>
              </w:rPr>
              <w:t>Ce prix rémunère l’achat et mise en place  des vannes d’arrêt de 32 mm muni de vanne d’arrêt, y compris toutes sujétions,</w:t>
            </w:r>
          </w:p>
          <w:p w:rsidR="00365F4F" w:rsidRPr="00EA6F14" w:rsidRDefault="00365F4F" w:rsidP="00365F4F">
            <w:pPr>
              <w:rPr>
                <w:i/>
              </w:rPr>
            </w:pPr>
            <w:r w:rsidRPr="00EA6F14">
              <w:rPr>
                <w:i/>
              </w:rPr>
              <w:t>Il comprend :</w:t>
            </w:r>
          </w:p>
          <w:p w:rsidR="00365F4F" w:rsidRPr="00EA6F14" w:rsidRDefault="00365F4F" w:rsidP="00F36C48">
            <w:pPr>
              <w:pStyle w:val="Paragraphedeliste"/>
              <w:numPr>
                <w:ilvl w:val="0"/>
                <w:numId w:val="33"/>
              </w:numPr>
              <w:spacing w:line="276" w:lineRule="auto"/>
              <w:contextualSpacing/>
              <w:rPr>
                <w:i/>
              </w:rPr>
            </w:pPr>
            <w:r w:rsidRPr="00EA6F14">
              <w:rPr>
                <w:i/>
              </w:rPr>
              <w:t>La fourniture des vannes d’arrêts de 32 mm,</w:t>
            </w:r>
          </w:p>
          <w:p w:rsidR="00365F4F" w:rsidRPr="00EA6F14" w:rsidRDefault="00365F4F" w:rsidP="00F36C48">
            <w:pPr>
              <w:pStyle w:val="Paragraphedeliste"/>
              <w:numPr>
                <w:ilvl w:val="0"/>
                <w:numId w:val="33"/>
              </w:numPr>
              <w:spacing w:line="276" w:lineRule="auto"/>
              <w:contextualSpacing/>
              <w:rPr>
                <w:i/>
              </w:rPr>
            </w:pPr>
            <w:r w:rsidRPr="00EA6F14">
              <w:rPr>
                <w:i/>
              </w:rPr>
              <w:t>Toutes sujétions de mise en œuvre,</w:t>
            </w:r>
          </w:p>
          <w:p w:rsidR="00365F4F" w:rsidRPr="0025174B" w:rsidRDefault="00365F4F" w:rsidP="00365F4F">
            <w:pPr>
              <w:rPr>
                <w:b/>
              </w:rPr>
            </w:pPr>
            <w:r w:rsidRPr="00EA6F14">
              <w:rPr>
                <w:i/>
              </w:rPr>
              <w:t>L’unité: …………………………………………….. CFA</w:t>
            </w:r>
          </w:p>
        </w:tc>
        <w:tc>
          <w:tcPr>
            <w:tcW w:w="901" w:type="dxa"/>
            <w:shd w:val="clear" w:color="auto" w:fill="auto"/>
            <w:vAlign w:val="center"/>
          </w:tcPr>
          <w:p w:rsidR="00365F4F" w:rsidRPr="0025174B" w:rsidRDefault="00365F4F" w:rsidP="00365F4F">
            <w:r w:rsidRPr="0025174B">
              <w:t>U</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F1018</w:t>
            </w:r>
          </w:p>
        </w:tc>
        <w:tc>
          <w:tcPr>
            <w:tcW w:w="6586" w:type="dxa"/>
            <w:shd w:val="clear" w:color="auto" w:fill="auto"/>
            <w:vAlign w:val="bottom"/>
          </w:tcPr>
          <w:p w:rsidR="00365F4F" w:rsidRPr="0025174B" w:rsidRDefault="00365F4F" w:rsidP="00365F4F">
            <w:pPr>
              <w:rPr>
                <w:b/>
              </w:rPr>
            </w:pPr>
            <w:r w:rsidRPr="0025174B">
              <w:rPr>
                <w:b/>
              </w:rPr>
              <w:t>F et P des compteurs volumétrique (tête pompe, BF et Abreuvoirs)</w:t>
            </w:r>
          </w:p>
          <w:p w:rsidR="00365F4F" w:rsidRPr="00EA6F14" w:rsidRDefault="00365F4F" w:rsidP="00365F4F">
            <w:pPr>
              <w:rPr>
                <w:i/>
              </w:rPr>
            </w:pPr>
            <w:r w:rsidRPr="00EA6F14">
              <w:rPr>
                <w:i/>
              </w:rPr>
              <w:t>Ce prix rémunère l’achat et mise en place de compteur volumétrique y compris toutes sujétions</w:t>
            </w:r>
          </w:p>
          <w:p w:rsidR="00365F4F" w:rsidRPr="00EA6F14" w:rsidRDefault="00365F4F" w:rsidP="00365F4F">
            <w:pPr>
              <w:rPr>
                <w:i/>
              </w:rPr>
            </w:pPr>
            <w:r w:rsidRPr="00EA6F14">
              <w:rPr>
                <w:i/>
              </w:rPr>
              <w:t>- L’organisation du personnel pour l’application de la méthode HIMO</w:t>
            </w:r>
          </w:p>
          <w:p w:rsidR="00365F4F" w:rsidRPr="0025174B" w:rsidRDefault="00365F4F" w:rsidP="00365F4F">
            <w:r w:rsidRPr="00EA6F14">
              <w:rPr>
                <w:i/>
              </w:rPr>
              <w:t>L'unité: ……………………………………. CFA</w:t>
            </w:r>
          </w:p>
        </w:tc>
        <w:tc>
          <w:tcPr>
            <w:tcW w:w="901" w:type="dxa"/>
            <w:shd w:val="clear" w:color="auto" w:fill="auto"/>
            <w:vAlign w:val="center"/>
          </w:tcPr>
          <w:p w:rsidR="00365F4F" w:rsidRPr="0025174B" w:rsidRDefault="00365F4F" w:rsidP="00365F4F">
            <w:r w:rsidRPr="0025174B">
              <w:t xml:space="preserve">U </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7460" w:type="dxa"/>
            <w:gridSpan w:val="2"/>
            <w:shd w:val="clear" w:color="auto" w:fill="auto"/>
            <w:noWrap/>
            <w:vAlign w:val="center"/>
          </w:tcPr>
          <w:p w:rsidR="00365F4F" w:rsidRPr="0025174B" w:rsidRDefault="00365F4F" w:rsidP="00365F4F">
            <w:pPr>
              <w:rPr>
                <w:b/>
              </w:rPr>
            </w:pPr>
            <w:r w:rsidRPr="0025174B">
              <w:rPr>
                <w:b/>
              </w:rPr>
              <w:t xml:space="preserve">LOT F. 1100 ABREUVOIRS </w:t>
            </w:r>
          </w:p>
        </w:tc>
        <w:tc>
          <w:tcPr>
            <w:tcW w:w="901" w:type="dxa"/>
            <w:shd w:val="clear" w:color="auto" w:fill="auto"/>
            <w:vAlign w:val="center"/>
          </w:tcPr>
          <w:p w:rsidR="00365F4F" w:rsidRPr="0025174B" w:rsidRDefault="00365F4F" w:rsidP="00365F4F">
            <w:pPr>
              <w:rPr>
                <w:b/>
              </w:rPr>
            </w:pPr>
          </w:p>
        </w:tc>
        <w:tc>
          <w:tcPr>
            <w:tcW w:w="1354" w:type="dxa"/>
            <w:shd w:val="clear" w:color="auto" w:fill="auto"/>
            <w:noWrap/>
            <w:vAlign w:val="center"/>
          </w:tcPr>
          <w:p w:rsidR="00365F4F" w:rsidRPr="0025174B" w:rsidRDefault="00365F4F" w:rsidP="00365F4F">
            <w:pPr>
              <w:rPr>
                <w:b/>
              </w:rPr>
            </w:pPr>
          </w:p>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F.1101</w:t>
            </w:r>
          </w:p>
        </w:tc>
        <w:tc>
          <w:tcPr>
            <w:tcW w:w="6586" w:type="dxa"/>
            <w:shd w:val="clear" w:color="auto" w:fill="auto"/>
            <w:vAlign w:val="bottom"/>
          </w:tcPr>
          <w:p w:rsidR="00365F4F" w:rsidRPr="0025174B" w:rsidRDefault="00365F4F" w:rsidP="00365F4F">
            <w:pPr>
              <w:rPr>
                <w:b/>
              </w:rPr>
            </w:pPr>
            <w:r w:rsidRPr="0025174B">
              <w:rPr>
                <w:b/>
              </w:rPr>
              <w:t xml:space="preserve">Décapage du sol (ép. 25cm) </w:t>
            </w:r>
          </w:p>
          <w:p w:rsidR="00365F4F" w:rsidRPr="00EA6F14" w:rsidRDefault="00365F4F" w:rsidP="00365F4F">
            <w:pPr>
              <w:rPr>
                <w:i/>
              </w:rPr>
            </w:pPr>
            <w:r w:rsidRPr="00EA6F14">
              <w:rPr>
                <w:i/>
              </w:rPr>
              <w:t>Ce prix rémunère au mètre carre  le décapage de la terre végétale sur une épaisseur de 25 cm.</w:t>
            </w:r>
          </w:p>
          <w:p w:rsidR="00365F4F" w:rsidRPr="0025174B" w:rsidRDefault="00365F4F" w:rsidP="00365F4F">
            <w:r w:rsidRPr="00EA6F14">
              <w:rPr>
                <w:i/>
              </w:rPr>
              <w:t>Le mètre carré : ………………………………………………..FCFA</w:t>
            </w:r>
          </w:p>
        </w:tc>
        <w:tc>
          <w:tcPr>
            <w:tcW w:w="901" w:type="dxa"/>
            <w:shd w:val="clear" w:color="auto" w:fill="auto"/>
            <w:vAlign w:val="center"/>
          </w:tcPr>
          <w:p w:rsidR="00365F4F" w:rsidRPr="0025174B" w:rsidRDefault="00365F4F" w:rsidP="00365F4F">
            <w:r w:rsidRPr="0025174B">
              <w:t>m²</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F.1102</w:t>
            </w:r>
          </w:p>
        </w:tc>
        <w:tc>
          <w:tcPr>
            <w:tcW w:w="6586" w:type="dxa"/>
            <w:shd w:val="clear" w:color="auto" w:fill="auto"/>
            <w:vAlign w:val="center"/>
          </w:tcPr>
          <w:p w:rsidR="00365F4F" w:rsidRPr="0025174B" w:rsidRDefault="00365F4F" w:rsidP="00365F4F">
            <w:pPr>
              <w:rPr>
                <w:b/>
              </w:rPr>
            </w:pPr>
            <w:r w:rsidRPr="0025174B">
              <w:rPr>
                <w:b/>
              </w:rPr>
              <w:t>Lit de sable de 5 cm d’ép</w:t>
            </w:r>
          </w:p>
          <w:p w:rsidR="00365F4F" w:rsidRPr="00EA6F14" w:rsidRDefault="00365F4F" w:rsidP="00365F4F">
            <w:pPr>
              <w:rPr>
                <w:i/>
              </w:rPr>
            </w:pPr>
            <w:r w:rsidRPr="00EA6F14">
              <w:rPr>
                <w:i/>
              </w:rPr>
              <w:t>Ce prix rémunère dans les conditions générales prévues au contrat, le mètre cube  la pose d'un lit de sable au fond des fouilles. Ils rémunèrent tous les travaux tels qu'ils sont décrits dans le CPT et comprend notamment :</w:t>
            </w:r>
          </w:p>
          <w:p w:rsidR="00365F4F" w:rsidRPr="00EA6F14" w:rsidRDefault="00365F4F" w:rsidP="00365F4F">
            <w:pPr>
              <w:rPr>
                <w:i/>
              </w:rPr>
            </w:pPr>
            <w:r w:rsidRPr="00EA6F14">
              <w:rPr>
                <w:i/>
              </w:rPr>
              <w:t xml:space="preserve">Le chargement et transport de sable à la brouette </w:t>
            </w:r>
          </w:p>
          <w:p w:rsidR="00365F4F" w:rsidRPr="00EA6F14" w:rsidRDefault="00365F4F" w:rsidP="00365F4F">
            <w:pPr>
              <w:rPr>
                <w:i/>
              </w:rPr>
            </w:pPr>
            <w:r w:rsidRPr="00EA6F14">
              <w:rPr>
                <w:i/>
              </w:rPr>
              <w:t>La pose au fond des fouilles à l'aide des pelles</w:t>
            </w:r>
          </w:p>
          <w:p w:rsidR="00365F4F" w:rsidRPr="00EA6F14" w:rsidRDefault="00365F4F" w:rsidP="00365F4F">
            <w:pPr>
              <w:rPr>
                <w:i/>
              </w:rPr>
            </w:pPr>
            <w:r w:rsidRPr="00EA6F14">
              <w:rPr>
                <w:i/>
              </w:rPr>
              <w:t>Réglage du sable au fond des fouilles</w:t>
            </w:r>
          </w:p>
          <w:p w:rsidR="00365F4F" w:rsidRPr="00EA6F14" w:rsidRDefault="00365F4F" w:rsidP="00365F4F">
            <w:pPr>
              <w:rPr>
                <w:i/>
              </w:rPr>
            </w:pPr>
            <w:r w:rsidRPr="00EA6F14">
              <w:rPr>
                <w:i/>
              </w:rPr>
              <w:t>Chargement des terres dans des brouettes/charrettes à la pelle</w:t>
            </w:r>
          </w:p>
          <w:p w:rsidR="00365F4F" w:rsidRPr="00EA6F14" w:rsidRDefault="00365F4F" w:rsidP="00365F4F">
            <w:pPr>
              <w:rPr>
                <w:i/>
              </w:rPr>
            </w:pPr>
            <w:r w:rsidRPr="00EA6F14">
              <w:rPr>
                <w:i/>
              </w:rPr>
              <w:t>Transport et mise en dépôt des déblais</w:t>
            </w:r>
          </w:p>
          <w:p w:rsidR="00365F4F" w:rsidRPr="00EA6F14" w:rsidRDefault="00365F4F" w:rsidP="00365F4F">
            <w:pPr>
              <w:rPr>
                <w:i/>
              </w:rPr>
            </w:pPr>
            <w:r w:rsidRPr="00EA6F14">
              <w:rPr>
                <w:i/>
              </w:rPr>
              <w:t xml:space="preserve"> Et toutes sujétions.</w:t>
            </w:r>
          </w:p>
          <w:p w:rsidR="00365F4F" w:rsidRPr="0025174B" w:rsidRDefault="00365F4F" w:rsidP="00365F4F">
            <w:r w:rsidRPr="00EA6F14">
              <w:rPr>
                <w:i/>
              </w:rPr>
              <w:lastRenderedPageBreak/>
              <w:t>Le mètre carré à : ……………………………………………….. CFA</w:t>
            </w:r>
          </w:p>
        </w:tc>
        <w:tc>
          <w:tcPr>
            <w:tcW w:w="901" w:type="dxa"/>
            <w:shd w:val="clear" w:color="auto" w:fill="auto"/>
            <w:vAlign w:val="center"/>
          </w:tcPr>
          <w:p w:rsidR="00365F4F" w:rsidRPr="0025174B" w:rsidRDefault="00365F4F" w:rsidP="00365F4F">
            <w:r w:rsidRPr="0025174B">
              <w:lastRenderedPageBreak/>
              <w:t>M²</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lastRenderedPageBreak/>
              <w:t>F.1103</w:t>
            </w:r>
          </w:p>
        </w:tc>
        <w:tc>
          <w:tcPr>
            <w:tcW w:w="6586" w:type="dxa"/>
            <w:shd w:val="clear" w:color="auto" w:fill="auto"/>
            <w:vAlign w:val="bottom"/>
          </w:tcPr>
          <w:p w:rsidR="00365F4F" w:rsidRPr="0025174B" w:rsidRDefault="00365F4F" w:rsidP="00365F4F">
            <w:pPr>
              <w:rPr>
                <w:b/>
              </w:rPr>
            </w:pPr>
            <w:r w:rsidRPr="0025174B">
              <w:rPr>
                <w:b/>
              </w:rPr>
              <w:t>Béton cyclopéen pour anti-bourbier d'épaisseur 15 cm</w:t>
            </w:r>
          </w:p>
          <w:p w:rsidR="00365F4F" w:rsidRPr="00EA6F14" w:rsidRDefault="00365F4F" w:rsidP="00365F4F">
            <w:pPr>
              <w:rPr>
                <w:i/>
              </w:rPr>
            </w:pPr>
            <w:r w:rsidRPr="00EA6F14">
              <w:rPr>
                <w:i/>
              </w:rPr>
              <w:t>Ce prix rémunère au mètre cube (m3) la fabrication et la mise en œuvre de béton cyclopéen pour anti-bourbier d'épaisseur 15 cm.</w:t>
            </w:r>
          </w:p>
          <w:p w:rsidR="00365F4F" w:rsidRPr="00EA6F14" w:rsidRDefault="00365F4F" w:rsidP="00365F4F">
            <w:pPr>
              <w:rPr>
                <w:i/>
              </w:rPr>
            </w:pPr>
            <w:r w:rsidRPr="00EA6F14">
              <w:rPr>
                <w:i/>
              </w:rPr>
              <w:t>Il comprend notamment :</w:t>
            </w:r>
          </w:p>
          <w:p w:rsidR="00365F4F" w:rsidRPr="00EA6F14" w:rsidRDefault="00365F4F" w:rsidP="00365F4F">
            <w:pPr>
              <w:rPr>
                <w:i/>
              </w:rPr>
            </w:pPr>
            <w:r w:rsidRPr="00EA6F14">
              <w:rPr>
                <w:i/>
              </w:rPr>
              <w:t>- la préparation de la plateforme</w:t>
            </w:r>
          </w:p>
          <w:p w:rsidR="00365F4F" w:rsidRPr="00EA6F14" w:rsidRDefault="00365F4F" w:rsidP="00365F4F">
            <w:pPr>
              <w:rPr>
                <w:i/>
              </w:rPr>
            </w:pPr>
            <w:r w:rsidRPr="00EA6F14">
              <w:rPr>
                <w:i/>
              </w:rPr>
              <w:t>- la fourniture et le transport à pied d’œuvre de tous les matériaux nécessaires à la fabrication du béton et de leur mise en œuvre,</w:t>
            </w:r>
          </w:p>
          <w:p w:rsidR="00365F4F" w:rsidRPr="00EA6F14" w:rsidRDefault="00365F4F" w:rsidP="00365F4F">
            <w:pPr>
              <w:rPr>
                <w:i/>
              </w:rPr>
            </w:pPr>
            <w:r w:rsidRPr="00EA6F14">
              <w:rPr>
                <w:i/>
              </w:rPr>
              <w:t>Il s’applique au mètre cube de béton coulé</w:t>
            </w:r>
          </w:p>
          <w:p w:rsidR="00365F4F" w:rsidRPr="0025174B" w:rsidRDefault="00365F4F" w:rsidP="00365F4F">
            <w:r w:rsidRPr="00EA6F14">
              <w:rPr>
                <w:i/>
              </w:rPr>
              <w:t>Le mètre cube : ………………………………………………… FCFA</w:t>
            </w:r>
          </w:p>
        </w:tc>
        <w:tc>
          <w:tcPr>
            <w:tcW w:w="901" w:type="dxa"/>
            <w:shd w:val="clear" w:color="auto" w:fill="auto"/>
            <w:vAlign w:val="center"/>
          </w:tcPr>
          <w:p w:rsidR="00365F4F" w:rsidRPr="0025174B" w:rsidRDefault="00365F4F" w:rsidP="00365F4F">
            <w:r w:rsidRPr="0025174B">
              <w:t>m3</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F.1104</w:t>
            </w:r>
          </w:p>
        </w:tc>
        <w:tc>
          <w:tcPr>
            <w:tcW w:w="6586" w:type="dxa"/>
            <w:tcBorders>
              <w:top w:val="nil"/>
              <w:left w:val="nil"/>
              <w:bottom w:val="single" w:sz="4" w:space="0" w:color="auto"/>
              <w:right w:val="single" w:sz="4" w:space="0" w:color="auto"/>
            </w:tcBorders>
            <w:shd w:val="clear" w:color="auto" w:fill="auto"/>
            <w:vAlign w:val="center"/>
          </w:tcPr>
          <w:p w:rsidR="00365F4F" w:rsidRPr="0025174B" w:rsidRDefault="00365F4F" w:rsidP="00365F4F">
            <w:pPr>
              <w:rPr>
                <w:b/>
              </w:rPr>
            </w:pPr>
            <w:r w:rsidRPr="0025174B">
              <w:rPr>
                <w:b/>
              </w:rPr>
              <w:t xml:space="preserve">Béton armé dosé à 350 kg de ciment par m³ de béton additionné </w:t>
            </w:r>
            <w:del w:id="1396" w:author="BABA Georges" w:date="2021-01-18T15:32:00Z">
              <w:r w:rsidRPr="0025174B" w:rsidDel="005C3B5A">
                <w:rPr>
                  <w:b/>
                </w:rPr>
                <w:delText>de</w:delText>
              </w:r>
            </w:del>
            <w:r w:rsidRPr="0025174B">
              <w:rPr>
                <w:b/>
              </w:rPr>
              <w:t xml:space="preserve"> </w:t>
            </w:r>
            <w:r>
              <w:rPr>
                <w:b/>
              </w:rPr>
              <w:t>d’adjuvants hydrofuges</w:t>
            </w:r>
            <w:r w:rsidRPr="0025174B">
              <w:rPr>
                <w:b/>
              </w:rPr>
              <w:t xml:space="preserve"> pour  paroi abreuvoir et muret de séparation, intérieur lissé</w:t>
            </w:r>
          </w:p>
          <w:p w:rsidR="00365F4F" w:rsidRPr="00EA6F14" w:rsidRDefault="00365F4F" w:rsidP="00365F4F">
            <w:pPr>
              <w:rPr>
                <w:i/>
              </w:rPr>
            </w:pPr>
            <w:r w:rsidRPr="00EA6F14">
              <w:rPr>
                <w:i/>
              </w:rPr>
              <w:t>Ce prix rémunère au mètre cube (m3) la fabrication et la mise en œuvre de béton armé dosé à 350 kg de ciment par m³ de béton pour paroi d'abreuvoir additionné au sikalite.</w:t>
            </w:r>
          </w:p>
          <w:p w:rsidR="00365F4F" w:rsidRPr="00EA6F14" w:rsidRDefault="00365F4F" w:rsidP="00365F4F">
            <w:pPr>
              <w:rPr>
                <w:i/>
              </w:rPr>
            </w:pPr>
            <w:r w:rsidRPr="00EA6F14">
              <w:rPr>
                <w:i/>
              </w:rPr>
              <w:t>Il comprend notamment :</w:t>
            </w:r>
          </w:p>
          <w:p w:rsidR="00365F4F" w:rsidRPr="00EA6F14" w:rsidRDefault="00365F4F" w:rsidP="00365F4F">
            <w:pPr>
              <w:rPr>
                <w:i/>
              </w:rPr>
            </w:pPr>
            <w:r w:rsidRPr="00EA6F14">
              <w:rPr>
                <w:i/>
              </w:rPr>
              <w:t>- la préparation de la plateforme</w:t>
            </w:r>
          </w:p>
          <w:p w:rsidR="00365F4F" w:rsidRPr="00EA6F14" w:rsidRDefault="00365F4F" w:rsidP="00365F4F">
            <w:pPr>
              <w:rPr>
                <w:i/>
              </w:rPr>
            </w:pPr>
            <w:r w:rsidRPr="00EA6F14">
              <w:rPr>
                <w:i/>
              </w:rPr>
              <w:t xml:space="preserve">- la fourniture et le transport à pied d’œuvre de tous les matériaux nécessaires à la fabrication des bétons et de leur mise en œuvre, - et toutes sujétions d’exécution. </w:t>
            </w:r>
          </w:p>
          <w:p w:rsidR="00365F4F" w:rsidRPr="00EA6F14" w:rsidRDefault="00365F4F" w:rsidP="00365F4F">
            <w:pPr>
              <w:rPr>
                <w:i/>
              </w:rPr>
            </w:pPr>
            <w:r w:rsidRPr="00EA6F14">
              <w:rPr>
                <w:i/>
              </w:rPr>
              <w:t>Il s’applique au mètre cube de béton coulé</w:t>
            </w:r>
          </w:p>
          <w:p w:rsidR="00365F4F" w:rsidRPr="0025174B" w:rsidRDefault="00365F4F" w:rsidP="00365F4F">
            <w:r w:rsidRPr="00EA6F14">
              <w:rPr>
                <w:i/>
              </w:rPr>
              <w:t>Le mètre cube : ………………………………………………….. FCFA</w:t>
            </w:r>
          </w:p>
        </w:tc>
        <w:tc>
          <w:tcPr>
            <w:tcW w:w="901" w:type="dxa"/>
            <w:tcBorders>
              <w:top w:val="nil"/>
              <w:left w:val="nil"/>
              <w:bottom w:val="single" w:sz="4" w:space="0" w:color="auto"/>
              <w:right w:val="single" w:sz="4" w:space="0" w:color="auto"/>
            </w:tcBorders>
            <w:shd w:val="clear" w:color="auto" w:fill="auto"/>
            <w:vAlign w:val="center"/>
          </w:tcPr>
          <w:p w:rsidR="00365F4F" w:rsidRPr="0025174B" w:rsidRDefault="00365F4F" w:rsidP="00365F4F">
            <w:r w:rsidRPr="0025174B">
              <w:t>m3</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F.1105</w:t>
            </w:r>
          </w:p>
        </w:tc>
        <w:tc>
          <w:tcPr>
            <w:tcW w:w="6586" w:type="dxa"/>
            <w:tcBorders>
              <w:top w:val="nil"/>
              <w:left w:val="nil"/>
              <w:bottom w:val="single" w:sz="4" w:space="0" w:color="auto"/>
              <w:right w:val="single" w:sz="4" w:space="0" w:color="auto"/>
            </w:tcBorders>
            <w:shd w:val="clear" w:color="auto" w:fill="auto"/>
            <w:vAlign w:val="center"/>
          </w:tcPr>
          <w:p w:rsidR="00365F4F" w:rsidRPr="0025174B" w:rsidRDefault="00365F4F" w:rsidP="00365F4F">
            <w:pPr>
              <w:rPr>
                <w:b/>
              </w:rPr>
            </w:pPr>
            <w:r w:rsidRPr="0025174B">
              <w:rPr>
                <w:b/>
              </w:rPr>
              <w:t>Désinfection et mise en eau des abreuvoirs</w:t>
            </w:r>
          </w:p>
          <w:p w:rsidR="00365F4F" w:rsidRPr="00EA6F14" w:rsidRDefault="00365F4F" w:rsidP="00365F4F">
            <w:pPr>
              <w:rPr>
                <w:i/>
              </w:rPr>
            </w:pPr>
            <w:r w:rsidRPr="00EA6F14">
              <w:rPr>
                <w:i/>
              </w:rPr>
              <w:t>Ce prix rémunère la composition de la solution chlorée et l’injection et la mise en eau des abreuvoirs y compris toutes sujétions</w:t>
            </w:r>
          </w:p>
          <w:p w:rsidR="00365F4F" w:rsidRPr="00EA6F14" w:rsidRDefault="00365F4F" w:rsidP="00365F4F">
            <w:pPr>
              <w:rPr>
                <w:i/>
              </w:rPr>
            </w:pPr>
            <w:r w:rsidRPr="00EA6F14">
              <w:rPr>
                <w:i/>
              </w:rPr>
              <w:t>Il s’applique au forfait</w:t>
            </w:r>
          </w:p>
          <w:p w:rsidR="00365F4F" w:rsidRPr="0025174B" w:rsidRDefault="00365F4F" w:rsidP="00365F4F">
            <w:r w:rsidRPr="00EA6F14">
              <w:rPr>
                <w:i/>
              </w:rPr>
              <w:t>Le Forfait : …………………………………………………. FCFA</w:t>
            </w:r>
          </w:p>
        </w:tc>
        <w:tc>
          <w:tcPr>
            <w:tcW w:w="901" w:type="dxa"/>
            <w:tcBorders>
              <w:top w:val="nil"/>
              <w:left w:val="nil"/>
              <w:bottom w:val="single" w:sz="4" w:space="0" w:color="auto"/>
              <w:right w:val="single" w:sz="4" w:space="0" w:color="auto"/>
            </w:tcBorders>
            <w:shd w:val="clear" w:color="auto" w:fill="auto"/>
            <w:vAlign w:val="center"/>
          </w:tcPr>
          <w:p w:rsidR="00365F4F" w:rsidRPr="0025174B" w:rsidRDefault="00365F4F" w:rsidP="00365F4F">
            <w:r w:rsidRPr="0025174B">
              <w:t>FF</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7460" w:type="dxa"/>
            <w:gridSpan w:val="2"/>
            <w:shd w:val="clear" w:color="auto" w:fill="auto"/>
            <w:noWrap/>
            <w:vAlign w:val="center"/>
            <w:hideMark/>
          </w:tcPr>
          <w:p w:rsidR="00365F4F" w:rsidRPr="0025174B" w:rsidRDefault="00365F4F" w:rsidP="00365F4F">
            <w:pPr>
              <w:rPr>
                <w:b/>
              </w:rPr>
            </w:pPr>
            <w:r w:rsidRPr="0025174B">
              <w:rPr>
                <w:b/>
              </w:rPr>
              <w:t>LOT F1200 - CHAMP PHOTO VOLTAÏQUE</w:t>
            </w:r>
          </w:p>
        </w:tc>
        <w:tc>
          <w:tcPr>
            <w:tcW w:w="901" w:type="dxa"/>
            <w:shd w:val="clear" w:color="auto" w:fill="auto"/>
            <w:vAlign w:val="center"/>
            <w:hideMark/>
          </w:tcPr>
          <w:p w:rsidR="00365F4F" w:rsidRPr="0025174B" w:rsidRDefault="00365F4F" w:rsidP="00365F4F">
            <w:pPr>
              <w:rPr>
                <w:b/>
              </w:rPr>
            </w:pPr>
            <w:r w:rsidRPr="0025174B">
              <w:rPr>
                <w:b/>
              </w:rPr>
              <w:t> </w:t>
            </w:r>
          </w:p>
        </w:tc>
        <w:tc>
          <w:tcPr>
            <w:tcW w:w="1354" w:type="dxa"/>
            <w:shd w:val="clear" w:color="auto" w:fill="auto"/>
            <w:noWrap/>
            <w:vAlign w:val="center"/>
            <w:hideMark/>
          </w:tcPr>
          <w:p w:rsidR="00365F4F" w:rsidRPr="0025174B" w:rsidRDefault="00365F4F" w:rsidP="00365F4F">
            <w:pPr>
              <w:rPr>
                <w:b/>
              </w:rPr>
            </w:pPr>
            <w:r w:rsidRPr="0025174B">
              <w:rPr>
                <w:b/>
              </w:rPr>
              <w:t> </w:t>
            </w:r>
          </w:p>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F1201</w:t>
            </w:r>
          </w:p>
        </w:tc>
        <w:tc>
          <w:tcPr>
            <w:tcW w:w="6586" w:type="dxa"/>
            <w:shd w:val="clear" w:color="auto" w:fill="auto"/>
            <w:vAlign w:val="center"/>
            <w:hideMark/>
          </w:tcPr>
          <w:p w:rsidR="00365F4F" w:rsidRPr="0025174B" w:rsidRDefault="00A875CE" w:rsidP="00365F4F">
            <w:pPr>
              <w:rPr>
                <w:b/>
              </w:rPr>
            </w:pPr>
            <w:r>
              <w:rPr>
                <w:b/>
              </w:rPr>
              <w:t>F et P de 10</w:t>
            </w:r>
            <w:r w:rsidR="00365F4F" w:rsidRPr="0025174B">
              <w:rPr>
                <w:b/>
              </w:rPr>
              <w:t xml:space="preserve"> plaques</w:t>
            </w:r>
            <w:r>
              <w:rPr>
                <w:b/>
              </w:rPr>
              <w:t xml:space="preserve"> solaires</w:t>
            </w:r>
            <w:r w:rsidR="007439E1">
              <w:rPr>
                <w:b/>
              </w:rPr>
              <w:t xml:space="preserve"> de </w:t>
            </w:r>
            <w:r w:rsidR="00365F4F">
              <w:rPr>
                <w:b/>
              </w:rPr>
              <w:t>250</w:t>
            </w:r>
            <w:r w:rsidR="00365F4F" w:rsidRPr="0025174B">
              <w:rPr>
                <w:b/>
              </w:rPr>
              <w:t>W</w:t>
            </w:r>
            <w:ins w:id="1397" w:author="BABA Georges" w:date="2021-01-18T15:33:00Z">
              <w:r w:rsidR="005C3B5A">
                <w:rPr>
                  <w:b/>
                </w:rPr>
                <w:t>c</w:t>
              </w:r>
            </w:ins>
            <w:del w:id="1398" w:author="BABA Georges" w:date="2021-01-18T15:33:00Z">
              <w:r w:rsidR="00365F4F" w:rsidRPr="0025174B" w:rsidDel="005C3B5A">
                <w:rPr>
                  <w:b/>
                </w:rPr>
                <w:delText>c</w:delText>
              </w:r>
            </w:del>
            <w:r w:rsidR="007439E1">
              <w:rPr>
                <w:b/>
              </w:rPr>
              <w:t xml:space="preserve"> chacune, soit un total de 2500Wc</w:t>
            </w:r>
            <w:r w:rsidR="00365F4F" w:rsidRPr="0025174B">
              <w:rPr>
                <w:b/>
              </w:rPr>
              <w:t>, 12v) y/c boite de commande manuel  Marque Grundfos</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La mise à disposition des outils appropriés pour la pose</w:t>
            </w:r>
          </w:p>
          <w:p w:rsidR="00365F4F" w:rsidRPr="00EA6F14" w:rsidRDefault="00365F4F" w:rsidP="00365F4F">
            <w:pPr>
              <w:rPr>
                <w:i/>
              </w:rPr>
            </w:pPr>
            <w:r w:rsidRPr="00EA6F14">
              <w:rPr>
                <w:i/>
              </w:rPr>
              <w:t>- La fourniture sur le site des plaques photovoltaïques et des accessoires de pose</w:t>
            </w:r>
          </w:p>
          <w:p w:rsidR="00365F4F" w:rsidRPr="00EA6F14" w:rsidRDefault="00365F4F" w:rsidP="00365F4F">
            <w:pPr>
              <w:rPr>
                <w:i/>
              </w:rPr>
            </w:pPr>
            <w:r w:rsidRPr="00EA6F14">
              <w:rPr>
                <w:i/>
              </w:rPr>
              <w:t>- La réception technique de conformité des plaques et accessoires</w:t>
            </w:r>
          </w:p>
          <w:p w:rsidR="00365F4F" w:rsidRPr="00EA6F14" w:rsidRDefault="00365F4F" w:rsidP="00365F4F">
            <w:pPr>
              <w:rPr>
                <w:i/>
              </w:rPr>
            </w:pPr>
            <w:r w:rsidRPr="00EA6F14">
              <w:rPr>
                <w:i/>
              </w:rPr>
              <w:t>- La pose des plaques photovoltaïques y/c accessoires</w:t>
            </w:r>
          </w:p>
          <w:p w:rsidR="00365F4F" w:rsidRPr="00EA6F14" w:rsidRDefault="00365F4F" w:rsidP="00365F4F">
            <w:pPr>
              <w:rPr>
                <w:i/>
              </w:rPr>
            </w:pPr>
            <w:r w:rsidRPr="00EA6F14">
              <w:rPr>
                <w:i/>
              </w:rPr>
              <w:t>- Et toutes sujétions</w:t>
            </w:r>
          </w:p>
          <w:p w:rsidR="00365F4F" w:rsidRPr="0025174B" w:rsidRDefault="00365F4F" w:rsidP="00365F4F">
            <w:r w:rsidRPr="00EA6F14">
              <w:rPr>
                <w:i/>
              </w:rPr>
              <w:t>L’unité : …………………………………………………………… CFA</w:t>
            </w:r>
          </w:p>
        </w:tc>
        <w:tc>
          <w:tcPr>
            <w:tcW w:w="901" w:type="dxa"/>
            <w:shd w:val="clear" w:color="auto" w:fill="auto"/>
            <w:vAlign w:val="center"/>
            <w:hideMark/>
          </w:tcPr>
          <w:p w:rsidR="00365F4F" w:rsidRPr="0025174B" w:rsidRDefault="00365F4F" w:rsidP="00365F4F">
            <w:r w:rsidRPr="0025174B">
              <w:t>U</w:t>
            </w:r>
          </w:p>
        </w:tc>
        <w:tc>
          <w:tcPr>
            <w:tcW w:w="1354" w:type="dxa"/>
            <w:shd w:val="clear" w:color="auto" w:fill="auto"/>
            <w:noWrap/>
            <w:vAlign w:val="center"/>
            <w:hideMark/>
          </w:tcPr>
          <w:p w:rsidR="00365F4F" w:rsidRPr="0025174B" w:rsidRDefault="00365F4F" w:rsidP="00365F4F">
            <w:r w:rsidRPr="0025174B">
              <w:t xml:space="preserve">  </w:t>
            </w:r>
          </w:p>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F1202</w:t>
            </w:r>
          </w:p>
        </w:tc>
        <w:tc>
          <w:tcPr>
            <w:tcW w:w="6586" w:type="dxa"/>
            <w:shd w:val="clear" w:color="auto" w:fill="auto"/>
            <w:vAlign w:val="center"/>
            <w:hideMark/>
          </w:tcPr>
          <w:p w:rsidR="00365F4F" w:rsidRPr="0025174B" w:rsidRDefault="00365F4F" w:rsidP="00365F4F">
            <w:pPr>
              <w:rPr>
                <w:b/>
              </w:rPr>
            </w:pPr>
            <w:r w:rsidRPr="0025174B">
              <w:rPr>
                <w:b/>
              </w:rPr>
              <w:t xml:space="preserve">Structure métallique de support plaque </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et pose de structure de support de la plaque</w:t>
            </w:r>
          </w:p>
          <w:p w:rsidR="00365F4F" w:rsidRPr="0025174B" w:rsidRDefault="00365F4F" w:rsidP="00365F4F">
            <w:r w:rsidRPr="00EA6F14">
              <w:rPr>
                <w:i/>
              </w:rPr>
              <w:t>L’Unité : …………………………………………………………. CFA</w:t>
            </w:r>
          </w:p>
        </w:tc>
        <w:tc>
          <w:tcPr>
            <w:tcW w:w="901" w:type="dxa"/>
            <w:shd w:val="clear" w:color="auto" w:fill="auto"/>
            <w:vAlign w:val="center"/>
            <w:hideMark/>
          </w:tcPr>
          <w:p w:rsidR="00365F4F" w:rsidRPr="0025174B" w:rsidRDefault="00365F4F" w:rsidP="00365F4F">
            <w:r w:rsidRPr="0025174B">
              <w:t>U</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F1203</w:t>
            </w:r>
          </w:p>
        </w:tc>
        <w:tc>
          <w:tcPr>
            <w:tcW w:w="6586" w:type="dxa"/>
            <w:shd w:val="clear" w:color="auto" w:fill="auto"/>
            <w:vAlign w:val="center"/>
            <w:hideMark/>
          </w:tcPr>
          <w:p w:rsidR="00365F4F" w:rsidRPr="0025174B" w:rsidRDefault="00365F4F" w:rsidP="00365F4F">
            <w:pPr>
              <w:rPr>
                <w:b/>
              </w:rPr>
            </w:pPr>
            <w:r w:rsidRPr="0025174B">
              <w:rPr>
                <w:b/>
              </w:rPr>
              <w:t>Convertisseur (300</w:t>
            </w:r>
            <w:r w:rsidR="007439E1">
              <w:rPr>
                <w:b/>
              </w:rPr>
              <w:t>0</w:t>
            </w:r>
            <w:r w:rsidRPr="0025174B">
              <w:rPr>
                <w:b/>
              </w:rPr>
              <w:t>w, 12V DC, 220V AC</w:t>
            </w:r>
            <w:r w:rsidR="007439E1">
              <w:rPr>
                <w:b/>
              </w:rPr>
              <w:t>), régulateur (80</w:t>
            </w:r>
            <w:r w:rsidRPr="0025174B">
              <w:rPr>
                <w:b/>
              </w:rPr>
              <w:t>A, 12V) et câblage (6m de fil de  2x6mm2, fil de raccordement de 2x1, 5mm2), disjoncteur bipolaire plus multiprise de 10 fixée sur planchette</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La mise à disposition des outils appropriés pour la pose</w:t>
            </w:r>
          </w:p>
          <w:p w:rsidR="00365F4F" w:rsidRPr="00EA6F14" w:rsidRDefault="00365F4F" w:rsidP="00365F4F">
            <w:pPr>
              <w:rPr>
                <w:i/>
              </w:rPr>
            </w:pPr>
            <w:r w:rsidRPr="00EA6F14">
              <w:rPr>
                <w:i/>
              </w:rPr>
              <w:lastRenderedPageBreak/>
              <w:t>- La fourniture sur le site des plaques photovoltaïques et des accessoires de pose</w:t>
            </w:r>
          </w:p>
          <w:p w:rsidR="00365F4F" w:rsidRPr="00EA6F14" w:rsidRDefault="00365F4F" w:rsidP="00365F4F">
            <w:pPr>
              <w:rPr>
                <w:i/>
              </w:rPr>
            </w:pPr>
            <w:r w:rsidRPr="00EA6F14">
              <w:rPr>
                <w:i/>
              </w:rPr>
              <w:t>- La réception technique de conformité des plaques et accessoires</w:t>
            </w:r>
          </w:p>
          <w:p w:rsidR="00365F4F" w:rsidRPr="00EA6F14" w:rsidRDefault="00365F4F" w:rsidP="00365F4F">
            <w:pPr>
              <w:rPr>
                <w:i/>
              </w:rPr>
            </w:pPr>
            <w:r w:rsidRPr="00EA6F14">
              <w:rPr>
                <w:i/>
              </w:rPr>
              <w:t>- La pose des plaques photovoltaïques y/c accessoires</w:t>
            </w:r>
          </w:p>
          <w:p w:rsidR="00365F4F" w:rsidRPr="00EA6F14" w:rsidRDefault="00365F4F" w:rsidP="00365F4F">
            <w:pPr>
              <w:rPr>
                <w:i/>
              </w:rPr>
            </w:pPr>
            <w:r w:rsidRPr="00EA6F14">
              <w:rPr>
                <w:i/>
              </w:rPr>
              <w:t>- Et toutes sujétions</w:t>
            </w:r>
          </w:p>
          <w:p w:rsidR="00365F4F" w:rsidRPr="0025174B" w:rsidRDefault="00365F4F" w:rsidP="00365F4F">
            <w:pPr>
              <w:rPr>
                <w:b/>
              </w:rPr>
            </w:pPr>
            <w:r w:rsidRPr="00EA6F14">
              <w:rPr>
                <w:i/>
              </w:rPr>
              <w:t>L’ens : ………………………………………. CFA</w:t>
            </w:r>
          </w:p>
        </w:tc>
        <w:tc>
          <w:tcPr>
            <w:tcW w:w="901" w:type="dxa"/>
            <w:shd w:val="clear" w:color="auto" w:fill="auto"/>
            <w:vAlign w:val="center"/>
            <w:hideMark/>
          </w:tcPr>
          <w:p w:rsidR="00365F4F" w:rsidRPr="0025174B" w:rsidRDefault="00365F4F" w:rsidP="00365F4F">
            <w:r w:rsidRPr="0025174B">
              <w:lastRenderedPageBreak/>
              <w:t>ENS</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lastRenderedPageBreak/>
              <w:t>F1204</w:t>
            </w:r>
          </w:p>
        </w:tc>
        <w:tc>
          <w:tcPr>
            <w:tcW w:w="6586" w:type="dxa"/>
            <w:shd w:val="clear" w:color="auto" w:fill="auto"/>
            <w:vAlign w:val="center"/>
            <w:hideMark/>
          </w:tcPr>
          <w:p w:rsidR="00365F4F" w:rsidRPr="0025174B" w:rsidRDefault="00365F4F" w:rsidP="00365F4F">
            <w:pPr>
              <w:rPr>
                <w:b/>
              </w:rPr>
            </w:pPr>
            <w:r w:rsidRPr="0025174B">
              <w:rPr>
                <w:b/>
              </w:rPr>
              <w:t>F et P d</w:t>
            </w:r>
            <w:r w:rsidR="007439E1">
              <w:rPr>
                <w:b/>
              </w:rPr>
              <w:t>’un accumulateur de 2</w:t>
            </w:r>
            <w:r w:rsidRPr="0025174B">
              <w:rPr>
                <w:b/>
              </w:rPr>
              <w:t>00 Ah-24V</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La mise à disposition des outils appropriés pour la fourniture d'un accumulateur 100Ah, 24V</w:t>
            </w:r>
          </w:p>
          <w:p w:rsidR="00365F4F" w:rsidRPr="00EA6F14" w:rsidRDefault="00365F4F" w:rsidP="00365F4F">
            <w:pPr>
              <w:rPr>
                <w:i/>
              </w:rPr>
            </w:pPr>
            <w:r w:rsidRPr="00EA6F14">
              <w:rPr>
                <w:i/>
              </w:rPr>
              <w:t>- Et toutes sujétions</w:t>
            </w:r>
          </w:p>
          <w:p w:rsidR="00365F4F" w:rsidRPr="00EA6F14" w:rsidRDefault="00365F4F" w:rsidP="00365F4F">
            <w:pPr>
              <w:rPr>
                <w:i/>
              </w:rPr>
            </w:pPr>
            <w:r w:rsidRPr="00EA6F14">
              <w:rPr>
                <w:i/>
              </w:rPr>
              <w:t>L’unité: ……………………………………………………… CFA</w:t>
            </w:r>
          </w:p>
          <w:p w:rsidR="00365F4F" w:rsidRPr="0025174B" w:rsidRDefault="00365F4F" w:rsidP="00365F4F"/>
        </w:tc>
        <w:tc>
          <w:tcPr>
            <w:tcW w:w="901" w:type="dxa"/>
            <w:shd w:val="clear" w:color="auto" w:fill="auto"/>
            <w:vAlign w:val="center"/>
            <w:hideMark/>
          </w:tcPr>
          <w:p w:rsidR="00365F4F" w:rsidRPr="0025174B" w:rsidRDefault="00365F4F" w:rsidP="00365F4F">
            <w:r w:rsidRPr="0025174B">
              <w:t>U</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F120</w:t>
            </w:r>
            <w:r>
              <w:t>5</w:t>
            </w:r>
          </w:p>
        </w:tc>
        <w:tc>
          <w:tcPr>
            <w:tcW w:w="6586" w:type="dxa"/>
            <w:shd w:val="clear" w:color="auto" w:fill="auto"/>
            <w:vAlign w:val="center"/>
            <w:hideMark/>
          </w:tcPr>
          <w:p w:rsidR="00365F4F" w:rsidRPr="0025174B" w:rsidRDefault="00365F4F" w:rsidP="00365F4F">
            <w:pPr>
              <w:rPr>
                <w:b/>
                <w:color w:val="000000"/>
              </w:rPr>
            </w:pPr>
            <w:r w:rsidRPr="0025174B">
              <w:rPr>
                <w:b/>
                <w:color w:val="000000"/>
              </w:rPr>
              <w:t>Structure métallique en cornière pour sécurisation des plaques</w:t>
            </w:r>
          </w:p>
          <w:p w:rsidR="00365F4F" w:rsidRPr="00EA6F14" w:rsidRDefault="00365F4F" w:rsidP="00365F4F">
            <w:pPr>
              <w:rPr>
                <w:i/>
              </w:rPr>
            </w:pPr>
            <w:r w:rsidRPr="00EA6F14">
              <w:rPr>
                <w:i/>
                <w:color w:val="000000"/>
              </w:rPr>
              <w:t>Ce prix</w:t>
            </w:r>
            <w:r w:rsidRPr="00EA6F14">
              <w:rPr>
                <w:i/>
              </w:rPr>
              <w:t xml:space="preserve"> rémunère : </w:t>
            </w:r>
          </w:p>
          <w:p w:rsidR="00365F4F" w:rsidRPr="00EA6F14" w:rsidRDefault="00365F4F" w:rsidP="00365F4F">
            <w:pPr>
              <w:rPr>
                <w:i/>
              </w:rPr>
            </w:pPr>
            <w:r w:rsidRPr="00EA6F14">
              <w:rPr>
                <w:i/>
              </w:rPr>
              <w:t>- La fourniture de tous les matériaux ;</w:t>
            </w:r>
          </w:p>
          <w:p w:rsidR="00365F4F" w:rsidRPr="00EA6F14" w:rsidRDefault="00365F4F" w:rsidP="00365F4F">
            <w:pPr>
              <w:rPr>
                <w:i/>
              </w:rPr>
            </w:pPr>
            <w:r w:rsidRPr="00EA6F14">
              <w:rPr>
                <w:i/>
              </w:rPr>
              <w:t>- Le façonnage ;</w:t>
            </w:r>
          </w:p>
          <w:p w:rsidR="00365F4F" w:rsidRPr="00EA6F14" w:rsidRDefault="00365F4F" w:rsidP="00365F4F">
            <w:pPr>
              <w:rPr>
                <w:i/>
              </w:rPr>
            </w:pPr>
            <w:r w:rsidRPr="00EA6F14">
              <w:rPr>
                <w:i/>
              </w:rPr>
              <w:t>- toutes les sujétions de soudage ;</w:t>
            </w:r>
          </w:p>
          <w:p w:rsidR="00365F4F" w:rsidRPr="0025174B" w:rsidRDefault="00365F4F" w:rsidP="00365F4F">
            <w:pPr>
              <w:rPr>
                <w:color w:val="FF0000"/>
              </w:rPr>
            </w:pPr>
            <w:r w:rsidRPr="00EA6F14">
              <w:rPr>
                <w:i/>
              </w:rPr>
              <w:t>Le forfait: ……………………………………………………. CFA</w:t>
            </w:r>
          </w:p>
        </w:tc>
        <w:tc>
          <w:tcPr>
            <w:tcW w:w="901" w:type="dxa"/>
            <w:shd w:val="clear" w:color="auto" w:fill="auto"/>
            <w:vAlign w:val="center"/>
            <w:hideMark/>
          </w:tcPr>
          <w:p w:rsidR="00365F4F" w:rsidRPr="0025174B" w:rsidRDefault="00365F4F" w:rsidP="00365F4F">
            <w:r w:rsidRPr="0025174B">
              <w:t>FF</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F120</w:t>
            </w:r>
            <w:r>
              <w:t>6</w:t>
            </w:r>
          </w:p>
        </w:tc>
        <w:tc>
          <w:tcPr>
            <w:tcW w:w="6586" w:type="dxa"/>
            <w:shd w:val="clear" w:color="auto" w:fill="auto"/>
            <w:vAlign w:val="center"/>
            <w:hideMark/>
          </w:tcPr>
          <w:p w:rsidR="00365F4F" w:rsidRPr="0025174B" w:rsidRDefault="00365F4F" w:rsidP="00365F4F">
            <w:pPr>
              <w:rPr>
                <w:b/>
              </w:rPr>
            </w:pPr>
            <w:r w:rsidRPr="0025174B">
              <w:rPr>
                <w:b/>
              </w:rPr>
              <w:t>Béton de support plaque</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de tous les matériaux et la confection du béton pour support ;</w:t>
            </w:r>
          </w:p>
          <w:p w:rsidR="00365F4F" w:rsidRPr="00EA6F14" w:rsidRDefault="00365F4F" w:rsidP="00365F4F">
            <w:pPr>
              <w:rPr>
                <w:i/>
              </w:rPr>
            </w:pPr>
            <w:r w:rsidRPr="00EA6F14">
              <w:rPr>
                <w:i/>
              </w:rPr>
              <w:t>- La confection des armatures</w:t>
            </w:r>
          </w:p>
          <w:p w:rsidR="00365F4F" w:rsidRPr="00EA6F14" w:rsidRDefault="00365F4F" w:rsidP="00365F4F">
            <w:pPr>
              <w:rPr>
                <w:i/>
              </w:rPr>
            </w:pPr>
            <w:r w:rsidRPr="00EA6F14">
              <w:rPr>
                <w:i/>
              </w:rPr>
              <w:t>- La confection des coffrages</w:t>
            </w:r>
          </w:p>
          <w:p w:rsidR="00365F4F" w:rsidRPr="00EA6F14" w:rsidRDefault="00365F4F" w:rsidP="00365F4F">
            <w:pPr>
              <w:rPr>
                <w:i/>
              </w:rPr>
            </w:pPr>
            <w:r w:rsidRPr="00EA6F14">
              <w:rPr>
                <w:i/>
              </w:rPr>
              <w:t xml:space="preserve">- La mise en œuvre du béton vibré au marteau </w:t>
            </w:r>
          </w:p>
          <w:p w:rsidR="00365F4F" w:rsidRPr="0025174B" w:rsidRDefault="00365F4F" w:rsidP="00365F4F">
            <w:r w:rsidRPr="00EA6F14">
              <w:rPr>
                <w:i/>
              </w:rPr>
              <w:t>Le mètre cube: ………………………………………………. CFA</w:t>
            </w:r>
          </w:p>
        </w:tc>
        <w:tc>
          <w:tcPr>
            <w:tcW w:w="901" w:type="dxa"/>
            <w:shd w:val="clear" w:color="auto" w:fill="auto"/>
            <w:vAlign w:val="center"/>
            <w:hideMark/>
          </w:tcPr>
          <w:p w:rsidR="00365F4F" w:rsidRPr="0025174B" w:rsidRDefault="00365F4F" w:rsidP="00365F4F">
            <w:r w:rsidRPr="0025174B">
              <w:t>m3</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7460" w:type="dxa"/>
            <w:gridSpan w:val="2"/>
            <w:shd w:val="clear" w:color="auto" w:fill="auto"/>
            <w:noWrap/>
            <w:vAlign w:val="center"/>
            <w:hideMark/>
          </w:tcPr>
          <w:p w:rsidR="00365F4F" w:rsidRPr="0025174B" w:rsidRDefault="00365F4F" w:rsidP="00365F4F">
            <w:pPr>
              <w:rPr>
                <w:b/>
              </w:rPr>
            </w:pPr>
            <w:r w:rsidRPr="0025174B">
              <w:rPr>
                <w:b/>
              </w:rPr>
              <w:t>LOT F1300 : SECURISATION EN GRILLAGE</w:t>
            </w:r>
          </w:p>
        </w:tc>
        <w:tc>
          <w:tcPr>
            <w:tcW w:w="901" w:type="dxa"/>
            <w:shd w:val="clear" w:color="auto" w:fill="auto"/>
            <w:vAlign w:val="center"/>
            <w:hideMark/>
          </w:tcPr>
          <w:p w:rsidR="00365F4F" w:rsidRPr="0025174B" w:rsidRDefault="00365F4F" w:rsidP="00365F4F">
            <w:pPr>
              <w:rPr>
                <w:b/>
              </w:rPr>
            </w:pPr>
            <w:r w:rsidRPr="0025174B">
              <w:rPr>
                <w:b/>
              </w:rPr>
              <w:t> </w:t>
            </w:r>
          </w:p>
        </w:tc>
        <w:tc>
          <w:tcPr>
            <w:tcW w:w="1354" w:type="dxa"/>
            <w:shd w:val="clear" w:color="auto" w:fill="auto"/>
            <w:noWrap/>
            <w:vAlign w:val="center"/>
            <w:hideMark/>
          </w:tcPr>
          <w:p w:rsidR="00365F4F" w:rsidRPr="0025174B" w:rsidRDefault="00365F4F" w:rsidP="00365F4F">
            <w:pPr>
              <w:rPr>
                <w:b/>
              </w:rPr>
            </w:pPr>
            <w:r w:rsidRPr="0025174B">
              <w:rPr>
                <w:b/>
              </w:rPr>
              <w:t> </w:t>
            </w:r>
          </w:p>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F1301</w:t>
            </w:r>
          </w:p>
        </w:tc>
        <w:tc>
          <w:tcPr>
            <w:tcW w:w="6586" w:type="dxa"/>
            <w:shd w:val="clear" w:color="auto" w:fill="auto"/>
            <w:vAlign w:val="center"/>
            <w:hideMark/>
          </w:tcPr>
          <w:p w:rsidR="00365F4F" w:rsidRPr="0025174B" w:rsidRDefault="00365F4F" w:rsidP="00365F4F">
            <w:pPr>
              <w:rPr>
                <w:b/>
              </w:rPr>
            </w:pPr>
            <w:r w:rsidRPr="0025174B">
              <w:rPr>
                <w:b/>
              </w:rPr>
              <w:t xml:space="preserve">Fouilles pour fondations et poteaux  </w:t>
            </w:r>
          </w:p>
          <w:p w:rsidR="00365F4F" w:rsidRPr="00EA6F14" w:rsidRDefault="00365F4F" w:rsidP="00365F4F">
            <w:pPr>
              <w:rPr>
                <w:i/>
              </w:rPr>
            </w:pPr>
            <w:r w:rsidRPr="00EA6F14">
              <w:rPr>
                <w:i/>
              </w:rPr>
              <w:t>Ce prix rémunère le terrassement et le dégagement et rangement des déblais hors de l’emprise des ouvrages ainsi que l’organisation du personnel pour l’application de la méthode HIMO</w:t>
            </w:r>
          </w:p>
          <w:p w:rsidR="00365F4F" w:rsidRPr="0025174B" w:rsidRDefault="00365F4F" w:rsidP="00365F4F">
            <w:r w:rsidRPr="00EA6F14">
              <w:rPr>
                <w:i/>
              </w:rPr>
              <w:t>Le mètre cube : …………………………………………………. CFA</w:t>
            </w:r>
            <w:r w:rsidRPr="0025174B">
              <w:t xml:space="preserve"> </w:t>
            </w:r>
          </w:p>
        </w:tc>
        <w:tc>
          <w:tcPr>
            <w:tcW w:w="901" w:type="dxa"/>
            <w:shd w:val="clear" w:color="auto" w:fill="auto"/>
            <w:vAlign w:val="center"/>
            <w:hideMark/>
          </w:tcPr>
          <w:p w:rsidR="00365F4F" w:rsidRPr="0025174B" w:rsidRDefault="00365F4F" w:rsidP="00365F4F">
            <w:r w:rsidRPr="0025174B">
              <w:t>m3</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F1302</w:t>
            </w:r>
          </w:p>
        </w:tc>
        <w:tc>
          <w:tcPr>
            <w:tcW w:w="6586" w:type="dxa"/>
            <w:shd w:val="clear" w:color="auto" w:fill="auto"/>
            <w:vAlign w:val="center"/>
            <w:hideMark/>
          </w:tcPr>
          <w:p w:rsidR="00365F4F" w:rsidRPr="0025174B" w:rsidRDefault="00365F4F" w:rsidP="00365F4F">
            <w:pPr>
              <w:rPr>
                <w:b/>
              </w:rPr>
            </w:pPr>
            <w:r>
              <w:rPr>
                <w:b/>
              </w:rPr>
              <w:t>Béton dosé à 350 kg/</w:t>
            </w:r>
            <w:r w:rsidRPr="0025174B">
              <w:rPr>
                <w:b/>
              </w:rPr>
              <w:t>m³ de béton pour fondation</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de tous les matériaux et la confection du béton</w:t>
            </w:r>
          </w:p>
          <w:p w:rsidR="00365F4F" w:rsidRPr="00EA6F14" w:rsidRDefault="00365F4F" w:rsidP="00365F4F">
            <w:pPr>
              <w:rPr>
                <w:i/>
              </w:rPr>
            </w:pPr>
            <w:r w:rsidRPr="00EA6F14">
              <w:rPr>
                <w:i/>
              </w:rPr>
              <w:t>- La confection des armatures</w:t>
            </w:r>
          </w:p>
          <w:p w:rsidR="00365F4F" w:rsidRPr="00EA6F14" w:rsidRDefault="00365F4F" w:rsidP="00365F4F">
            <w:pPr>
              <w:rPr>
                <w:i/>
              </w:rPr>
            </w:pPr>
            <w:r w:rsidRPr="00EA6F14">
              <w:rPr>
                <w:i/>
              </w:rPr>
              <w:t>- La confection des coffrages</w:t>
            </w:r>
          </w:p>
          <w:p w:rsidR="00365F4F" w:rsidRPr="00EA6F14" w:rsidRDefault="00365F4F" w:rsidP="00365F4F">
            <w:pPr>
              <w:rPr>
                <w:i/>
              </w:rPr>
            </w:pPr>
            <w:r w:rsidRPr="00EA6F14">
              <w:rPr>
                <w:i/>
              </w:rPr>
              <w:t xml:space="preserve">- La mise en œuvre du béton vibré au marteau  </w:t>
            </w:r>
          </w:p>
          <w:p w:rsidR="00365F4F" w:rsidRPr="00EA6F14" w:rsidRDefault="00365F4F" w:rsidP="00365F4F">
            <w:pPr>
              <w:rPr>
                <w:i/>
              </w:rPr>
            </w:pPr>
            <w:r w:rsidRPr="00EA6F14">
              <w:rPr>
                <w:i/>
              </w:rPr>
              <w:t>- L’organisation du personnel pour l’application de la méthode HIMO</w:t>
            </w:r>
          </w:p>
          <w:p w:rsidR="00365F4F" w:rsidRPr="0025174B" w:rsidRDefault="00365F4F" w:rsidP="00365F4F">
            <w:r w:rsidRPr="00EA6F14">
              <w:rPr>
                <w:i/>
              </w:rPr>
              <w:t>Le mètre cube : ………………………………………………CFA</w:t>
            </w:r>
          </w:p>
        </w:tc>
        <w:tc>
          <w:tcPr>
            <w:tcW w:w="901" w:type="dxa"/>
            <w:shd w:val="clear" w:color="auto" w:fill="auto"/>
            <w:vAlign w:val="center"/>
            <w:hideMark/>
          </w:tcPr>
          <w:p w:rsidR="00365F4F" w:rsidRPr="0025174B" w:rsidRDefault="00365F4F" w:rsidP="00365F4F">
            <w:r w:rsidRPr="0025174B">
              <w:t>m3</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F.1303</w:t>
            </w:r>
          </w:p>
        </w:tc>
        <w:tc>
          <w:tcPr>
            <w:tcW w:w="6586" w:type="dxa"/>
            <w:shd w:val="clear" w:color="auto" w:fill="auto"/>
            <w:vAlign w:val="center"/>
          </w:tcPr>
          <w:p w:rsidR="00365F4F" w:rsidRPr="0025174B" w:rsidRDefault="00365F4F" w:rsidP="00365F4F">
            <w:pPr>
              <w:rPr>
                <w:b/>
              </w:rPr>
            </w:pPr>
            <w:r w:rsidRPr="0025174B">
              <w:rPr>
                <w:b/>
              </w:rPr>
              <w:t>Fourniture et pose de tube noir de 2m de hauteur pour poteaux y compris toute sujétion</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La fourniture des outils ;</w:t>
            </w:r>
          </w:p>
          <w:p w:rsidR="00365F4F" w:rsidRPr="00EA6F14" w:rsidRDefault="00365F4F" w:rsidP="00365F4F">
            <w:pPr>
              <w:rPr>
                <w:i/>
              </w:rPr>
            </w:pPr>
            <w:r w:rsidRPr="00EA6F14">
              <w:rPr>
                <w:i/>
              </w:rPr>
              <w:t>-le façonnage ;</w:t>
            </w:r>
          </w:p>
          <w:p w:rsidR="00365F4F" w:rsidRPr="00EA6F14" w:rsidRDefault="00365F4F" w:rsidP="00365F4F">
            <w:pPr>
              <w:rPr>
                <w:i/>
              </w:rPr>
            </w:pPr>
            <w:r w:rsidRPr="00EA6F14">
              <w:rPr>
                <w:i/>
              </w:rPr>
              <w:t>- La réception technique de conformité des fournitures ;</w:t>
            </w:r>
          </w:p>
          <w:p w:rsidR="00365F4F" w:rsidRPr="00EA6F14" w:rsidRDefault="00365F4F" w:rsidP="00365F4F">
            <w:pPr>
              <w:rPr>
                <w:i/>
              </w:rPr>
            </w:pPr>
            <w:r w:rsidRPr="00EA6F14">
              <w:rPr>
                <w:i/>
              </w:rPr>
              <w:t xml:space="preserve">- la pose de tube ; </w:t>
            </w:r>
          </w:p>
          <w:p w:rsidR="00365F4F" w:rsidRPr="00EA6F14" w:rsidRDefault="00365F4F" w:rsidP="00365F4F">
            <w:pPr>
              <w:rPr>
                <w:i/>
              </w:rPr>
            </w:pPr>
            <w:r w:rsidRPr="00EA6F14">
              <w:rPr>
                <w:i/>
              </w:rPr>
              <w:lastRenderedPageBreak/>
              <w:t>- L’organisation du personnel pour l’application de la méthode HIMO</w:t>
            </w:r>
          </w:p>
          <w:p w:rsidR="00365F4F" w:rsidRPr="00EA6F14" w:rsidRDefault="00365F4F" w:rsidP="00365F4F">
            <w:pPr>
              <w:rPr>
                <w:i/>
              </w:rPr>
            </w:pPr>
            <w:r w:rsidRPr="00EA6F14">
              <w:rPr>
                <w:i/>
              </w:rPr>
              <w:t>- Et toutes sujétions</w:t>
            </w:r>
          </w:p>
          <w:p w:rsidR="00365F4F" w:rsidRPr="0025174B" w:rsidRDefault="00365F4F" w:rsidP="00365F4F">
            <w:r w:rsidRPr="00EA6F14">
              <w:rPr>
                <w:i/>
              </w:rPr>
              <w:t>L’unité : ……………………………………………………. CFA</w:t>
            </w:r>
          </w:p>
        </w:tc>
        <w:tc>
          <w:tcPr>
            <w:tcW w:w="901" w:type="dxa"/>
            <w:shd w:val="clear" w:color="auto" w:fill="auto"/>
            <w:vAlign w:val="center"/>
          </w:tcPr>
          <w:p w:rsidR="00365F4F" w:rsidRPr="0025174B" w:rsidRDefault="00365F4F" w:rsidP="00365F4F">
            <w:r w:rsidRPr="0025174B">
              <w:lastRenderedPageBreak/>
              <w:t xml:space="preserve">U </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lastRenderedPageBreak/>
              <w:t>F1304</w:t>
            </w:r>
          </w:p>
        </w:tc>
        <w:tc>
          <w:tcPr>
            <w:tcW w:w="6586" w:type="dxa"/>
            <w:shd w:val="clear" w:color="auto" w:fill="auto"/>
            <w:vAlign w:val="center"/>
            <w:hideMark/>
          </w:tcPr>
          <w:p w:rsidR="00365F4F" w:rsidRPr="0025174B" w:rsidRDefault="00365F4F" w:rsidP="00365F4F">
            <w:pPr>
              <w:rPr>
                <w:b/>
              </w:rPr>
            </w:pPr>
            <w:r w:rsidRPr="0025174B">
              <w:rPr>
                <w:b/>
              </w:rPr>
              <w:t>Grillage d’acier galvanisé de maille 60 mm de type dur encastré dans le béton de fondation</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La fourniture des outils ;</w:t>
            </w:r>
          </w:p>
          <w:p w:rsidR="00365F4F" w:rsidRPr="00EA6F14" w:rsidRDefault="00365F4F" w:rsidP="00365F4F">
            <w:pPr>
              <w:rPr>
                <w:i/>
              </w:rPr>
            </w:pPr>
            <w:r w:rsidRPr="00EA6F14">
              <w:rPr>
                <w:i/>
              </w:rPr>
              <w:t>-le façonnage ;</w:t>
            </w:r>
          </w:p>
          <w:p w:rsidR="00365F4F" w:rsidRPr="00EA6F14" w:rsidRDefault="00365F4F" w:rsidP="00365F4F">
            <w:pPr>
              <w:rPr>
                <w:i/>
              </w:rPr>
            </w:pPr>
            <w:r w:rsidRPr="00EA6F14">
              <w:rPr>
                <w:i/>
              </w:rPr>
              <w:t>- La réception technique de conformité des fournitures ;</w:t>
            </w:r>
          </w:p>
          <w:p w:rsidR="00365F4F" w:rsidRPr="00EA6F14" w:rsidRDefault="00365F4F" w:rsidP="00365F4F">
            <w:pPr>
              <w:rPr>
                <w:i/>
              </w:rPr>
            </w:pPr>
            <w:r w:rsidRPr="00EA6F14">
              <w:rPr>
                <w:i/>
              </w:rPr>
              <w:t xml:space="preserve">- la pose de fermeture de grillage ; </w:t>
            </w:r>
          </w:p>
          <w:p w:rsidR="00365F4F" w:rsidRPr="00EA6F14" w:rsidRDefault="00365F4F" w:rsidP="00365F4F">
            <w:pPr>
              <w:rPr>
                <w:i/>
              </w:rPr>
            </w:pPr>
            <w:r w:rsidRPr="00EA6F14">
              <w:rPr>
                <w:i/>
              </w:rPr>
              <w:t>- L’organisation du personnel pour l’application de la méthode HIMO</w:t>
            </w:r>
          </w:p>
          <w:p w:rsidR="00365F4F" w:rsidRPr="00EA6F14" w:rsidRDefault="00365F4F" w:rsidP="00365F4F">
            <w:pPr>
              <w:rPr>
                <w:i/>
              </w:rPr>
            </w:pPr>
            <w:r w:rsidRPr="00EA6F14">
              <w:rPr>
                <w:i/>
              </w:rPr>
              <w:t>- Et toutes sujétions</w:t>
            </w:r>
          </w:p>
          <w:p w:rsidR="00365F4F" w:rsidRPr="0025174B" w:rsidRDefault="00365F4F" w:rsidP="00365F4F">
            <w:r w:rsidRPr="00EA6F14">
              <w:rPr>
                <w:i/>
              </w:rPr>
              <w:t>Le mètre linéaire : ……………………………………….. CFA</w:t>
            </w:r>
          </w:p>
        </w:tc>
        <w:tc>
          <w:tcPr>
            <w:tcW w:w="901" w:type="dxa"/>
            <w:shd w:val="clear" w:color="auto" w:fill="auto"/>
            <w:vAlign w:val="center"/>
            <w:hideMark/>
          </w:tcPr>
          <w:p w:rsidR="00365F4F" w:rsidRPr="0025174B" w:rsidRDefault="00365F4F" w:rsidP="00365F4F">
            <w:r w:rsidRPr="0025174B">
              <w:t>ml</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F1305</w:t>
            </w:r>
          </w:p>
        </w:tc>
        <w:tc>
          <w:tcPr>
            <w:tcW w:w="6586" w:type="dxa"/>
            <w:shd w:val="clear" w:color="auto" w:fill="auto"/>
            <w:vAlign w:val="center"/>
            <w:hideMark/>
          </w:tcPr>
          <w:p w:rsidR="00365F4F" w:rsidRPr="0025174B" w:rsidRDefault="00365F4F" w:rsidP="00365F4F">
            <w:pPr>
              <w:rPr>
                <w:b/>
              </w:rPr>
            </w:pPr>
            <w:r w:rsidRPr="0025174B">
              <w:rPr>
                <w:b/>
              </w:rPr>
              <w:t xml:space="preserve">F et P </w:t>
            </w:r>
            <w:del w:id="1399" w:author="BABA Georges" w:date="2021-01-18T15:36:00Z">
              <w:r w:rsidRPr="0025174B" w:rsidDel="005C3B5A">
                <w:rPr>
                  <w:b/>
                </w:rPr>
                <w:delText xml:space="preserve">d’une porte </w:delText>
              </w:r>
            </w:del>
            <w:r w:rsidRPr="0025174B">
              <w:rPr>
                <w:b/>
              </w:rPr>
              <w:t xml:space="preserve">d’une porte métallique de 90 x 200 grillagé y compris système de fermeture. </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La fourniture et pose des cadres et battants préfabriqués</w:t>
            </w:r>
          </w:p>
          <w:p w:rsidR="00365F4F" w:rsidRPr="00EA6F14" w:rsidRDefault="00365F4F" w:rsidP="00365F4F">
            <w:pPr>
              <w:rPr>
                <w:i/>
              </w:rPr>
            </w:pPr>
            <w:r w:rsidRPr="00EA6F14">
              <w:rPr>
                <w:i/>
              </w:rPr>
              <w:t xml:space="preserve">- La fourniture de cadenas </w:t>
            </w:r>
          </w:p>
          <w:p w:rsidR="00365F4F" w:rsidRPr="00EA6F14" w:rsidRDefault="00365F4F" w:rsidP="00365F4F">
            <w:pPr>
              <w:rPr>
                <w:i/>
              </w:rPr>
            </w:pPr>
            <w:r w:rsidRPr="00EA6F14">
              <w:rPr>
                <w:i/>
              </w:rPr>
              <w:t>- L’organisation du personnel pour l’application de la méthode HIMO</w:t>
            </w:r>
          </w:p>
          <w:p w:rsidR="00365F4F" w:rsidRPr="00EA6F14" w:rsidRDefault="00365F4F" w:rsidP="00365F4F">
            <w:pPr>
              <w:rPr>
                <w:i/>
              </w:rPr>
            </w:pPr>
            <w:r w:rsidRPr="00EA6F14">
              <w:rPr>
                <w:i/>
              </w:rPr>
              <w:t>- et toutes sujétions</w:t>
            </w:r>
          </w:p>
          <w:p w:rsidR="00365F4F" w:rsidRPr="0025174B" w:rsidRDefault="00365F4F" w:rsidP="00365F4F">
            <w:r w:rsidRPr="00EA6F14">
              <w:rPr>
                <w:i/>
              </w:rPr>
              <w:t>L’unité : …………………………………………….. francs CFA</w:t>
            </w:r>
          </w:p>
        </w:tc>
        <w:tc>
          <w:tcPr>
            <w:tcW w:w="901" w:type="dxa"/>
            <w:shd w:val="clear" w:color="auto" w:fill="auto"/>
            <w:vAlign w:val="center"/>
            <w:hideMark/>
          </w:tcPr>
          <w:p w:rsidR="00365F4F" w:rsidRPr="0025174B" w:rsidRDefault="00365F4F" w:rsidP="00365F4F">
            <w:r w:rsidRPr="0025174B">
              <w:t>U</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7460" w:type="dxa"/>
            <w:gridSpan w:val="2"/>
            <w:shd w:val="clear" w:color="auto" w:fill="auto"/>
            <w:noWrap/>
            <w:vAlign w:val="center"/>
            <w:hideMark/>
          </w:tcPr>
          <w:p w:rsidR="00365F4F" w:rsidRPr="0025174B" w:rsidRDefault="00365F4F" w:rsidP="00365F4F">
            <w:pPr>
              <w:rPr>
                <w:b/>
              </w:rPr>
            </w:pPr>
            <w:r w:rsidRPr="0025174B">
              <w:rPr>
                <w:b/>
              </w:rPr>
              <w:t>LOT F1400 : ASPECTS SOCIO-ENVIRONNEMENTAUX</w:t>
            </w:r>
          </w:p>
        </w:tc>
        <w:tc>
          <w:tcPr>
            <w:tcW w:w="901" w:type="dxa"/>
            <w:shd w:val="clear" w:color="auto" w:fill="auto"/>
            <w:noWrap/>
            <w:vAlign w:val="center"/>
            <w:hideMark/>
          </w:tcPr>
          <w:p w:rsidR="00365F4F" w:rsidRPr="0025174B" w:rsidRDefault="00365F4F" w:rsidP="00365F4F">
            <w:pPr>
              <w:rPr>
                <w:b/>
              </w:rPr>
            </w:pPr>
            <w:r w:rsidRPr="0025174B">
              <w:rPr>
                <w:b/>
              </w:rPr>
              <w:t> </w:t>
            </w:r>
          </w:p>
        </w:tc>
        <w:tc>
          <w:tcPr>
            <w:tcW w:w="1354" w:type="dxa"/>
            <w:shd w:val="clear" w:color="auto" w:fill="auto"/>
            <w:noWrap/>
            <w:vAlign w:val="center"/>
            <w:hideMark/>
          </w:tcPr>
          <w:p w:rsidR="00365F4F" w:rsidRPr="0025174B" w:rsidRDefault="00365F4F" w:rsidP="00365F4F">
            <w:pPr>
              <w:rPr>
                <w:b/>
              </w:rPr>
            </w:pPr>
            <w:r w:rsidRPr="0025174B">
              <w:rPr>
                <w:b/>
              </w:rPr>
              <w:t> </w:t>
            </w:r>
          </w:p>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F1401</w:t>
            </w:r>
          </w:p>
        </w:tc>
        <w:tc>
          <w:tcPr>
            <w:tcW w:w="6586" w:type="dxa"/>
            <w:shd w:val="clear" w:color="auto" w:fill="auto"/>
            <w:vAlign w:val="center"/>
            <w:hideMark/>
          </w:tcPr>
          <w:p w:rsidR="00365F4F" w:rsidRPr="0025174B" w:rsidRDefault="00365F4F" w:rsidP="00365F4F">
            <w:pPr>
              <w:rPr>
                <w:b/>
              </w:rPr>
            </w:pPr>
            <w:r w:rsidRPr="0025174B">
              <w:rPr>
                <w:b/>
              </w:rPr>
              <w:t xml:space="preserve">Fourniture et plantation et protection épiné d’arbres pour ombrage autour du point d’eau </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Le creusement des trous pour la pose des plants d'arbre</w:t>
            </w:r>
          </w:p>
          <w:p w:rsidR="00365F4F" w:rsidRPr="00EA6F14" w:rsidRDefault="00365F4F" w:rsidP="00365F4F">
            <w:pPr>
              <w:rPr>
                <w:i/>
              </w:rPr>
            </w:pPr>
            <w:r w:rsidRPr="00EA6F14">
              <w:rPr>
                <w:i/>
              </w:rPr>
              <w:t>.  La fourniture et pose de plants d'arbre y compris le grillage de protection en matériaux locaux</w:t>
            </w:r>
          </w:p>
          <w:p w:rsidR="00365F4F" w:rsidRPr="00EA6F14" w:rsidRDefault="00365F4F" w:rsidP="00365F4F">
            <w:pPr>
              <w:rPr>
                <w:i/>
              </w:rPr>
            </w:pPr>
            <w:r w:rsidRPr="00EA6F14">
              <w:rPr>
                <w:i/>
              </w:rPr>
              <w:t>.  L’entretien des plants (La surveillance et l’arrosage régulier des plants pendant toute la période de garantie)</w:t>
            </w:r>
          </w:p>
          <w:p w:rsidR="00365F4F" w:rsidRPr="00EA6F14" w:rsidRDefault="00365F4F" w:rsidP="00365F4F">
            <w:pPr>
              <w:rPr>
                <w:i/>
              </w:rPr>
            </w:pPr>
            <w:r w:rsidRPr="00EA6F14">
              <w:rPr>
                <w:i/>
              </w:rPr>
              <w:t>.   L’organisation du personnel pour l’application de la méthode HIMO</w:t>
            </w:r>
          </w:p>
          <w:p w:rsidR="00365F4F" w:rsidRPr="0025174B" w:rsidRDefault="00365F4F" w:rsidP="00365F4F">
            <w:r w:rsidRPr="00EA6F14">
              <w:rPr>
                <w:i/>
              </w:rPr>
              <w:t>L’unité : ……………………………………………………..CFA</w:t>
            </w:r>
          </w:p>
        </w:tc>
        <w:tc>
          <w:tcPr>
            <w:tcW w:w="901" w:type="dxa"/>
            <w:shd w:val="clear" w:color="auto" w:fill="auto"/>
            <w:noWrap/>
            <w:vAlign w:val="center"/>
            <w:hideMark/>
          </w:tcPr>
          <w:p w:rsidR="00365F4F" w:rsidRPr="0025174B" w:rsidRDefault="00365F4F" w:rsidP="00365F4F">
            <w:r w:rsidRPr="0025174B">
              <w:t>U</w:t>
            </w:r>
          </w:p>
        </w:tc>
        <w:tc>
          <w:tcPr>
            <w:tcW w:w="1354" w:type="dxa"/>
            <w:shd w:val="clear" w:color="auto" w:fill="auto"/>
            <w:noWrap/>
            <w:vAlign w:val="center"/>
            <w:hideMark/>
          </w:tcPr>
          <w:p w:rsidR="00365F4F" w:rsidRPr="0025174B" w:rsidRDefault="00365F4F" w:rsidP="00365F4F">
            <w:r w:rsidRPr="0025174B">
              <w:t xml:space="preserve"> </w:t>
            </w:r>
          </w:p>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F.1402</w:t>
            </w:r>
          </w:p>
        </w:tc>
        <w:tc>
          <w:tcPr>
            <w:tcW w:w="6586" w:type="dxa"/>
            <w:shd w:val="clear" w:color="auto" w:fill="auto"/>
            <w:vAlign w:val="center"/>
          </w:tcPr>
          <w:p w:rsidR="00365F4F" w:rsidRPr="0025174B" w:rsidRDefault="00365F4F" w:rsidP="00365F4F">
            <w:pPr>
              <w:rPr>
                <w:b/>
              </w:rPr>
            </w:pPr>
            <w:r>
              <w:rPr>
                <w:b/>
              </w:rPr>
              <w:t>Bac maçonné (3,00 x 3,00 x 1,</w:t>
            </w:r>
            <w:r w:rsidRPr="0025174B">
              <w:rPr>
                <w:b/>
              </w:rPr>
              <w:t xml:space="preserve">20 m) ouvert de côté pour la collecte des déjections des animaux à placer à 150 </w:t>
            </w:r>
            <w:ins w:id="1400" w:author="BABA Georges" w:date="2021-01-18T15:40:00Z">
              <w:r w:rsidR="005C3B5A">
                <w:rPr>
                  <w:b/>
                </w:rPr>
                <w:t xml:space="preserve">m </w:t>
              </w:r>
            </w:ins>
            <w:r w:rsidRPr="0025174B">
              <w:rPr>
                <w:b/>
              </w:rPr>
              <w:t xml:space="preserve">du forage </w:t>
            </w:r>
          </w:p>
          <w:p w:rsidR="00365F4F" w:rsidRPr="00EA6F14" w:rsidRDefault="00365F4F" w:rsidP="00365F4F">
            <w:pPr>
              <w:rPr>
                <w:i/>
              </w:rPr>
            </w:pPr>
            <w:r w:rsidRPr="00EA6F14">
              <w:rPr>
                <w:i/>
              </w:rPr>
              <w:t xml:space="preserve">Ce prix rémunère à l’unité la construction d’un bac maçonné de 3m x 3m x 1,2m avec un côté ouvert. Il comprend : </w:t>
            </w:r>
          </w:p>
          <w:p w:rsidR="00365F4F" w:rsidRPr="00EA6F14" w:rsidRDefault="00365F4F" w:rsidP="00365F4F">
            <w:pPr>
              <w:rPr>
                <w:i/>
              </w:rPr>
            </w:pPr>
            <w:r w:rsidRPr="00EA6F14">
              <w:rPr>
                <w:i/>
              </w:rPr>
              <w:t xml:space="preserve">La fourniture de tous les matériaux de construction ; </w:t>
            </w:r>
          </w:p>
          <w:p w:rsidR="00365F4F" w:rsidRPr="00EA6F14" w:rsidRDefault="00365F4F" w:rsidP="00365F4F">
            <w:pPr>
              <w:rPr>
                <w:i/>
              </w:rPr>
            </w:pPr>
            <w:r w:rsidRPr="00EA6F14">
              <w:rPr>
                <w:i/>
              </w:rPr>
              <w:t xml:space="preserve">La fourniture des matériels nécessaires ; </w:t>
            </w:r>
          </w:p>
          <w:p w:rsidR="00365F4F" w:rsidRPr="00EA6F14" w:rsidRDefault="00365F4F" w:rsidP="00365F4F">
            <w:pPr>
              <w:rPr>
                <w:i/>
              </w:rPr>
            </w:pPr>
            <w:r w:rsidRPr="00EA6F14">
              <w:rPr>
                <w:i/>
              </w:rPr>
              <w:t xml:space="preserve">La fabrication des parpaings ; </w:t>
            </w:r>
          </w:p>
          <w:p w:rsidR="00365F4F" w:rsidRPr="00EA6F14" w:rsidRDefault="00365F4F" w:rsidP="00365F4F">
            <w:pPr>
              <w:rPr>
                <w:i/>
              </w:rPr>
            </w:pPr>
            <w:r w:rsidRPr="00EA6F14">
              <w:rPr>
                <w:i/>
              </w:rPr>
              <w:t xml:space="preserve">La mise en œuvre des parpaings ; </w:t>
            </w:r>
          </w:p>
          <w:p w:rsidR="00365F4F" w:rsidRPr="00EA6F14" w:rsidRDefault="00365F4F" w:rsidP="00365F4F">
            <w:pPr>
              <w:rPr>
                <w:i/>
              </w:rPr>
            </w:pPr>
            <w:r w:rsidRPr="00EA6F14">
              <w:rPr>
                <w:i/>
              </w:rPr>
              <w:t xml:space="preserve">La mise en œuvre d’un crépissage ; </w:t>
            </w:r>
          </w:p>
          <w:p w:rsidR="00365F4F" w:rsidRPr="00EA6F14" w:rsidRDefault="00365F4F" w:rsidP="00365F4F">
            <w:pPr>
              <w:rPr>
                <w:i/>
              </w:rPr>
            </w:pPr>
            <w:r w:rsidRPr="00EA6F14">
              <w:rPr>
                <w:i/>
              </w:rPr>
              <w:t xml:space="preserve">Et toutes sujétions </w:t>
            </w:r>
          </w:p>
          <w:p w:rsidR="00365F4F" w:rsidRPr="0025174B" w:rsidRDefault="00365F4F" w:rsidP="00365F4F">
            <w:r w:rsidRPr="00EA6F14">
              <w:rPr>
                <w:i/>
              </w:rPr>
              <w:t>L'unité à : ………………………………………………. CFA</w:t>
            </w:r>
          </w:p>
        </w:tc>
        <w:tc>
          <w:tcPr>
            <w:tcW w:w="901" w:type="dxa"/>
            <w:shd w:val="clear" w:color="auto" w:fill="auto"/>
            <w:noWrap/>
            <w:vAlign w:val="center"/>
          </w:tcPr>
          <w:p w:rsidR="00365F4F" w:rsidRPr="0025174B" w:rsidRDefault="00365F4F" w:rsidP="00365F4F">
            <w:r w:rsidRPr="0025174B">
              <w:t>U</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F.1403</w:t>
            </w:r>
          </w:p>
        </w:tc>
        <w:tc>
          <w:tcPr>
            <w:tcW w:w="6586" w:type="dxa"/>
            <w:shd w:val="clear" w:color="auto" w:fill="auto"/>
            <w:vAlign w:val="center"/>
          </w:tcPr>
          <w:p w:rsidR="00365F4F" w:rsidRPr="0025174B" w:rsidRDefault="00365F4F" w:rsidP="00365F4F">
            <w:pPr>
              <w:rPr>
                <w:b/>
              </w:rPr>
            </w:pPr>
            <w:r w:rsidRPr="0025174B">
              <w:rPr>
                <w:b/>
              </w:rPr>
              <w:t>Petit matériel d'entretien (2 brouettes, 4 pelles, 4 râteaux, 4 paires de bottes, 4 paire de gangs, 4 caches nez,….)</w:t>
            </w:r>
          </w:p>
          <w:p w:rsidR="00365F4F" w:rsidRPr="00EA6F14" w:rsidRDefault="00365F4F" w:rsidP="00365F4F">
            <w:pPr>
              <w:rPr>
                <w:i/>
              </w:rPr>
            </w:pPr>
            <w:r w:rsidRPr="00EA6F14">
              <w:rPr>
                <w:i/>
              </w:rPr>
              <w:t>Ce prix rémunère la fourniture du matériel d’entretien y compris toutes sujétions.</w:t>
            </w:r>
          </w:p>
          <w:p w:rsidR="00365F4F" w:rsidRPr="00EA6F14" w:rsidRDefault="00365F4F" w:rsidP="00365F4F">
            <w:pPr>
              <w:rPr>
                <w:i/>
              </w:rPr>
            </w:pPr>
            <w:r w:rsidRPr="00EA6F14">
              <w:rPr>
                <w:i/>
              </w:rPr>
              <w:lastRenderedPageBreak/>
              <w:t>Il comprend:</w:t>
            </w:r>
          </w:p>
          <w:p w:rsidR="00365F4F" w:rsidRPr="00EA6F14" w:rsidRDefault="00365F4F" w:rsidP="00365F4F">
            <w:pPr>
              <w:rPr>
                <w:i/>
              </w:rPr>
            </w:pPr>
            <w:r w:rsidRPr="00EA6F14">
              <w:rPr>
                <w:i/>
              </w:rPr>
              <w:t>02 brouettes ;</w:t>
            </w:r>
          </w:p>
          <w:p w:rsidR="00365F4F" w:rsidRPr="00EA6F14" w:rsidRDefault="00365F4F" w:rsidP="00365F4F">
            <w:pPr>
              <w:rPr>
                <w:i/>
              </w:rPr>
            </w:pPr>
            <w:r w:rsidRPr="00EA6F14">
              <w:rPr>
                <w:i/>
              </w:rPr>
              <w:t>04 pelles ;</w:t>
            </w:r>
          </w:p>
          <w:p w:rsidR="00365F4F" w:rsidRPr="00EA6F14" w:rsidRDefault="00365F4F" w:rsidP="00365F4F">
            <w:pPr>
              <w:rPr>
                <w:i/>
              </w:rPr>
            </w:pPr>
            <w:r w:rsidRPr="00EA6F14">
              <w:rPr>
                <w:i/>
              </w:rPr>
              <w:t>04 râteaux ;</w:t>
            </w:r>
          </w:p>
          <w:p w:rsidR="00365F4F" w:rsidRPr="00EA6F14" w:rsidRDefault="00365F4F" w:rsidP="00365F4F">
            <w:pPr>
              <w:rPr>
                <w:i/>
              </w:rPr>
            </w:pPr>
            <w:r w:rsidRPr="00EA6F14">
              <w:rPr>
                <w:i/>
              </w:rPr>
              <w:t>04 paires de bottes ;</w:t>
            </w:r>
          </w:p>
          <w:p w:rsidR="00365F4F" w:rsidRPr="00EA6F14" w:rsidRDefault="00365F4F" w:rsidP="00365F4F">
            <w:pPr>
              <w:rPr>
                <w:i/>
              </w:rPr>
            </w:pPr>
            <w:r w:rsidRPr="00EA6F14">
              <w:rPr>
                <w:i/>
              </w:rPr>
              <w:t>04 paires de gangs ;</w:t>
            </w:r>
          </w:p>
          <w:p w:rsidR="00365F4F" w:rsidRPr="00EA6F14" w:rsidRDefault="00365F4F" w:rsidP="00365F4F">
            <w:pPr>
              <w:rPr>
                <w:i/>
              </w:rPr>
            </w:pPr>
            <w:r w:rsidRPr="00EA6F14">
              <w:rPr>
                <w:i/>
              </w:rPr>
              <w:t>04 caches nez.</w:t>
            </w:r>
          </w:p>
          <w:p w:rsidR="00365F4F" w:rsidRPr="00EA6F14" w:rsidRDefault="00365F4F" w:rsidP="00365F4F">
            <w:pPr>
              <w:rPr>
                <w:i/>
              </w:rPr>
            </w:pPr>
            <w:r w:rsidRPr="00EA6F14">
              <w:rPr>
                <w:i/>
              </w:rPr>
              <w:t>02 arrosoirs</w:t>
            </w:r>
          </w:p>
          <w:p w:rsidR="00365F4F" w:rsidRPr="00EA6F14" w:rsidRDefault="00365F4F" w:rsidP="00365F4F">
            <w:pPr>
              <w:rPr>
                <w:i/>
              </w:rPr>
            </w:pPr>
            <w:r w:rsidRPr="00EA6F14">
              <w:rPr>
                <w:i/>
              </w:rPr>
              <w:t>02 seaux métalliques</w:t>
            </w:r>
          </w:p>
          <w:p w:rsidR="00365F4F" w:rsidRPr="00EA6F14" w:rsidRDefault="00365F4F" w:rsidP="00365F4F">
            <w:pPr>
              <w:rPr>
                <w:i/>
              </w:rPr>
            </w:pPr>
            <w:r w:rsidRPr="00EA6F14">
              <w:rPr>
                <w:i/>
              </w:rPr>
              <w:t>02 machettes</w:t>
            </w:r>
          </w:p>
          <w:p w:rsidR="00365F4F" w:rsidRPr="00EA6F14" w:rsidRDefault="00365F4F" w:rsidP="00365F4F">
            <w:pPr>
              <w:rPr>
                <w:i/>
              </w:rPr>
            </w:pPr>
            <w:r w:rsidRPr="00EA6F14">
              <w:rPr>
                <w:i/>
              </w:rPr>
              <w:t xml:space="preserve">Il s’applique à l’unité  </w:t>
            </w:r>
          </w:p>
          <w:p w:rsidR="00365F4F" w:rsidRPr="0025174B" w:rsidRDefault="00365F4F" w:rsidP="00365F4F">
            <w:r w:rsidRPr="00EA6F14">
              <w:rPr>
                <w:i/>
              </w:rPr>
              <w:t>L’Ens : ……………………………………………………… CFA</w:t>
            </w:r>
          </w:p>
        </w:tc>
        <w:tc>
          <w:tcPr>
            <w:tcW w:w="901" w:type="dxa"/>
            <w:shd w:val="clear" w:color="auto" w:fill="auto"/>
            <w:noWrap/>
            <w:vAlign w:val="center"/>
          </w:tcPr>
          <w:p w:rsidR="00365F4F" w:rsidRPr="0025174B" w:rsidRDefault="00365F4F" w:rsidP="00365F4F">
            <w:r w:rsidRPr="0025174B">
              <w:lastRenderedPageBreak/>
              <w:t>ENS</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tcBorders>
              <w:top w:val="nil"/>
              <w:left w:val="single" w:sz="8" w:space="0" w:color="auto"/>
              <w:bottom w:val="single" w:sz="4" w:space="0" w:color="auto"/>
              <w:right w:val="single" w:sz="4" w:space="0" w:color="auto"/>
            </w:tcBorders>
            <w:shd w:val="clear" w:color="auto" w:fill="auto"/>
            <w:noWrap/>
            <w:vAlign w:val="center"/>
          </w:tcPr>
          <w:p w:rsidR="00365F4F" w:rsidRPr="0025174B" w:rsidRDefault="00365F4F" w:rsidP="00365F4F">
            <w:r w:rsidRPr="0025174B">
              <w:lastRenderedPageBreak/>
              <w:t>F.1404</w:t>
            </w:r>
          </w:p>
        </w:tc>
        <w:tc>
          <w:tcPr>
            <w:tcW w:w="6586" w:type="dxa"/>
            <w:tcBorders>
              <w:top w:val="nil"/>
              <w:left w:val="nil"/>
              <w:bottom w:val="single" w:sz="4" w:space="0" w:color="auto"/>
              <w:right w:val="single" w:sz="4" w:space="0" w:color="auto"/>
            </w:tcBorders>
            <w:shd w:val="clear" w:color="auto" w:fill="auto"/>
            <w:vAlign w:val="center"/>
          </w:tcPr>
          <w:p w:rsidR="00365F4F" w:rsidRPr="0025174B" w:rsidRDefault="00365F4F" w:rsidP="00365F4F">
            <w:pPr>
              <w:rPr>
                <w:b/>
              </w:rPr>
            </w:pPr>
            <w:r w:rsidRPr="0025174B">
              <w:rPr>
                <w:b/>
              </w:rPr>
              <w:t>Fourniture de bacs à ordures métallique (demi-fut) peint et équipé de trépieds, de crochet et floqué du logo PRODEL et COMMUNE DE …………………………………</w:t>
            </w:r>
          </w:p>
          <w:p w:rsidR="00365F4F" w:rsidRPr="00EA6F14" w:rsidRDefault="00365F4F" w:rsidP="00365F4F">
            <w:pPr>
              <w:rPr>
                <w:i/>
              </w:rPr>
            </w:pPr>
            <w:r w:rsidRPr="00EA6F14">
              <w:rPr>
                <w:i/>
              </w:rPr>
              <w:t>Fourniture de bac à ordures (demi-fût métallique)</w:t>
            </w:r>
          </w:p>
          <w:p w:rsidR="00365F4F" w:rsidRPr="00EA6F14" w:rsidRDefault="00365F4F" w:rsidP="00365F4F">
            <w:pPr>
              <w:rPr>
                <w:i/>
              </w:rPr>
            </w:pPr>
            <w:r w:rsidRPr="00EA6F14">
              <w:rPr>
                <w:i/>
              </w:rPr>
              <w:t>Ce prix rémunère la fourniture d’un bac à ordures métallique. Il comprend :</w:t>
            </w:r>
          </w:p>
          <w:p w:rsidR="00365F4F" w:rsidRPr="00EA6F14" w:rsidRDefault="00365F4F" w:rsidP="00365F4F">
            <w:pPr>
              <w:rPr>
                <w:i/>
              </w:rPr>
            </w:pPr>
            <w:r>
              <w:rPr>
                <w:i/>
              </w:rPr>
              <w:t>-  </w:t>
            </w:r>
            <w:r w:rsidRPr="00EA6F14">
              <w:rPr>
                <w:i/>
              </w:rPr>
              <w:t>Le bac à ordures métallique demi fût (100L) enduits de peinture à huile et labellisés</w:t>
            </w:r>
          </w:p>
          <w:p w:rsidR="00365F4F" w:rsidRPr="00EA6F14" w:rsidRDefault="00365F4F" w:rsidP="00365F4F">
            <w:pPr>
              <w:rPr>
                <w:i/>
              </w:rPr>
            </w:pPr>
            <w:r>
              <w:rPr>
                <w:i/>
              </w:rPr>
              <w:t>-  </w:t>
            </w:r>
            <w:r w:rsidRPr="00EA6F14">
              <w:rPr>
                <w:i/>
              </w:rPr>
              <w:t>Équipé de trépieds</w:t>
            </w:r>
          </w:p>
          <w:p w:rsidR="00365F4F" w:rsidRPr="00EA6F14" w:rsidRDefault="00365F4F" w:rsidP="00365F4F">
            <w:pPr>
              <w:rPr>
                <w:i/>
              </w:rPr>
            </w:pPr>
            <w:r>
              <w:rPr>
                <w:i/>
              </w:rPr>
              <w:t>- </w:t>
            </w:r>
            <w:r w:rsidRPr="00EA6F14">
              <w:rPr>
                <w:i/>
              </w:rPr>
              <w:t>Perforé en bas</w:t>
            </w:r>
          </w:p>
          <w:p w:rsidR="00365F4F" w:rsidRPr="00EA6F14" w:rsidRDefault="00365F4F" w:rsidP="00365F4F">
            <w:pPr>
              <w:rPr>
                <w:i/>
              </w:rPr>
            </w:pPr>
            <w:r>
              <w:rPr>
                <w:i/>
              </w:rPr>
              <w:t>- </w:t>
            </w:r>
            <w:r w:rsidRPr="00EA6F14">
              <w:rPr>
                <w:i/>
              </w:rPr>
              <w:t>Et toutes sujétions.</w:t>
            </w:r>
          </w:p>
          <w:p w:rsidR="00365F4F" w:rsidRPr="0025174B" w:rsidRDefault="00365F4F" w:rsidP="00365F4F">
            <w:r w:rsidRPr="00EA6F14">
              <w:rPr>
                <w:i/>
              </w:rPr>
              <w:t>L’Unité à : ………………………………………….CFA</w:t>
            </w:r>
          </w:p>
        </w:tc>
        <w:tc>
          <w:tcPr>
            <w:tcW w:w="901" w:type="dxa"/>
            <w:shd w:val="clear" w:color="auto" w:fill="auto"/>
            <w:noWrap/>
            <w:vAlign w:val="center"/>
          </w:tcPr>
          <w:p w:rsidR="00365F4F" w:rsidRPr="0025174B" w:rsidRDefault="005C3B5A" w:rsidP="00365F4F">
            <w:ins w:id="1401" w:author="BABA Georges" w:date="2021-01-18T15:41:00Z">
              <w:r>
                <w:t>U</w:t>
              </w:r>
            </w:ins>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tcBorders>
              <w:top w:val="nil"/>
              <w:left w:val="single" w:sz="8" w:space="0" w:color="auto"/>
              <w:bottom w:val="single" w:sz="4" w:space="0" w:color="auto"/>
              <w:right w:val="single" w:sz="4" w:space="0" w:color="auto"/>
            </w:tcBorders>
            <w:shd w:val="clear" w:color="auto" w:fill="auto"/>
            <w:noWrap/>
            <w:vAlign w:val="center"/>
          </w:tcPr>
          <w:p w:rsidR="00365F4F" w:rsidRPr="0025174B" w:rsidRDefault="00365F4F" w:rsidP="00365F4F">
            <w:r>
              <w:t>F1405</w:t>
            </w:r>
          </w:p>
        </w:tc>
        <w:tc>
          <w:tcPr>
            <w:tcW w:w="6586" w:type="dxa"/>
            <w:tcBorders>
              <w:top w:val="nil"/>
              <w:left w:val="nil"/>
              <w:bottom w:val="single" w:sz="4" w:space="0" w:color="auto"/>
              <w:right w:val="single" w:sz="4" w:space="0" w:color="auto"/>
            </w:tcBorders>
            <w:shd w:val="clear" w:color="auto" w:fill="auto"/>
            <w:vAlign w:val="center"/>
          </w:tcPr>
          <w:p w:rsidR="00365F4F" w:rsidRPr="008F0B89" w:rsidRDefault="00365F4F" w:rsidP="00365F4F">
            <w:pPr>
              <w:rPr>
                <w:b/>
                <w:sz w:val="20"/>
                <w:szCs w:val="20"/>
              </w:rPr>
            </w:pPr>
            <w:r>
              <w:rPr>
                <w:b/>
                <w:sz w:val="20"/>
                <w:szCs w:val="20"/>
              </w:rPr>
              <w:t>Construction d'un local de 4.</w:t>
            </w:r>
            <w:r w:rsidRPr="008F0B89">
              <w:rPr>
                <w:b/>
                <w:sz w:val="20"/>
                <w:szCs w:val="20"/>
              </w:rPr>
              <w:t>3</w:t>
            </w:r>
            <w:r>
              <w:rPr>
                <w:b/>
                <w:sz w:val="20"/>
                <w:szCs w:val="20"/>
              </w:rPr>
              <w:t>0</w:t>
            </w:r>
            <w:r w:rsidRPr="008F0B89">
              <w:rPr>
                <w:b/>
                <w:sz w:val="20"/>
                <w:szCs w:val="20"/>
              </w:rPr>
              <w:t xml:space="preserve"> </w:t>
            </w:r>
            <w:r>
              <w:rPr>
                <w:b/>
                <w:sz w:val="20"/>
                <w:szCs w:val="20"/>
              </w:rPr>
              <w:t>x 3.00</w:t>
            </w:r>
            <w:r w:rsidRPr="008F0B89">
              <w:rPr>
                <w:b/>
                <w:sz w:val="20"/>
                <w:szCs w:val="20"/>
              </w:rPr>
              <w:t xml:space="preserve">m2 </w:t>
            </w:r>
            <w:r>
              <w:rPr>
                <w:b/>
                <w:sz w:val="20"/>
                <w:szCs w:val="20"/>
              </w:rPr>
              <w:t>pour le comité de gestion</w:t>
            </w:r>
          </w:p>
          <w:p w:rsidR="00365F4F" w:rsidRPr="00EA6F14" w:rsidRDefault="00365F4F" w:rsidP="00365F4F">
            <w:pPr>
              <w:rPr>
                <w:i/>
              </w:rPr>
            </w:pPr>
            <w:r w:rsidRPr="00EA6F14">
              <w:rPr>
                <w:i/>
              </w:rPr>
              <w:t>Ce prix rémunère au forfait la construction d’un local de 4.3 x 3m2 Il comprend :</w:t>
            </w:r>
          </w:p>
          <w:p w:rsidR="00365F4F" w:rsidRPr="00EA6F14" w:rsidRDefault="00365F4F" w:rsidP="00F36C48">
            <w:pPr>
              <w:numPr>
                <w:ilvl w:val="0"/>
                <w:numId w:val="42"/>
              </w:numPr>
              <w:rPr>
                <w:i/>
              </w:rPr>
            </w:pPr>
            <w:r w:rsidRPr="00EA6F14">
              <w:rPr>
                <w:i/>
              </w:rPr>
              <w:t>La fourniture des matériaux,</w:t>
            </w:r>
          </w:p>
          <w:p w:rsidR="00365F4F" w:rsidRPr="00EA6F14" w:rsidRDefault="00365F4F" w:rsidP="00F36C48">
            <w:pPr>
              <w:numPr>
                <w:ilvl w:val="0"/>
                <w:numId w:val="42"/>
              </w:numPr>
              <w:rPr>
                <w:i/>
              </w:rPr>
            </w:pPr>
            <w:r w:rsidRPr="00EA6F14">
              <w:rPr>
                <w:i/>
              </w:rPr>
              <w:t>La réalisation des fouilles,</w:t>
            </w:r>
          </w:p>
          <w:p w:rsidR="00365F4F" w:rsidRPr="00EA6F14" w:rsidRDefault="00365F4F" w:rsidP="00F36C48">
            <w:pPr>
              <w:numPr>
                <w:ilvl w:val="0"/>
                <w:numId w:val="42"/>
              </w:numPr>
              <w:rPr>
                <w:i/>
              </w:rPr>
            </w:pPr>
            <w:r w:rsidRPr="00EA6F14">
              <w:rPr>
                <w:i/>
              </w:rPr>
              <w:t>La fourniture et la mise en œuvre des agglos de 20 x 20 x 40 en fondation,</w:t>
            </w:r>
          </w:p>
          <w:p w:rsidR="00365F4F" w:rsidRPr="00EA6F14" w:rsidRDefault="00365F4F" w:rsidP="00F36C48">
            <w:pPr>
              <w:numPr>
                <w:ilvl w:val="0"/>
                <w:numId w:val="42"/>
              </w:numPr>
              <w:rPr>
                <w:i/>
              </w:rPr>
            </w:pPr>
            <w:r w:rsidRPr="00EA6F14">
              <w:rPr>
                <w:i/>
              </w:rPr>
              <w:t>Le remblais des fondations,</w:t>
            </w:r>
          </w:p>
          <w:p w:rsidR="00365F4F" w:rsidRPr="00EA6F14" w:rsidRDefault="00365F4F" w:rsidP="00F36C48">
            <w:pPr>
              <w:numPr>
                <w:ilvl w:val="0"/>
                <w:numId w:val="42"/>
              </w:numPr>
              <w:rPr>
                <w:i/>
              </w:rPr>
            </w:pPr>
            <w:r w:rsidRPr="00EA6F14">
              <w:rPr>
                <w:i/>
              </w:rPr>
              <w:t>La mise en œuvre d’un dallage et d’une chape au sol,</w:t>
            </w:r>
          </w:p>
          <w:p w:rsidR="00365F4F" w:rsidRPr="00EA6F14" w:rsidRDefault="00365F4F" w:rsidP="00F36C48">
            <w:pPr>
              <w:numPr>
                <w:ilvl w:val="0"/>
                <w:numId w:val="42"/>
              </w:numPr>
              <w:rPr>
                <w:i/>
              </w:rPr>
            </w:pPr>
            <w:r w:rsidRPr="00EA6F14">
              <w:rPr>
                <w:i/>
              </w:rPr>
              <w:t>La fourniture et la mise en œuvre des murs en agglos de 15 x 20 x40,</w:t>
            </w:r>
          </w:p>
          <w:p w:rsidR="00365F4F" w:rsidRPr="00EA6F14" w:rsidRDefault="00365F4F" w:rsidP="00F36C48">
            <w:pPr>
              <w:numPr>
                <w:ilvl w:val="0"/>
                <w:numId w:val="42"/>
              </w:numPr>
              <w:rPr>
                <w:i/>
              </w:rPr>
            </w:pPr>
            <w:r w:rsidRPr="00EA6F14">
              <w:rPr>
                <w:i/>
              </w:rPr>
              <w:t>La mise en œuvre des enduits sur murs,</w:t>
            </w:r>
          </w:p>
          <w:p w:rsidR="00365F4F" w:rsidRPr="00EA6F14" w:rsidRDefault="00365F4F" w:rsidP="00F36C48">
            <w:pPr>
              <w:numPr>
                <w:ilvl w:val="0"/>
                <w:numId w:val="42"/>
              </w:numPr>
              <w:rPr>
                <w:i/>
              </w:rPr>
            </w:pPr>
            <w:r w:rsidRPr="00EA6F14">
              <w:rPr>
                <w:i/>
              </w:rPr>
              <w:t>La fourniture et la mise en œuvre des bois de charpente en une seule pente préalablement traité au xylamon,</w:t>
            </w:r>
          </w:p>
          <w:p w:rsidR="00365F4F" w:rsidRPr="00EA6F14" w:rsidRDefault="00365F4F" w:rsidP="00F36C48">
            <w:pPr>
              <w:numPr>
                <w:ilvl w:val="0"/>
                <w:numId w:val="42"/>
              </w:numPr>
              <w:rPr>
                <w:i/>
              </w:rPr>
            </w:pPr>
            <w:r w:rsidRPr="00EA6F14">
              <w:rPr>
                <w:i/>
              </w:rPr>
              <w:t>La fourniture et la mise en œuvre des tôles bac alu ou prélaquées 6/10è,</w:t>
            </w:r>
          </w:p>
          <w:p w:rsidR="00365F4F" w:rsidRPr="00EA6F14" w:rsidRDefault="00365F4F" w:rsidP="00F36C48">
            <w:pPr>
              <w:numPr>
                <w:ilvl w:val="0"/>
                <w:numId w:val="42"/>
              </w:numPr>
              <w:rPr>
                <w:i/>
              </w:rPr>
            </w:pPr>
            <w:r w:rsidRPr="00EA6F14">
              <w:rPr>
                <w:i/>
              </w:rPr>
              <w:t>La fourniture et la mise en œuvre des plafonds en contre plaqué,</w:t>
            </w:r>
          </w:p>
          <w:p w:rsidR="00365F4F" w:rsidRPr="00EA6F14" w:rsidRDefault="00365F4F" w:rsidP="00F36C48">
            <w:pPr>
              <w:numPr>
                <w:ilvl w:val="0"/>
                <w:numId w:val="42"/>
              </w:numPr>
              <w:rPr>
                <w:i/>
              </w:rPr>
            </w:pPr>
            <w:r w:rsidRPr="00EA6F14">
              <w:rPr>
                <w:i/>
              </w:rPr>
              <w:t>Peinture à l’eau sur murs intérieurs et extérieurs et la peinture à l’huile sur menuiserie métallique,</w:t>
            </w:r>
          </w:p>
          <w:p w:rsidR="00365F4F" w:rsidRPr="00EA6F14" w:rsidRDefault="00365F4F" w:rsidP="00F36C48">
            <w:pPr>
              <w:numPr>
                <w:ilvl w:val="0"/>
                <w:numId w:val="42"/>
              </w:numPr>
              <w:rPr>
                <w:i/>
              </w:rPr>
            </w:pPr>
            <w:r w:rsidRPr="00EA6F14">
              <w:rPr>
                <w:i/>
              </w:rPr>
              <w:t>La fourniture et la mise en œuvre d’une porte métallique de 90 x 210 y compris sujétions de peinture anti rouille,</w:t>
            </w:r>
          </w:p>
          <w:p w:rsidR="00365F4F" w:rsidRPr="00EA6F14" w:rsidRDefault="00365F4F" w:rsidP="00F36C48">
            <w:pPr>
              <w:numPr>
                <w:ilvl w:val="0"/>
                <w:numId w:val="42"/>
              </w:numPr>
              <w:rPr>
                <w:i/>
              </w:rPr>
            </w:pPr>
            <w:r w:rsidRPr="00EA6F14">
              <w:rPr>
                <w:i/>
              </w:rPr>
              <w:t>La fourniture et la mise en œuvre d’une fenêtre chassis Naco et grille métallique antivol de 1,2 x 1,5 y compris toutes sujétions de peinture,</w:t>
            </w:r>
          </w:p>
          <w:p w:rsidR="00365F4F" w:rsidRPr="00EA6F14" w:rsidRDefault="00365F4F" w:rsidP="00F36C48">
            <w:pPr>
              <w:numPr>
                <w:ilvl w:val="0"/>
                <w:numId w:val="42"/>
              </w:numPr>
              <w:rPr>
                <w:i/>
              </w:rPr>
            </w:pPr>
            <w:r w:rsidRPr="00EA6F14">
              <w:rPr>
                <w:i/>
              </w:rPr>
              <w:t>La mise en œuvre d’une paillasse sur une longueur de 3 m et une largeur de 0,45 cm,</w:t>
            </w:r>
          </w:p>
          <w:p w:rsidR="00365F4F" w:rsidRPr="00EA6F14" w:rsidRDefault="00365F4F" w:rsidP="00F36C48">
            <w:pPr>
              <w:numPr>
                <w:ilvl w:val="0"/>
                <w:numId w:val="42"/>
              </w:numPr>
              <w:rPr>
                <w:i/>
              </w:rPr>
            </w:pPr>
            <w:r w:rsidRPr="00EA6F14">
              <w:rPr>
                <w:i/>
              </w:rPr>
              <w:lastRenderedPageBreak/>
              <w:t>La réalisation de l’ouvrage selon indications des plans d’exécution</w:t>
            </w:r>
          </w:p>
          <w:p w:rsidR="00365F4F" w:rsidRPr="00EA6F14" w:rsidRDefault="00365F4F" w:rsidP="00365F4F">
            <w:pPr>
              <w:rPr>
                <w:i/>
              </w:rPr>
            </w:pPr>
            <w:r w:rsidRPr="00EA6F14">
              <w:rPr>
                <w:i/>
              </w:rPr>
              <w:t>Et toutes sujétions…..</w:t>
            </w:r>
          </w:p>
          <w:p w:rsidR="00365F4F" w:rsidRPr="0025174B" w:rsidRDefault="00365F4F" w:rsidP="00365F4F">
            <w:pPr>
              <w:rPr>
                <w:b/>
              </w:rPr>
            </w:pPr>
          </w:p>
        </w:tc>
        <w:tc>
          <w:tcPr>
            <w:tcW w:w="901" w:type="dxa"/>
            <w:shd w:val="clear" w:color="auto" w:fill="auto"/>
            <w:noWrap/>
            <w:vAlign w:val="center"/>
          </w:tcPr>
          <w:p w:rsidR="00365F4F" w:rsidRPr="0025174B" w:rsidRDefault="00D873E8" w:rsidP="00365F4F">
            <w:ins w:id="1402" w:author="BABA Georges" w:date="2021-01-18T15:56:00Z">
              <w:r>
                <w:lastRenderedPageBreak/>
                <w:t>U</w:t>
              </w:r>
            </w:ins>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7460" w:type="dxa"/>
            <w:gridSpan w:val="2"/>
            <w:shd w:val="clear" w:color="auto" w:fill="auto"/>
            <w:vAlign w:val="center"/>
            <w:hideMark/>
          </w:tcPr>
          <w:p w:rsidR="00365F4F" w:rsidRPr="0025174B" w:rsidRDefault="00365F4F" w:rsidP="00365F4F">
            <w:pPr>
              <w:rPr>
                <w:b/>
              </w:rPr>
            </w:pPr>
            <w:r w:rsidRPr="0025174B">
              <w:rPr>
                <w:b/>
              </w:rPr>
              <w:lastRenderedPageBreak/>
              <w:t>LOT F1500 - COMMUNICATION</w:t>
            </w:r>
          </w:p>
        </w:tc>
        <w:tc>
          <w:tcPr>
            <w:tcW w:w="901" w:type="dxa"/>
            <w:shd w:val="clear" w:color="auto" w:fill="auto"/>
            <w:vAlign w:val="bottom"/>
            <w:hideMark/>
          </w:tcPr>
          <w:p w:rsidR="00365F4F" w:rsidRPr="0025174B" w:rsidRDefault="00365F4F" w:rsidP="00365F4F">
            <w:pPr>
              <w:rPr>
                <w:b/>
              </w:rPr>
            </w:pPr>
            <w:r w:rsidRPr="0025174B">
              <w:rPr>
                <w:b/>
              </w:rPr>
              <w:t> </w:t>
            </w:r>
          </w:p>
        </w:tc>
        <w:tc>
          <w:tcPr>
            <w:tcW w:w="1354" w:type="dxa"/>
            <w:shd w:val="clear" w:color="auto" w:fill="auto"/>
            <w:vAlign w:val="bottom"/>
            <w:hideMark/>
          </w:tcPr>
          <w:p w:rsidR="00365F4F" w:rsidRPr="0025174B" w:rsidRDefault="00365F4F" w:rsidP="00365F4F">
            <w:pPr>
              <w:rPr>
                <w:b/>
              </w:rPr>
            </w:pPr>
            <w:r w:rsidRPr="0025174B">
              <w:rPr>
                <w:b/>
              </w:rPr>
              <w:t> </w:t>
            </w:r>
          </w:p>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F1501</w:t>
            </w:r>
          </w:p>
        </w:tc>
        <w:tc>
          <w:tcPr>
            <w:tcW w:w="6586" w:type="dxa"/>
            <w:shd w:val="clear" w:color="auto" w:fill="auto"/>
            <w:vAlign w:val="center"/>
            <w:hideMark/>
          </w:tcPr>
          <w:p w:rsidR="00365F4F" w:rsidRPr="0025174B" w:rsidRDefault="00365F4F" w:rsidP="00365F4F">
            <w:pPr>
              <w:rPr>
                <w:b/>
              </w:rPr>
            </w:pPr>
            <w:r w:rsidRPr="0025174B">
              <w:rPr>
                <w:b/>
              </w:rPr>
              <w:t>Logo PRODEL sur les ouvrages (Borne fontaine, Clôture grillagé et château)</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La fourniture du métal et la confection de la plaque</w:t>
            </w:r>
          </w:p>
          <w:p w:rsidR="00365F4F" w:rsidRPr="00EA6F14" w:rsidRDefault="00365F4F" w:rsidP="00365F4F">
            <w:pPr>
              <w:rPr>
                <w:i/>
              </w:rPr>
            </w:pPr>
            <w:r w:rsidRPr="00EA6F14">
              <w:rPr>
                <w:i/>
              </w:rPr>
              <w:t>- La sérigraphie du logo du PRODEL</w:t>
            </w:r>
          </w:p>
          <w:p w:rsidR="00365F4F" w:rsidRPr="00EA6F14" w:rsidRDefault="00365F4F" w:rsidP="00365F4F">
            <w:pPr>
              <w:rPr>
                <w:i/>
              </w:rPr>
            </w:pPr>
            <w:r w:rsidRPr="00EA6F14">
              <w:rPr>
                <w:i/>
              </w:rPr>
              <w:t>- Le scellement de la plaque sur le mur de la BF, clôture grillagé et château</w:t>
            </w:r>
          </w:p>
          <w:p w:rsidR="00365F4F" w:rsidRPr="00EA6F14" w:rsidRDefault="00365F4F" w:rsidP="00365F4F">
            <w:pPr>
              <w:rPr>
                <w:i/>
              </w:rPr>
            </w:pPr>
            <w:r w:rsidRPr="00EA6F14">
              <w:rPr>
                <w:i/>
              </w:rPr>
              <w:t>- et toutes sujétions</w:t>
            </w:r>
          </w:p>
          <w:p w:rsidR="00365F4F" w:rsidRPr="0025174B" w:rsidRDefault="00365F4F" w:rsidP="00365F4F">
            <w:r w:rsidRPr="00EA6F14">
              <w:rPr>
                <w:i/>
              </w:rPr>
              <w:t>L’unité : ……………………………………… CFA</w:t>
            </w:r>
          </w:p>
        </w:tc>
        <w:tc>
          <w:tcPr>
            <w:tcW w:w="901" w:type="dxa"/>
            <w:shd w:val="clear" w:color="auto" w:fill="auto"/>
            <w:vAlign w:val="center"/>
            <w:hideMark/>
          </w:tcPr>
          <w:p w:rsidR="00365F4F" w:rsidRPr="0025174B" w:rsidRDefault="00365F4F" w:rsidP="00365F4F">
            <w:r w:rsidRPr="0025174B">
              <w:t>U</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F.1502</w:t>
            </w:r>
          </w:p>
        </w:tc>
        <w:tc>
          <w:tcPr>
            <w:tcW w:w="6586" w:type="dxa"/>
            <w:shd w:val="clear" w:color="auto" w:fill="auto"/>
            <w:vAlign w:val="center"/>
          </w:tcPr>
          <w:p w:rsidR="00365F4F" w:rsidRPr="0025174B" w:rsidRDefault="00365F4F" w:rsidP="00365F4F">
            <w:pPr>
              <w:rPr>
                <w:b/>
              </w:rPr>
            </w:pPr>
            <w:r w:rsidRPr="0025174B">
              <w:rPr>
                <w:b/>
              </w:rPr>
              <w:t xml:space="preserve">Panneaux signalétique </w:t>
            </w:r>
            <w:r>
              <w:rPr>
                <w:b/>
              </w:rPr>
              <w:t>fixé sur support en tube galva</w:t>
            </w:r>
          </w:p>
          <w:p w:rsidR="00365F4F" w:rsidRPr="00EA6F14" w:rsidRDefault="00365F4F" w:rsidP="00365F4F">
            <w:pPr>
              <w:rPr>
                <w:i/>
              </w:rPr>
            </w:pPr>
            <w:r w:rsidRPr="00EA6F14">
              <w:rPr>
                <w:i/>
              </w:rPr>
              <w:t>Ce prix rémunère la fourniture et la pose d’un panneau en tube portants</w:t>
            </w:r>
          </w:p>
          <w:p w:rsidR="00365F4F" w:rsidRPr="00EA6F14" w:rsidRDefault="00365F4F" w:rsidP="00365F4F">
            <w:pPr>
              <w:rPr>
                <w:i/>
              </w:rPr>
            </w:pPr>
            <w:r w:rsidRPr="00EA6F14">
              <w:rPr>
                <w:i/>
              </w:rPr>
              <w:t xml:space="preserve"> les indications sur le financement de l'ouvrage, la situation géographique, etc... y compris toutes suggestions.</w:t>
            </w:r>
          </w:p>
          <w:p w:rsidR="00365F4F" w:rsidRPr="00EA6F14" w:rsidRDefault="00365F4F" w:rsidP="00365F4F">
            <w:pPr>
              <w:rPr>
                <w:i/>
              </w:rPr>
            </w:pPr>
            <w:r w:rsidRPr="00EA6F14">
              <w:rPr>
                <w:i/>
              </w:rPr>
              <w:t>Il s’applique à l’unité</w:t>
            </w:r>
          </w:p>
          <w:p w:rsidR="00365F4F" w:rsidRPr="0025174B" w:rsidRDefault="00365F4F" w:rsidP="00365F4F">
            <w:r w:rsidRPr="00EA6F14">
              <w:rPr>
                <w:i/>
              </w:rPr>
              <w:t>L’unité : …………………………………….. FCFA</w:t>
            </w:r>
          </w:p>
        </w:tc>
        <w:tc>
          <w:tcPr>
            <w:tcW w:w="901" w:type="dxa"/>
            <w:shd w:val="clear" w:color="auto" w:fill="auto"/>
            <w:vAlign w:val="center"/>
          </w:tcPr>
          <w:p w:rsidR="00365F4F" w:rsidRPr="0025174B" w:rsidRDefault="00365F4F" w:rsidP="00365F4F">
            <w:r w:rsidRPr="0025174B">
              <w:t xml:space="preserve">U </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t>F15</w:t>
            </w:r>
            <w:r w:rsidRPr="0025174B">
              <w:t>03</w:t>
            </w:r>
          </w:p>
        </w:tc>
        <w:tc>
          <w:tcPr>
            <w:tcW w:w="6586" w:type="dxa"/>
            <w:shd w:val="clear" w:color="auto" w:fill="auto"/>
            <w:vAlign w:val="center"/>
            <w:hideMark/>
          </w:tcPr>
          <w:p w:rsidR="00365F4F" w:rsidRPr="0025174B" w:rsidRDefault="00365F4F" w:rsidP="00365F4F">
            <w:pPr>
              <w:rPr>
                <w:b/>
              </w:rPr>
            </w:pPr>
            <w:r w:rsidRPr="0025174B">
              <w:rPr>
                <w:b/>
              </w:rPr>
              <w:t>Fourniture et scellement d'une plaque minéralogique d'identification du forage (gravure sèche poinçonnée)</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La fourniture du métal et la confection de la plaque</w:t>
            </w:r>
          </w:p>
          <w:p w:rsidR="00365F4F" w:rsidRPr="00EA6F14" w:rsidRDefault="00365F4F" w:rsidP="00365F4F">
            <w:pPr>
              <w:rPr>
                <w:i/>
              </w:rPr>
            </w:pPr>
            <w:r w:rsidRPr="00EA6F14">
              <w:rPr>
                <w:i/>
              </w:rPr>
              <w:t>La gravure sèche des caractéristiques du forage</w:t>
            </w:r>
          </w:p>
          <w:p w:rsidR="00365F4F" w:rsidRPr="00EA6F14" w:rsidRDefault="00365F4F" w:rsidP="00365F4F">
            <w:pPr>
              <w:rPr>
                <w:i/>
              </w:rPr>
            </w:pPr>
            <w:r w:rsidRPr="00EA6F14">
              <w:rPr>
                <w:i/>
              </w:rPr>
              <w:t xml:space="preserve">le scellement sur la tête du forage </w:t>
            </w:r>
          </w:p>
          <w:p w:rsidR="00365F4F" w:rsidRPr="00EA6F14" w:rsidRDefault="00365F4F" w:rsidP="00365F4F">
            <w:pPr>
              <w:rPr>
                <w:i/>
              </w:rPr>
            </w:pPr>
            <w:r w:rsidRPr="00EA6F14">
              <w:rPr>
                <w:i/>
              </w:rPr>
              <w:t>- et toutes sujétions</w:t>
            </w:r>
          </w:p>
          <w:p w:rsidR="00365F4F" w:rsidRPr="0025174B" w:rsidRDefault="00365F4F" w:rsidP="00365F4F">
            <w:r w:rsidRPr="00EA6F14">
              <w:rPr>
                <w:i/>
              </w:rPr>
              <w:t>L’unité : ……………………………………………………CFA</w:t>
            </w:r>
          </w:p>
        </w:tc>
        <w:tc>
          <w:tcPr>
            <w:tcW w:w="901" w:type="dxa"/>
            <w:shd w:val="clear" w:color="auto" w:fill="auto"/>
            <w:vAlign w:val="center"/>
            <w:hideMark/>
          </w:tcPr>
          <w:p w:rsidR="00365F4F" w:rsidRPr="0025174B" w:rsidRDefault="00365F4F" w:rsidP="00365F4F">
            <w:r w:rsidRPr="0025174B">
              <w:t>U</w:t>
            </w:r>
          </w:p>
        </w:tc>
        <w:tc>
          <w:tcPr>
            <w:tcW w:w="1354" w:type="dxa"/>
            <w:shd w:val="clear" w:color="auto" w:fill="auto"/>
            <w:noWrap/>
            <w:vAlign w:val="center"/>
            <w:hideMark/>
          </w:tcPr>
          <w:p w:rsidR="00365F4F" w:rsidRPr="0025174B" w:rsidRDefault="00365F4F" w:rsidP="00365F4F"/>
        </w:tc>
      </w:tr>
    </w:tbl>
    <w:p w:rsidR="00365F4F" w:rsidRDefault="00365F4F" w:rsidP="00365F4F">
      <w:pPr>
        <w:tabs>
          <w:tab w:val="left" w:pos="3855"/>
        </w:tabs>
        <w:rPr>
          <w:rFonts w:ascii="Arial" w:hAnsi="Arial" w:cs="Arial"/>
          <w:sz w:val="22"/>
          <w:szCs w:val="22"/>
        </w:rPr>
      </w:pPr>
    </w:p>
    <w:p w:rsidR="00365F4F" w:rsidRPr="001B2D56" w:rsidDel="00D873E8" w:rsidRDefault="00365F4F" w:rsidP="00F36C48">
      <w:pPr>
        <w:numPr>
          <w:ilvl w:val="0"/>
          <w:numId w:val="57"/>
        </w:numPr>
        <w:ind w:left="1134" w:firstLine="0"/>
        <w:rPr>
          <w:del w:id="1403" w:author="BABA Georges" w:date="2021-01-18T16:00:00Z"/>
          <w:rFonts w:ascii="Arial" w:hAnsi="Arial" w:cs="Arial"/>
          <w:b/>
          <w:szCs w:val="22"/>
        </w:rPr>
      </w:pPr>
      <w:del w:id="1404" w:author="BABA Georges" w:date="2021-01-18T16:00:00Z">
        <w:r w:rsidRPr="001B2D56" w:rsidDel="00D873E8">
          <w:rPr>
            <w:rFonts w:ascii="Arial" w:hAnsi="Arial" w:cs="Arial"/>
            <w:b/>
            <w:szCs w:val="22"/>
          </w:rPr>
          <w:delText>TOILETTES VIP</w:delText>
        </w:r>
        <w:r w:rsidR="007F0450" w:rsidDel="00D873E8">
          <w:rPr>
            <w:rFonts w:ascii="Arial" w:hAnsi="Arial" w:cs="Arial"/>
            <w:b/>
            <w:szCs w:val="22"/>
          </w:rPr>
          <w:delText xml:space="preserve"> DEUX (02) COMPARTIMENTS</w:delText>
        </w:r>
      </w:del>
    </w:p>
    <w:p w:rsidR="00365F4F" w:rsidDel="00D873E8" w:rsidRDefault="00365F4F" w:rsidP="00365F4F">
      <w:pPr>
        <w:tabs>
          <w:tab w:val="left" w:pos="3855"/>
        </w:tabs>
        <w:rPr>
          <w:del w:id="1405" w:author="BABA Georges" w:date="2021-01-18T16:00:00Z"/>
          <w:rFonts w:ascii="Arial" w:hAnsi="Arial" w:cs="Arial"/>
          <w:sz w:val="22"/>
          <w:szCs w:val="22"/>
        </w:rPr>
      </w:pPr>
    </w:p>
    <w:p w:rsidR="00365F4F" w:rsidDel="00D873E8" w:rsidRDefault="00365F4F" w:rsidP="00365F4F">
      <w:pPr>
        <w:tabs>
          <w:tab w:val="left" w:pos="3855"/>
        </w:tabs>
        <w:rPr>
          <w:del w:id="1406" w:author="BABA Georges" w:date="2021-01-18T16:00:00Z"/>
          <w:rFonts w:ascii="Arial" w:hAnsi="Arial" w:cs="Arial"/>
          <w:sz w:val="22"/>
          <w:szCs w:val="22"/>
        </w:rPr>
      </w:pPr>
    </w:p>
    <w:tbl>
      <w:tblPr>
        <w:tblW w:w="9872" w:type="dxa"/>
        <w:tblInd w:w="-145" w:type="dxa"/>
        <w:tblCellMar>
          <w:left w:w="70" w:type="dxa"/>
          <w:right w:w="70" w:type="dxa"/>
        </w:tblCellMar>
        <w:tblLook w:val="04A0" w:firstRow="1" w:lastRow="0" w:firstColumn="1" w:lastColumn="0" w:noHBand="0" w:noVBand="1"/>
      </w:tblPr>
      <w:tblGrid>
        <w:gridCol w:w="10"/>
        <w:gridCol w:w="744"/>
        <w:gridCol w:w="7058"/>
        <w:gridCol w:w="860"/>
        <w:gridCol w:w="1190"/>
        <w:gridCol w:w="10"/>
      </w:tblGrid>
      <w:tr w:rsidR="00365F4F" w:rsidRPr="003C57E6" w:rsidDel="00D873E8" w:rsidTr="00365F4F">
        <w:trPr>
          <w:gridAfter w:val="1"/>
          <w:wAfter w:w="10" w:type="dxa"/>
          <w:trHeight w:val="915"/>
          <w:del w:id="1407" w:author="BABA Georges" w:date="2021-01-18T16:00:00Z"/>
        </w:trPr>
        <w:tc>
          <w:tcPr>
            <w:tcW w:w="75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1408" w:author="BABA Georges" w:date="2021-01-18T16:00:00Z"/>
              </w:rPr>
            </w:pPr>
            <w:del w:id="1409" w:author="BABA Georges" w:date="2021-01-18T16:00:00Z">
              <w:r w:rsidRPr="003C57E6" w:rsidDel="00D873E8">
                <w:delText>N° Prix</w:delText>
              </w:r>
            </w:del>
          </w:p>
        </w:tc>
        <w:tc>
          <w:tcPr>
            <w:tcW w:w="7066" w:type="dxa"/>
            <w:tcBorders>
              <w:top w:val="single" w:sz="8" w:space="0" w:color="auto"/>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410" w:author="BABA Georges" w:date="2021-01-18T16:00:00Z"/>
              </w:rPr>
            </w:pPr>
            <w:del w:id="1411" w:author="BABA Georges" w:date="2021-01-18T16:00:00Z">
              <w:r w:rsidRPr="003C57E6" w:rsidDel="00D873E8">
                <w:delText>DESIGNATION DES PRIX UNITAIRES EN TOUTES LETTRES</w:delText>
              </w:r>
            </w:del>
          </w:p>
        </w:tc>
        <w:tc>
          <w:tcPr>
            <w:tcW w:w="849" w:type="dxa"/>
            <w:tcBorders>
              <w:top w:val="single" w:sz="8" w:space="0" w:color="auto"/>
              <w:left w:val="nil"/>
              <w:bottom w:val="single" w:sz="8" w:space="0" w:color="auto"/>
              <w:right w:val="nil"/>
            </w:tcBorders>
            <w:shd w:val="clear" w:color="auto" w:fill="auto"/>
            <w:vAlign w:val="center"/>
            <w:hideMark/>
          </w:tcPr>
          <w:p w:rsidR="00365F4F" w:rsidRPr="003C57E6" w:rsidDel="00D873E8" w:rsidRDefault="00365F4F" w:rsidP="00365F4F">
            <w:pPr>
              <w:rPr>
                <w:del w:id="1412" w:author="BABA Georges" w:date="2021-01-18T16:00:00Z"/>
              </w:rPr>
            </w:pPr>
            <w:del w:id="1413" w:author="BABA Georges" w:date="2021-01-18T16:00:00Z">
              <w:r w:rsidRPr="003C57E6" w:rsidDel="00D873E8">
                <w:delText>UNITE</w:delText>
              </w:r>
            </w:del>
          </w:p>
        </w:tc>
        <w:tc>
          <w:tcPr>
            <w:tcW w:w="11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1414" w:author="BABA Georges" w:date="2021-01-18T16:00:00Z"/>
              </w:rPr>
            </w:pPr>
            <w:del w:id="1415" w:author="BABA Georges" w:date="2021-01-18T16:00:00Z">
              <w:r w:rsidRPr="003C57E6" w:rsidDel="00D873E8">
                <w:delText>P.U.H.T (F/CFA) en chiffre</w:delText>
              </w:r>
            </w:del>
          </w:p>
        </w:tc>
      </w:tr>
      <w:tr w:rsidR="00365F4F" w:rsidRPr="003C57E6" w:rsidDel="00D873E8" w:rsidTr="00365F4F">
        <w:trPr>
          <w:gridAfter w:val="1"/>
          <w:wAfter w:w="10" w:type="dxa"/>
          <w:trHeight w:val="315"/>
          <w:del w:id="1416" w:author="BABA Georges" w:date="2021-01-18T16:00:00Z"/>
        </w:trPr>
        <w:tc>
          <w:tcPr>
            <w:tcW w:w="7821" w:type="dxa"/>
            <w:gridSpan w:val="3"/>
            <w:tcBorders>
              <w:top w:val="single" w:sz="8" w:space="0" w:color="auto"/>
              <w:left w:val="single" w:sz="8" w:space="0" w:color="auto"/>
              <w:bottom w:val="single" w:sz="8" w:space="0" w:color="auto"/>
              <w:right w:val="nil"/>
            </w:tcBorders>
            <w:shd w:val="clear" w:color="auto" w:fill="auto"/>
            <w:vAlign w:val="center"/>
            <w:hideMark/>
          </w:tcPr>
          <w:p w:rsidR="00365F4F" w:rsidRPr="003C57E6" w:rsidDel="00D873E8" w:rsidRDefault="00365F4F" w:rsidP="00365F4F">
            <w:pPr>
              <w:rPr>
                <w:del w:id="1417" w:author="BABA Georges" w:date="2021-01-18T16:00:00Z"/>
                <w:b/>
              </w:rPr>
            </w:pPr>
            <w:del w:id="1418" w:author="BABA Georges" w:date="2021-01-18T16:00:00Z">
              <w:r w:rsidRPr="003C57E6" w:rsidDel="00D873E8">
                <w:rPr>
                  <w:b/>
                </w:rPr>
                <w:delText>Lot 100 : INSTALLATION DE CHANTIER</w:delText>
              </w:r>
            </w:del>
          </w:p>
        </w:tc>
        <w:tc>
          <w:tcPr>
            <w:tcW w:w="849" w:type="dxa"/>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1419" w:author="BABA Georges" w:date="2021-01-18T16:00:00Z"/>
              </w:rPr>
            </w:pPr>
            <w:del w:id="1420" w:author="BABA Georges" w:date="2021-01-18T16:00:00Z">
              <w:r w:rsidRPr="003C57E6" w:rsidDel="00D873E8">
                <w:delText> </w:delText>
              </w:r>
            </w:del>
          </w:p>
        </w:tc>
        <w:tc>
          <w:tcPr>
            <w:tcW w:w="1192"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421" w:author="BABA Georges" w:date="2021-01-18T16:00:00Z"/>
              </w:rPr>
            </w:pPr>
            <w:del w:id="1422" w:author="BABA Georges" w:date="2021-01-18T16:00:00Z">
              <w:r w:rsidRPr="003C57E6" w:rsidDel="00D873E8">
                <w:delText> </w:delText>
              </w:r>
            </w:del>
          </w:p>
        </w:tc>
      </w:tr>
      <w:tr w:rsidR="00365F4F" w:rsidRPr="003C57E6" w:rsidDel="00D873E8" w:rsidTr="00365F4F">
        <w:trPr>
          <w:gridAfter w:val="1"/>
          <w:wAfter w:w="10" w:type="dxa"/>
          <w:trHeight w:val="300"/>
          <w:del w:id="1423"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424" w:author="BABA Georges" w:date="2021-01-18T16:00:00Z"/>
              </w:rPr>
            </w:pPr>
            <w:del w:id="1425" w:author="BABA Georges" w:date="2021-01-18T16:00:00Z">
              <w:r w:rsidDel="00D873E8">
                <w:delText>101</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426" w:author="BABA Georges" w:date="2021-01-18T16:00:00Z"/>
                <w:i/>
              </w:rPr>
            </w:pPr>
            <w:del w:id="1427" w:author="BABA Georges" w:date="2021-01-18T16:00:00Z">
              <w:r w:rsidRPr="00EA6F14" w:rsidDel="00D873E8">
                <w:rPr>
                  <w:i/>
                </w:rPr>
                <w:delText>Implantation de l’ouvrage</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428" w:author="BABA Georges" w:date="2021-01-18T16:00:00Z"/>
              </w:rPr>
            </w:pPr>
            <w:del w:id="1429"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430" w:author="BABA Georges" w:date="2021-01-18T16:00:00Z"/>
              </w:rPr>
            </w:pPr>
            <w:del w:id="1431" w:author="BABA Georges" w:date="2021-01-18T16:00:00Z">
              <w:r w:rsidRPr="003C57E6" w:rsidDel="00D873E8">
                <w:delText> </w:delText>
              </w:r>
            </w:del>
          </w:p>
        </w:tc>
      </w:tr>
      <w:tr w:rsidR="00365F4F" w:rsidRPr="003C57E6" w:rsidDel="00D873E8" w:rsidTr="00365F4F">
        <w:trPr>
          <w:gridAfter w:val="1"/>
          <w:wAfter w:w="10" w:type="dxa"/>
          <w:trHeight w:val="300"/>
          <w:del w:id="1432"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433" w:author="BABA Georges" w:date="2021-01-18T16:00:00Z"/>
              </w:rPr>
            </w:pPr>
            <w:del w:id="1434"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435" w:author="BABA Georges" w:date="2021-01-18T16:00:00Z"/>
                <w:i/>
              </w:rPr>
            </w:pPr>
            <w:del w:id="1436" w:author="BABA Georges" w:date="2021-01-18T16:00:00Z">
              <w:r w:rsidRPr="00EA6F14" w:rsidDel="00D873E8">
                <w:rPr>
                  <w:i/>
                </w:rPr>
                <w:delText xml:space="preserve">Ce prix rémunère au forfait la mise en forme de la plate-forme, et l’implantation du bâtiment.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437" w:author="BABA Georges" w:date="2021-01-18T16:00:00Z"/>
              </w:rPr>
            </w:pPr>
            <w:del w:id="1438"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439" w:author="BABA Georges" w:date="2021-01-18T16:00:00Z"/>
              </w:rPr>
            </w:pPr>
            <w:del w:id="1440" w:author="BABA Georges" w:date="2021-01-18T16:00:00Z">
              <w:r w:rsidRPr="003C57E6" w:rsidDel="00D873E8">
                <w:delText> </w:delText>
              </w:r>
            </w:del>
          </w:p>
        </w:tc>
      </w:tr>
      <w:tr w:rsidR="00365F4F" w:rsidRPr="003C57E6" w:rsidDel="00D873E8" w:rsidTr="00365F4F">
        <w:trPr>
          <w:gridAfter w:val="1"/>
          <w:wAfter w:w="10" w:type="dxa"/>
          <w:trHeight w:val="300"/>
          <w:del w:id="1441"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442" w:author="BABA Georges" w:date="2021-01-18T16:00:00Z"/>
              </w:rPr>
            </w:pPr>
            <w:del w:id="1443"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444" w:author="BABA Georges" w:date="2021-01-18T16:00:00Z"/>
                <w:i/>
              </w:rPr>
            </w:pPr>
            <w:del w:id="1445" w:author="BABA Georges" w:date="2021-01-18T16:00:00Z">
              <w:r w:rsidRPr="00EA6F14" w:rsidDel="00D873E8">
                <w:rPr>
                  <w:i/>
                </w:rPr>
                <w:delText>Il comprend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446" w:author="BABA Georges" w:date="2021-01-18T16:00:00Z"/>
              </w:rPr>
            </w:pPr>
            <w:del w:id="1447"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448" w:author="BABA Georges" w:date="2021-01-18T16:00:00Z"/>
              </w:rPr>
            </w:pPr>
            <w:del w:id="1449" w:author="BABA Georges" w:date="2021-01-18T16:00:00Z">
              <w:r w:rsidRPr="003C57E6" w:rsidDel="00D873E8">
                <w:delText> </w:delText>
              </w:r>
            </w:del>
          </w:p>
        </w:tc>
      </w:tr>
      <w:tr w:rsidR="00365F4F" w:rsidRPr="003C57E6" w:rsidDel="00D873E8" w:rsidTr="00365F4F">
        <w:trPr>
          <w:gridAfter w:val="1"/>
          <w:wAfter w:w="10" w:type="dxa"/>
          <w:trHeight w:val="300"/>
          <w:del w:id="1450"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451" w:author="BABA Georges" w:date="2021-01-18T16:00:00Z"/>
              </w:rPr>
            </w:pPr>
            <w:del w:id="1452"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453" w:author="BABA Georges" w:date="2021-01-18T16:00:00Z"/>
                <w:i/>
              </w:rPr>
            </w:pPr>
            <w:del w:id="1454" w:author="BABA Georges" w:date="2021-01-18T16:00:00Z">
              <w:r w:rsidRPr="00EA6F14" w:rsidDel="00D873E8">
                <w:rPr>
                  <w:i/>
                </w:rPr>
                <w:delText>- le décapage de la terre végétale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455" w:author="BABA Georges" w:date="2021-01-18T16:00:00Z"/>
              </w:rPr>
            </w:pPr>
            <w:del w:id="1456"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457" w:author="BABA Georges" w:date="2021-01-18T16:00:00Z"/>
              </w:rPr>
            </w:pPr>
            <w:del w:id="1458" w:author="BABA Georges" w:date="2021-01-18T16:00:00Z">
              <w:r w:rsidRPr="003C57E6" w:rsidDel="00D873E8">
                <w:delText> </w:delText>
              </w:r>
            </w:del>
          </w:p>
        </w:tc>
      </w:tr>
      <w:tr w:rsidR="00365F4F" w:rsidRPr="003C57E6" w:rsidDel="00D873E8" w:rsidTr="00365F4F">
        <w:trPr>
          <w:gridAfter w:val="1"/>
          <w:wAfter w:w="10" w:type="dxa"/>
          <w:trHeight w:val="300"/>
          <w:del w:id="1459"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460" w:author="BABA Georges" w:date="2021-01-18T16:00:00Z"/>
              </w:rPr>
            </w:pPr>
            <w:del w:id="1461"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462" w:author="BABA Georges" w:date="2021-01-18T16:00:00Z"/>
                <w:i/>
              </w:rPr>
            </w:pPr>
            <w:del w:id="1463" w:author="BABA Georges" w:date="2021-01-18T16:00:00Z">
              <w:r w:rsidRPr="00EA6F14" w:rsidDel="00D873E8">
                <w:rPr>
                  <w:i/>
                </w:rPr>
                <w:delText>- l’enlèvement et la mise en stock pour emploi ou évacuation éventuelle à la décharge publique des terres végétales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464" w:author="BABA Georges" w:date="2021-01-18T16:00:00Z"/>
              </w:rPr>
            </w:pPr>
            <w:del w:id="1465"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466" w:author="BABA Georges" w:date="2021-01-18T16:00:00Z"/>
              </w:rPr>
            </w:pPr>
            <w:del w:id="1467" w:author="BABA Georges" w:date="2021-01-18T16:00:00Z">
              <w:r w:rsidRPr="003C57E6" w:rsidDel="00D873E8">
                <w:delText> </w:delText>
              </w:r>
            </w:del>
          </w:p>
        </w:tc>
      </w:tr>
      <w:tr w:rsidR="00365F4F" w:rsidRPr="003C57E6" w:rsidDel="00D873E8" w:rsidTr="00365F4F">
        <w:trPr>
          <w:gridAfter w:val="1"/>
          <w:wAfter w:w="10" w:type="dxa"/>
          <w:trHeight w:val="300"/>
          <w:del w:id="1468"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469" w:author="BABA Georges" w:date="2021-01-18T16:00:00Z"/>
              </w:rPr>
            </w:pPr>
            <w:del w:id="1470"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471" w:author="BABA Georges" w:date="2021-01-18T16:00:00Z"/>
                <w:i/>
              </w:rPr>
            </w:pPr>
            <w:del w:id="1472" w:author="BABA Georges" w:date="2021-01-18T16:00:00Z">
              <w:r w:rsidRPr="00EA6F14" w:rsidDel="00D873E8">
                <w:rPr>
                  <w:i/>
                </w:rPr>
                <w:delText>- le nivellement de l’emprise du chantier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473" w:author="BABA Georges" w:date="2021-01-18T16:00:00Z"/>
              </w:rPr>
            </w:pPr>
            <w:del w:id="1474"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475" w:author="BABA Georges" w:date="2021-01-18T16:00:00Z"/>
              </w:rPr>
            </w:pPr>
            <w:del w:id="1476" w:author="BABA Georges" w:date="2021-01-18T16:00:00Z">
              <w:r w:rsidRPr="003C57E6" w:rsidDel="00D873E8">
                <w:delText> </w:delText>
              </w:r>
            </w:del>
          </w:p>
        </w:tc>
      </w:tr>
      <w:tr w:rsidR="00365F4F" w:rsidRPr="003C57E6" w:rsidDel="00D873E8" w:rsidTr="00365F4F">
        <w:trPr>
          <w:gridAfter w:val="1"/>
          <w:wAfter w:w="10" w:type="dxa"/>
          <w:trHeight w:val="315"/>
          <w:del w:id="1477"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478" w:author="BABA Georges" w:date="2021-01-18T16:00:00Z"/>
              </w:rPr>
            </w:pPr>
            <w:del w:id="1479"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480" w:author="BABA Georges" w:date="2021-01-18T16:00:00Z"/>
                <w:i/>
              </w:rPr>
            </w:pPr>
            <w:del w:id="1481" w:author="BABA Georges" w:date="2021-01-18T16:00:00Z">
              <w:r w:rsidRPr="00EA6F14" w:rsidDel="00D873E8">
                <w:rPr>
                  <w:i/>
                </w:rPr>
                <w:delText>- et toutes les opérations d’implantation du bâtiment proprement dit et toutes autres sujétions.</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482" w:author="BABA Georges" w:date="2021-01-18T16:00:00Z"/>
              </w:rPr>
            </w:pPr>
            <w:del w:id="1483"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1484" w:author="BABA Georges" w:date="2021-01-18T16:00:00Z"/>
              </w:rPr>
            </w:pPr>
            <w:del w:id="1485" w:author="BABA Georges" w:date="2021-01-18T16:00:00Z">
              <w:r w:rsidRPr="003C57E6" w:rsidDel="00D873E8">
                <w:delText> </w:delText>
              </w:r>
            </w:del>
          </w:p>
        </w:tc>
      </w:tr>
      <w:tr w:rsidR="00365F4F" w:rsidRPr="003C57E6" w:rsidDel="00D873E8" w:rsidTr="00365F4F">
        <w:trPr>
          <w:gridAfter w:val="1"/>
          <w:wAfter w:w="10" w:type="dxa"/>
          <w:trHeight w:val="315"/>
          <w:del w:id="1486"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1487" w:author="BABA Georges" w:date="2021-01-18T16:00:00Z"/>
              </w:rPr>
            </w:pPr>
            <w:del w:id="1488" w:author="BABA Georges" w:date="2021-01-18T16:00:00Z">
              <w:r w:rsidRPr="003C57E6" w:rsidDel="00D873E8">
                <w:delText> </w:delText>
              </w:r>
            </w:del>
          </w:p>
        </w:tc>
        <w:tc>
          <w:tcPr>
            <w:tcW w:w="7066" w:type="dxa"/>
            <w:tcBorders>
              <w:top w:val="nil"/>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1489" w:author="BABA Georges" w:date="2021-01-18T16:00:00Z"/>
                <w:i/>
              </w:rPr>
            </w:pPr>
            <w:del w:id="1490" w:author="BABA Georges" w:date="2021-01-18T16:00:00Z">
              <w:r w:rsidRPr="00EA6F14" w:rsidDel="00D873E8">
                <w:rPr>
                  <w:i/>
                </w:rPr>
                <w:delText>Le Forfait à : ………………………………………………………………………… CFA</w:delText>
              </w:r>
            </w:del>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491" w:author="BABA Georges" w:date="2021-01-18T16:00:00Z"/>
              </w:rPr>
            </w:pPr>
            <w:del w:id="1492" w:author="BABA Georges" w:date="2021-01-18T16:00:00Z">
              <w:r w:rsidRPr="003C57E6" w:rsidDel="00D873E8">
                <w:delText>FF</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493" w:author="BABA Georges" w:date="2021-01-18T16:00:00Z"/>
              </w:rPr>
            </w:pPr>
          </w:p>
        </w:tc>
      </w:tr>
      <w:tr w:rsidR="00365F4F" w:rsidRPr="003C57E6" w:rsidDel="00D873E8" w:rsidTr="00365F4F">
        <w:trPr>
          <w:gridAfter w:val="1"/>
          <w:wAfter w:w="10" w:type="dxa"/>
          <w:trHeight w:val="315"/>
          <w:del w:id="1494" w:author="BABA Georges" w:date="2021-01-18T16:00:00Z"/>
        </w:trPr>
        <w:tc>
          <w:tcPr>
            <w:tcW w:w="7821" w:type="dxa"/>
            <w:gridSpan w:val="3"/>
            <w:tcBorders>
              <w:top w:val="single" w:sz="8" w:space="0" w:color="auto"/>
              <w:left w:val="single" w:sz="8" w:space="0" w:color="auto"/>
              <w:bottom w:val="single" w:sz="8" w:space="0" w:color="auto"/>
              <w:right w:val="nil"/>
            </w:tcBorders>
            <w:shd w:val="clear" w:color="auto" w:fill="auto"/>
            <w:vAlign w:val="center"/>
            <w:hideMark/>
          </w:tcPr>
          <w:p w:rsidR="00365F4F" w:rsidRPr="003C57E6" w:rsidDel="00D873E8" w:rsidRDefault="00365F4F" w:rsidP="00365F4F">
            <w:pPr>
              <w:rPr>
                <w:del w:id="1495" w:author="BABA Georges" w:date="2021-01-18T16:00:00Z"/>
                <w:b/>
              </w:rPr>
            </w:pPr>
            <w:del w:id="1496" w:author="BABA Georges" w:date="2021-01-18T16:00:00Z">
              <w:r w:rsidRPr="003C57E6" w:rsidDel="00D873E8">
                <w:rPr>
                  <w:b/>
                </w:rPr>
                <w:delText>lot 200 : TERRASSEMENT</w:delText>
              </w:r>
            </w:del>
          </w:p>
        </w:tc>
        <w:tc>
          <w:tcPr>
            <w:tcW w:w="849" w:type="dxa"/>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1497" w:author="BABA Georges" w:date="2021-01-18T16:00:00Z"/>
              </w:rPr>
            </w:pPr>
            <w:del w:id="1498" w:author="BABA Georges" w:date="2021-01-18T16:00:00Z">
              <w:r w:rsidRPr="003C57E6" w:rsidDel="00D873E8">
                <w:delText> </w:delText>
              </w:r>
            </w:del>
          </w:p>
        </w:tc>
        <w:tc>
          <w:tcPr>
            <w:tcW w:w="1192"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499" w:author="BABA Georges" w:date="2021-01-18T16:00:00Z"/>
              </w:rPr>
            </w:pPr>
            <w:del w:id="1500" w:author="BABA Georges" w:date="2021-01-18T16:00:00Z">
              <w:r w:rsidRPr="003C57E6" w:rsidDel="00D873E8">
                <w:delText> </w:delText>
              </w:r>
            </w:del>
          </w:p>
        </w:tc>
      </w:tr>
      <w:tr w:rsidR="00365F4F" w:rsidRPr="003C57E6" w:rsidDel="00D873E8" w:rsidTr="00365F4F">
        <w:trPr>
          <w:gridAfter w:val="1"/>
          <w:wAfter w:w="10" w:type="dxa"/>
          <w:trHeight w:val="300"/>
          <w:del w:id="1501"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502" w:author="BABA Georges" w:date="2021-01-18T16:00:00Z"/>
              </w:rPr>
            </w:pPr>
            <w:del w:id="1503" w:author="BABA Georges" w:date="2021-01-18T16:00:00Z">
              <w:r w:rsidRPr="003C57E6" w:rsidDel="00D873E8">
                <w:delText>20</w:delText>
              </w:r>
              <w:r w:rsidDel="00D873E8">
                <w:delText>1</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504" w:author="BABA Georges" w:date="2021-01-18T16:00:00Z"/>
                <w:i/>
              </w:rPr>
            </w:pPr>
            <w:del w:id="1505" w:author="BABA Georges" w:date="2021-01-18T16:00:00Z">
              <w:r w:rsidRPr="00EA6F14" w:rsidDel="00D873E8">
                <w:rPr>
                  <w:i/>
                </w:rPr>
                <w:delText xml:space="preserve">Fouilles massive pour puisard, fosse septique et semelles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506" w:author="BABA Georges" w:date="2021-01-18T16:00:00Z"/>
              </w:rPr>
            </w:pPr>
            <w:del w:id="1507"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508" w:author="BABA Georges" w:date="2021-01-18T16:00:00Z"/>
              </w:rPr>
            </w:pPr>
            <w:del w:id="1509" w:author="BABA Georges" w:date="2021-01-18T16:00:00Z">
              <w:r w:rsidRPr="003C57E6" w:rsidDel="00D873E8">
                <w:delText> </w:delText>
              </w:r>
            </w:del>
          </w:p>
        </w:tc>
      </w:tr>
      <w:tr w:rsidR="00365F4F" w:rsidRPr="003C57E6" w:rsidDel="00D873E8" w:rsidTr="00365F4F">
        <w:trPr>
          <w:gridAfter w:val="1"/>
          <w:wAfter w:w="10" w:type="dxa"/>
          <w:trHeight w:val="300"/>
          <w:del w:id="1510"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511" w:author="BABA Georges" w:date="2021-01-18T16:00:00Z"/>
              </w:rPr>
            </w:pPr>
            <w:del w:id="1512"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513" w:author="BABA Georges" w:date="2021-01-18T16:00:00Z"/>
                <w:i/>
              </w:rPr>
            </w:pPr>
            <w:del w:id="1514" w:author="BABA Georges" w:date="2021-01-18T16:00:00Z">
              <w:r w:rsidRPr="00EA6F14" w:rsidDel="00D873E8">
                <w:rPr>
                  <w:i/>
                </w:rPr>
                <w:delText>Ce prix rémunère au mètre cube</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515" w:author="BABA Georges" w:date="2021-01-18T16:00:00Z"/>
              </w:rPr>
            </w:pPr>
            <w:del w:id="1516"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517" w:author="BABA Georges" w:date="2021-01-18T16:00:00Z"/>
              </w:rPr>
            </w:pPr>
            <w:del w:id="1518" w:author="BABA Georges" w:date="2021-01-18T16:00:00Z">
              <w:r w:rsidRPr="003C57E6" w:rsidDel="00D873E8">
                <w:delText> </w:delText>
              </w:r>
            </w:del>
          </w:p>
        </w:tc>
      </w:tr>
      <w:tr w:rsidR="00365F4F" w:rsidRPr="003C57E6" w:rsidDel="00D873E8" w:rsidTr="00365F4F">
        <w:trPr>
          <w:gridAfter w:val="1"/>
          <w:wAfter w:w="10" w:type="dxa"/>
          <w:trHeight w:val="300"/>
          <w:del w:id="1519"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520" w:author="BABA Georges" w:date="2021-01-18T16:00:00Z"/>
              </w:rPr>
            </w:pPr>
            <w:del w:id="1521"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522" w:author="BABA Georges" w:date="2021-01-18T16:00:00Z"/>
                <w:i/>
              </w:rPr>
            </w:pPr>
            <w:del w:id="1523" w:author="BABA Georges" w:date="2021-01-18T16:00:00Z">
              <w:r w:rsidRPr="00EA6F14" w:rsidDel="00D873E8">
                <w:rPr>
                  <w:i/>
                </w:rPr>
                <w:delText xml:space="preserve">- La réalisation des fouilles massive de dimension (6.00x2.70x2.00) m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524" w:author="BABA Georges" w:date="2021-01-18T16:00:00Z"/>
              </w:rPr>
            </w:pPr>
            <w:del w:id="1525"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1526" w:author="BABA Georges" w:date="2021-01-18T16:00:00Z"/>
              </w:rPr>
            </w:pPr>
            <w:del w:id="1527" w:author="BABA Georges" w:date="2021-01-18T16:00:00Z">
              <w:r w:rsidRPr="003C57E6" w:rsidDel="00D873E8">
                <w:delText> </w:delText>
              </w:r>
            </w:del>
          </w:p>
          <w:p w:rsidR="00365F4F" w:rsidRPr="003C57E6" w:rsidDel="00D873E8" w:rsidRDefault="00365F4F" w:rsidP="00365F4F">
            <w:pPr>
              <w:rPr>
                <w:del w:id="1528" w:author="BABA Georges" w:date="2021-01-18T16:00:00Z"/>
              </w:rPr>
            </w:pPr>
            <w:del w:id="1529" w:author="BABA Georges" w:date="2021-01-18T16:00:00Z">
              <w:r w:rsidRPr="003C57E6" w:rsidDel="00D873E8">
                <w:delText> </w:delText>
              </w:r>
            </w:del>
          </w:p>
        </w:tc>
      </w:tr>
      <w:tr w:rsidR="00365F4F" w:rsidRPr="003C57E6" w:rsidDel="00D873E8" w:rsidTr="00365F4F">
        <w:trPr>
          <w:gridAfter w:val="1"/>
          <w:wAfter w:w="10" w:type="dxa"/>
          <w:trHeight w:val="315"/>
          <w:del w:id="1530"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531" w:author="BABA Georges" w:date="2021-01-18T16:00:00Z"/>
              </w:rPr>
            </w:pPr>
            <w:del w:id="1532"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533" w:author="BABA Georges" w:date="2021-01-18T16:00:00Z"/>
                <w:i/>
              </w:rPr>
            </w:pPr>
            <w:del w:id="1534" w:author="BABA Georges" w:date="2021-01-18T16:00:00Z">
              <w:r w:rsidRPr="00EA6F14" w:rsidDel="00D873E8">
                <w:rPr>
                  <w:i/>
                </w:rPr>
                <w:delText xml:space="preserve"> - Et toutes sujétions.</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535" w:author="BABA Georges" w:date="2021-01-18T16:00:00Z"/>
              </w:rPr>
            </w:pPr>
            <w:del w:id="1536" w:author="BABA Georges" w:date="2021-01-18T16:00:00Z">
              <w:r w:rsidRPr="003C57E6" w:rsidDel="00D873E8">
                <w:delText> </w:delText>
              </w:r>
            </w:del>
          </w:p>
        </w:tc>
        <w:tc>
          <w:tcPr>
            <w:tcW w:w="1192" w:type="dxa"/>
            <w:vMerge/>
            <w:tcBorders>
              <w:left w:val="nil"/>
              <w:right w:val="single" w:sz="8" w:space="0" w:color="auto"/>
            </w:tcBorders>
            <w:shd w:val="clear" w:color="auto" w:fill="auto"/>
            <w:vAlign w:val="center"/>
            <w:hideMark/>
          </w:tcPr>
          <w:p w:rsidR="00365F4F" w:rsidRPr="003C57E6" w:rsidDel="00D873E8" w:rsidRDefault="00365F4F" w:rsidP="00365F4F">
            <w:pPr>
              <w:rPr>
                <w:del w:id="1537" w:author="BABA Georges" w:date="2021-01-18T16:00:00Z"/>
              </w:rPr>
            </w:pPr>
          </w:p>
        </w:tc>
      </w:tr>
      <w:tr w:rsidR="00365F4F" w:rsidRPr="003C57E6" w:rsidDel="00D873E8" w:rsidTr="00365F4F">
        <w:trPr>
          <w:gridAfter w:val="1"/>
          <w:wAfter w:w="10" w:type="dxa"/>
          <w:trHeight w:val="315"/>
          <w:del w:id="1538"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1539" w:author="BABA Georges" w:date="2021-01-18T16:00:00Z"/>
              </w:rPr>
            </w:pPr>
            <w:del w:id="1540" w:author="BABA Georges" w:date="2021-01-18T16:00:00Z">
              <w:r w:rsidRPr="003C57E6" w:rsidDel="00D873E8">
                <w:delText> </w:delText>
              </w:r>
            </w:del>
          </w:p>
        </w:tc>
        <w:tc>
          <w:tcPr>
            <w:tcW w:w="7066" w:type="dxa"/>
            <w:tcBorders>
              <w:top w:val="nil"/>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1541" w:author="BABA Georges" w:date="2021-01-18T16:00:00Z"/>
                <w:i/>
              </w:rPr>
            </w:pPr>
            <w:del w:id="1542" w:author="BABA Georges" w:date="2021-01-18T16:00:00Z">
              <w:r w:rsidRPr="00EA6F14" w:rsidDel="00D873E8">
                <w:rPr>
                  <w:i/>
                </w:rPr>
                <w:delText>Le mètre cube à : …………………………………………………………. Francs CFA</w:delText>
              </w:r>
            </w:del>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543" w:author="BABA Georges" w:date="2021-01-18T16:00:00Z"/>
              </w:rPr>
            </w:pPr>
            <w:del w:id="1544" w:author="BABA Georges" w:date="2021-01-18T16:00:00Z">
              <w:r w:rsidRPr="003C57E6" w:rsidDel="00D873E8">
                <w:delText>m3</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545" w:author="BABA Georges" w:date="2021-01-18T16:00:00Z"/>
              </w:rPr>
            </w:pPr>
          </w:p>
        </w:tc>
      </w:tr>
      <w:tr w:rsidR="00365F4F" w:rsidRPr="003C57E6" w:rsidDel="00D873E8" w:rsidTr="00365F4F">
        <w:trPr>
          <w:gridAfter w:val="1"/>
          <w:wAfter w:w="10" w:type="dxa"/>
          <w:trHeight w:val="300"/>
          <w:del w:id="1546"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547" w:author="BABA Georges" w:date="2021-01-18T16:00:00Z"/>
              </w:rPr>
            </w:pPr>
            <w:del w:id="1548" w:author="BABA Georges" w:date="2021-01-18T16:00:00Z">
              <w:r w:rsidDel="00D873E8">
                <w:delText>202</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549" w:author="BABA Georges" w:date="2021-01-18T16:00:00Z"/>
                <w:i/>
              </w:rPr>
            </w:pPr>
            <w:del w:id="1550" w:author="BABA Georges" w:date="2021-01-18T16:00:00Z">
              <w:r w:rsidRPr="00EA6F14" w:rsidDel="00D873E8">
                <w:rPr>
                  <w:i/>
                </w:rPr>
                <w:delText>Remblai et nivellement autour des fondations y compris compactage</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551" w:author="BABA Georges" w:date="2021-01-18T16:00:00Z"/>
              </w:rPr>
            </w:pPr>
            <w:del w:id="1552"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553" w:author="BABA Georges" w:date="2021-01-18T16:00:00Z"/>
              </w:rPr>
            </w:pPr>
            <w:del w:id="1554" w:author="BABA Georges" w:date="2021-01-18T16:00:00Z">
              <w:r w:rsidRPr="003C57E6" w:rsidDel="00D873E8">
                <w:delText> </w:delText>
              </w:r>
            </w:del>
          </w:p>
        </w:tc>
      </w:tr>
      <w:tr w:rsidR="00365F4F" w:rsidRPr="003C57E6" w:rsidDel="00D873E8" w:rsidTr="00365F4F">
        <w:trPr>
          <w:gridAfter w:val="1"/>
          <w:wAfter w:w="10" w:type="dxa"/>
          <w:trHeight w:val="330"/>
          <w:del w:id="1555"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556" w:author="BABA Georges" w:date="2021-01-18T16:00:00Z"/>
              </w:rPr>
            </w:pPr>
            <w:del w:id="1557"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558" w:author="BABA Georges" w:date="2021-01-18T16:00:00Z"/>
                <w:i/>
              </w:rPr>
            </w:pPr>
            <w:del w:id="1559" w:author="BABA Georges" w:date="2021-01-18T16:00:00Z">
              <w:r w:rsidRPr="00EA6F14" w:rsidDel="00D873E8">
                <w:rPr>
                  <w:i/>
                </w:rPr>
                <w:delText xml:space="preserve">Ce prix rémunère au mètre cube la fourniture et mise en œuvre d’une couche de remblai de terre autour des fondations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560" w:author="BABA Georges" w:date="2021-01-18T16:00:00Z"/>
              </w:rPr>
            </w:pPr>
            <w:del w:id="1561"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562" w:author="BABA Georges" w:date="2021-01-18T16:00:00Z"/>
              </w:rPr>
            </w:pPr>
            <w:del w:id="1563" w:author="BABA Georges" w:date="2021-01-18T16:00:00Z">
              <w:r w:rsidRPr="003C57E6" w:rsidDel="00D873E8">
                <w:delText> </w:delText>
              </w:r>
            </w:del>
          </w:p>
        </w:tc>
      </w:tr>
      <w:tr w:rsidR="00365F4F" w:rsidRPr="003C57E6" w:rsidDel="00D873E8" w:rsidTr="00365F4F">
        <w:trPr>
          <w:gridAfter w:val="1"/>
          <w:wAfter w:w="10" w:type="dxa"/>
          <w:trHeight w:val="300"/>
          <w:del w:id="1564"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565" w:author="BABA Georges" w:date="2021-01-18T16:00:00Z"/>
              </w:rPr>
            </w:pPr>
            <w:del w:id="1566"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567" w:author="BABA Georges" w:date="2021-01-18T16:00:00Z"/>
                <w:i/>
              </w:rPr>
            </w:pPr>
            <w:del w:id="1568" w:author="BABA Georges" w:date="2021-01-18T16:00:00Z">
              <w:r w:rsidRPr="00EA6F14" w:rsidDel="00D873E8">
                <w:rPr>
                  <w:i/>
                </w:rPr>
                <w:delText>Il comprend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569" w:author="BABA Georges" w:date="2021-01-18T16:00:00Z"/>
              </w:rPr>
            </w:pPr>
            <w:del w:id="1570"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571" w:author="BABA Georges" w:date="2021-01-18T16:00:00Z"/>
              </w:rPr>
            </w:pPr>
            <w:del w:id="1572" w:author="BABA Georges" w:date="2021-01-18T16:00:00Z">
              <w:r w:rsidRPr="003C57E6" w:rsidDel="00D873E8">
                <w:delText> </w:delText>
              </w:r>
            </w:del>
          </w:p>
        </w:tc>
      </w:tr>
      <w:tr w:rsidR="00365F4F" w:rsidRPr="003C57E6" w:rsidDel="00D873E8" w:rsidTr="00365F4F">
        <w:trPr>
          <w:gridAfter w:val="1"/>
          <w:wAfter w:w="10" w:type="dxa"/>
          <w:trHeight w:val="300"/>
          <w:del w:id="1573"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574" w:author="BABA Georges" w:date="2021-01-18T16:00:00Z"/>
              </w:rPr>
            </w:pPr>
            <w:del w:id="1575"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576" w:author="BABA Georges" w:date="2021-01-18T16:00:00Z"/>
                <w:i/>
              </w:rPr>
            </w:pPr>
            <w:del w:id="1577" w:author="BABA Georges" w:date="2021-01-18T16:00:00Z">
              <w:r w:rsidRPr="00EA6F14" w:rsidDel="00D873E8">
                <w:rPr>
                  <w:i/>
                </w:rPr>
                <w:delText>- La fourniture des terres de remblai pour fond de fouille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578" w:author="BABA Georges" w:date="2021-01-18T16:00:00Z"/>
              </w:rPr>
            </w:pPr>
            <w:del w:id="1579"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580" w:author="BABA Georges" w:date="2021-01-18T16:00:00Z"/>
              </w:rPr>
            </w:pPr>
            <w:del w:id="1581" w:author="BABA Georges" w:date="2021-01-18T16:00:00Z">
              <w:r w:rsidRPr="003C57E6" w:rsidDel="00D873E8">
                <w:delText> </w:delText>
              </w:r>
            </w:del>
          </w:p>
        </w:tc>
      </w:tr>
      <w:tr w:rsidR="00365F4F" w:rsidRPr="003C57E6" w:rsidDel="00D873E8" w:rsidTr="00365F4F">
        <w:trPr>
          <w:gridAfter w:val="1"/>
          <w:wAfter w:w="10" w:type="dxa"/>
          <w:trHeight w:val="300"/>
          <w:del w:id="1582"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583" w:author="BABA Georges" w:date="2021-01-18T16:00:00Z"/>
              </w:rPr>
            </w:pPr>
            <w:del w:id="1584"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585" w:author="BABA Georges" w:date="2021-01-18T16:00:00Z"/>
                <w:i/>
              </w:rPr>
            </w:pPr>
            <w:del w:id="1586" w:author="BABA Georges" w:date="2021-01-18T16:00:00Z">
              <w:r w:rsidRPr="00EA6F14" w:rsidDel="00D873E8">
                <w:rPr>
                  <w:i/>
                </w:rPr>
                <w:delText>- La mise en remblai, le compactage par couches successives de 20 cm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587" w:author="BABA Georges" w:date="2021-01-18T16:00:00Z"/>
              </w:rPr>
            </w:pPr>
            <w:del w:id="1588"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589" w:author="BABA Georges" w:date="2021-01-18T16:00:00Z"/>
              </w:rPr>
            </w:pPr>
            <w:del w:id="1590" w:author="BABA Georges" w:date="2021-01-18T16:00:00Z">
              <w:r w:rsidRPr="003C57E6" w:rsidDel="00D873E8">
                <w:delText> </w:delText>
              </w:r>
            </w:del>
          </w:p>
        </w:tc>
      </w:tr>
      <w:tr w:rsidR="00365F4F" w:rsidRPr="003C57E6" w:rsidDel="00D873E8" w:rsidTr="00365F4F">
        <w:trPr>
          <w:gridAfter w:val="1"/>
          <w:wAfter w:w="10" w:type="dxa"/>
          <w:trHeight w:val="315"/>
          <w:del w:id="1591"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592" w:author="BABA Georges" w:date="2021-01-18T16:00:00Z"/>
              </w:rPr>
            </w:pPr>
            <w:del w:id="1593"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594" w:author="BABA Georges" w:date="2021-01-18T16:00:00Z"/>
                <w:i/>
              </w:rPr>
            </w:pPr>
            <w:del w:id="1595" w:author="BABA Georges" w:date="2021-01-18T16:00:00Z">
              <w:r w:rsidRPr="00EA6F14" w:rsidDel="00D873E8">
                <w:rPr>
                  <w:i/>
                </w:rPr>
                <w:delText>- Et toutes sujétions.</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596" w:author="BABA Georges" w:date="2021-01-18T16:00:00Z"/>
              </w:rPr>
            </w:pPr>
            <w:del w:id="1597"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1598" w:author="BABA Georges" w:date="2021-01-18T16:00:00Z"/>
              </w:rPr>
            </w:pPr>
            <w:del w:id="1599" w:author="BABA Georges" w:date="2021-01-18T16:00:00Z">
              <w:r w:rsidRPr="003C57E6" w:rsidDel="00D873E8">
                <w:delText> </w:delText>
              </w:r>
            </w:del>
          </w:p>
        </w:tc>
      </w:tr>
      <w:tr w:rsidR="00365F4F" w:rsidRPr="003C57E6" w:rsidDel="00D873E8" w:rsidTr="00365F4F">
        <w:trPr>
          <w:gridAfter w:val="1"/>
          <w:wAfter w:w="10" w:type="dxa"/>
          <w:trHeight w:val="315"/>
          <w:del w:id="1600"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1601" w:author="BABA Georges" w:date="2021-01-18T16:00:00Z"/>
              </w:rPr>
            </w:pPr>
            <w:del w:id="1602" w:author="BABA Georges" w:date="2021-01-18T16:00:00Z">
              <w:r w:rsidRPr="003C57E6" w:rsidDel="00D873E8">
                <w:delText> </w:delText>
              </w:r>
            </w:del>
          </w:p>
        </w:tc>
        <w:tc>
          <w:tcPr>
            <w:tcW w:w="7066" w:type="dxa"/>
            <w:tcBorders>
              <w:top w:val="nil"/>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1603" w:author="BABA Georges" w:date="2021-01-18T16:00:00Z"/>
                <w:i/>
              </w:rPr>
            </w:pPr>
            <w:del w:id="1604" w:author="BABA Georges" w:date="2021-01-18T16:00:00Z">
              <w:r w:rsidRPr="00EA6F14" w:rsidDel="00D873E8">
                <w:rPr>
                  <w:i/>
                </w:rPr>
                <w:delText>Le mètre cube à : …………………………………………………. Francs CFA</w:delText>
              </w:r>
            </w:del>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605" w:author="BABA Georges" w:date="2021-01-18T16:00:00Z"/>
              </w:rPr>
            </w:pPr>
            <w:del w:id="1606" w:author="BABA Georges" w:date="2021-01-18T16:00:00Z">
              <w:r w:rsidRPr="003C57E6" w:rsidDel="00D873E8">
                <w:delText>m3</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607" w:author="BABA Georges" w:date="2021-01-18T16:00:00Z"/>
              </w:rPr>
            </w:pPr>
          </w:p>
        </w:tc>
      </w:tr>
      <w:tr w:rsidR="00365F4F" w:rsidRPr="003C57E6" w:rsidDel="00D873E8" w:rsidTr="00365F4F">
        <w:trPr>
          <w:gridAfter w:val="1"/>
          <w:wAfter w:w="10" w:type="dxa"/>
          <w:trHeight w:val="315"/>
          <w:del w:id="1608" w:author="BABA Georges" w:date="2021-01-18T16:00:00Z"/>
        </w:trPr>
        <w:tc>
          <w:tcPr>
            <w:tcW w:w="7821" w:type="dxa"/>
            <w:gridSpan w:val="3"/>
            <w:tcBorders>
              <w:top w:val="single" w:sz="8" w:space="0" w:color="auto"/>
              <w:left w:val="single" w:sz="8" w:space="0" w:color="auto"/>
              <w:bottom w:val="single" w:sz="8" w:space="0" w:color="auto"/>
              <w:right w:val="nil"/>
            </w:tcBorders>
            <w:shd w:val="clear" w:color="auto" w:fill="auto"/>
            <w:vAlign w:val="center"/>
            <w:hideMark/>
          </w:tcPr>
          <w:p w:rsidR="00365F4F" w:rsidRPr="003C57E6" w:rsidDel="00D873E8" w:rsidRDefault="00365F4F" w:rsidP="00365F4F">
            <w:pPr>
              <w:rPr>
                <w:del w:id="1609" w:author="BABA Georges" w:date="2021-01-18T16:00:00Z"/>
                <w:b/>
              </w:rPr>
            </w:pPr>
            <w:del w:id="1610" w:author="BABA Georges" w:date="2021-01-18T16:00:00Z">
              <w:r w:rsidRPr="003C57E6" w:rsidDel="00D873E8">
                <w:rPr>
                  <w:b/>
                </w:rPr>
                <w:delText>Lot 300 : OUVRAGE EN INFRASTRUCTURE</w:delText>
              </w:r>
            </w:del>
          </w:p>
        </w:tc>
        <w:tc>
          <w:tcPr>
            <w:tcW w:w="849" w:type="dxa"/>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1611" w:author="BABA Georges" w:date="2021-01-18T16:00:00Z"/>
              </w:rPr>
            </w:pPr>
            <w:del w:id="1612" w:author="BABA Georges" w:date="2021-01-18T16:00:00Z">
              <w:r w:rsidRPr="003C57E6" w:rsidDel="00D873E8">
                <w:delText> </w:delText>
              </w:r>
            </w:del>
          </w:p>
        </w:tc>
        <w:tc>
          <w:tcPr>
            <w:tcW w:w="1192"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613" w:author="BABA Georges" w:date="2021-01-18T16:00:00Z"/>
              </w:rPr>
            </w:pPr>
            <w:del w:id="1614" w:author="BABA Georges" w:date="2021-01-18T16:00:00Z">
              <w:r w:rsidRPr="003C57E6" w:rsidDel="00D873E8">
                <w:delText> </w:delText>
              </w:r>
            </w:del>
          </w:p>
        </w:tc>
      </w:tr>
      <w:tr w:rsidR="00365F4F" w:rsidRPr="003C57E6" w:rsidDel="00D873E8" w:rsidTr="00365F4F">
        <w:trPr>
          <w:gridAfter w:val="1"/>
          <w:wAfter w:w="10" w:type="dxa"/>
          <w:trHeight w:val="300"/>
          <w:del w:id="1615"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616" w:author="BABA Georges" w:date="2021-01-18T16:00:00Z"/>
              </w:rPr>
            </w:pPr>
            <w:del w:id="1617" w:author="BABA Georges" w:date="2021-01-18T16:00:00Z">
              <w:r w:rsidRPr="003C57E6" w:rsidDel="00D873E8">
                <w:delText>301</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618" w:author="BABA Georges" w:date="2021-01-18T16:00:00Z"/>
                <w:i/>
              </w:rPr>
            </w:pPr>
            <w:del w:id="1619" w:author="BABA Georges" w:date="2021-01-18T16:00:00Z">
              <w:r w:rsidRPr="00EA6F14" w:rsidDel="00D873E8">
                <w:rPr>
                  <w:i/>
                </w:rPr>
                <w:delText>Béton de propreté dosé à 150 kg/m3 (ép.: 5cm)</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620" w:author="BABA Georges" w:date="2021-01-18T16:00:00Z"/>
              </w:rPr>
            </w:pPr>
            <w:del w:id="1621"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622" w:author="BABA Georges" w:date="2021-01-18T16:00:00Z"/>
              </w:rPr>
            </w:pPr>
            <w:del w:id="1623" w:author="BABA Georges" w:date="2021-01-18T16:00:00Z">
              <w:r w:rsidRPr="003C57E6" w:rsidDel="00D873E8">
                <w:delText> </w:delText>
              </w:r>
            </w:del>
          </w:p>
        </w:tc>
      </w:tr>
      <w:tr w:rsidR="00365F4F" w:rsidRPr="003C57E6" w:rsidDel="00D873E8" w:rsidTr="00365F4F">
        <w:trPr>
          <w:gridAfter w:val="1"/>
          <w:wAfter w:w="10" w:type="dxa"/>
          <w:trHeight w:val="300"/>
          <w:del w:id="1624"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625" w:author="BABA Georges" w:date="2021-01-18T16:00:00Z"/>
              </w:rPr>
            </w:pPr>
            <w:del w:id="1626"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627" w:author="BABA Georges" w:date="2021-01-18T16:00:00Z"/>
                <w:i/>
              </w:rPr>
            </w:pPr>
            <w:del w:id="1628" w:author="BABA Georges" w:date="2021-01-18T16:00:00Z">
              <w:r w:rsidRPr="00EA6F14" w:rsidDel="00D873E8">
                <w:rPr>
                  <w:i/>
                </w:rPr>
                <w:delText>Ce prix rémunère au mètre cube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629" w:author="BABA Georges" w:date="2021-01-18T16:00:00Z"/>
              </w:rPr>
            </w:pPr>
            <w:del w:id="1630"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631" w:author="BABA Georges" w:date="2021-01-18T16:00:00Z"/>
              </w:rPr>
            </w:pPr>
            <w:del w:id="1632" w:author="BABA Georges" w:date="2021-01-18T16:00:00Z">
              <w:r w:rsidRPr="003C57E6" w:rsidDel="00D873E8">
                <w:delText> </w:delText>
              </w:r>
            </w:del>
          </w:p>
        </w:tc>
      </w:tr>
      <w:tr w:rsidR="00365F4F" w:rsidRPr="003C57E6" w:rsidDel="00D873E8" w:rsidTr="00365F4F">
        <w:trPr>
          <w:gridAfter w:val="1"/>
          <w:wAfter w:w="10" w:type="dxa"/>
          <w:trHeight w:val="300"/>
          <w:del w:id="1633"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634" w:author="BABA Georges" w:date="2021-01-18T16:00:00Z"/>
              </w:rPr>
            </w:pPr>
            <w:del w:id="1635"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636" w:author="BABA Georges" w:date="2021-01-18T16:00:00Z"/>
                <w:i/>
              </w:rPr>
            </w:pPr>
            <w:del w:id="1637" w:author="BABA Georges" w:date="2021-01-18T16:00:00Z">
              <w:r w:rsidRPr="00EA6F14" w:rsidDel="00D873E8">
                <w:rPr>
                  <w:i/>
                </w:rPr>
                <w:delText>- La fourniture de matériaux et mise en œuvre dans les fouilles, du béton de propreté dosé à 150 kg/m3 d’épaisseur 5 cm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638" w:author="BABA Georges" w:date="2021-01-18T16:00:00Z"/>
              </w:rPr>
            </w:pPr>
            <w:del w:id="1639"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1640" w:author="BABA Georges" w:date="2021-01-18T16:00:00Z"/>
              </w:rPr>
            </w:pPr>
            <w:del w:id="1641" w:author="BABA Georges" w:date="2021-01-18T16:00:00Z">
              <w:r w:rsidRPr="003C57E6" w:rsidDel="00D873E8">
                <w:delText> </w:delText>
              </w:r>
            </w:del>
          </w:p>
          <w:p w:rsidR="00365F4F" w:rsidRPr="003C57E6" w:rsidDel="00D873E8" w:rsidRDefault="00365F4F" w:rsidP="00365F4F">
            <w:pPr>
              <w:rPr>
                <w:del w:id="1642" w:author="BABA Georges" w:date="2021-01-18T16:00:00Z"/>
              </w:rPr>
            </w:pPr>
            <w:del w:id="1643" w:author="BABA Georges" w:date="2021-01-18T16:00:00Z">
              <w:r w:rsidRPr="003C57E6" w:rsidDel="00D873E8">
                <w:delText> </w:delText>
              </w:r>
            </w:del>
          </w:p>
        </w:tc>
      </w:tr>
      <w:tr w:rsidR="00365F4F" w:rsidRPr="003C57E6" w:rsidDel="00D873E8" w:rsidTr="00365F4F">
        <w:trPr>
          <w:gridAfter w:val="1"/>
          <w:wAfter w:w="10" w:type="dxa"/>
          <w:trHeight w:val="360"/>
          <w:del w:id="1644"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645" w:author="BABA Georges" w:date="2021-01-18T16:00:00Z"/>
              </w:rPr>
            </w:pPr>
            <w:del w:id="1646"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647" w:author="BABA Georges" w:date="2021-01-18T16:00:00Z"/>
                <w:i/>
              </w:rPr>
            </w:pPr>
            <w:del w:id="1648" w:author="BABA Georges" w:date="2021-01-18T16:00:00Z">
              <w:r w:rsidRPr="00EA6F14" w:rsidDel="00D873E8">
                <w:rPr>
                  <w:i/>
                </w:rPr>
                <w:delText>- Et toutes sujétions.</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649" w:author="BABA Georges" w:date="2021-01-18T16:00:00Z"/>
              </w:rPr>
            </w:pPr>
            <w:del w:id="1650" w:author="BABA Georges" w:date="2021-01-18T16:00:00Z">
              <w:r w:rsidRPr="003C57E6" w:rsidDel="00D873E8">
                <w:delText> </w:delText>
              </w:r>
            </w:del>
          </w:p>
        </w:tc>
        <w:tc>
          <w:tcPr>
            <w:tcW w:w="1192" w:type="dxa"/>
            <w:vMerge/>
            <w:tcBorders>
              <w:left w:val="nil"/>
              <w:right w:val="single" w:sz="8" w:space="0" w:color="auto"/>
            </w:tcBorders>
            <w:shd w:val="clear" w:color="auto" w:fill="auto"/>
            <w:vAlign w:val="center"/>
            <w:hideMark/>
          </w:tcPr>
          <w:p w:rsidR="00365F4F" w:rsidRPr="003C57E6" w:rsidDel="00D873E8" w:rsidRDefault="00365F4F" w:rsidP="00365F4F">
            <w:pPr>
              <w:rPr>
                <w:del w:id="1651" w:author="BABA Georges" w:date="2021-01-18T16:00:00Z"/>
              </w:rPr>
            </w:pPr>
          </w:p>
        </w:tc>
      </w:tr>
      <w:tr w:rsidR="00365F4F" w:rsidRPr="003C57E6" w:rsidDel="00D873E8" w:rsidTr="00365F4F">
        <w:trPr>
          <w:gridAfter w:val="1"/>
          <w:wAfter w:w="10" w:type="dxa"/>
          <w:trHeight w:val="315"/>
          <w:del w:id="1652"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1653" w:author="BABA Georges" w:date="2021-01-18T16:00:00Z"/>
              </w:rPr>
            </w:pPr>
            <w:del w:id="1654" w:author="BABA Georges" w:date="2021-01-18T16:00:00Z">
              <w:r w:rsidRPr="003C57E6" w:rsidDel="00D873E8">
                <w:delText> </w:delText>
              </w:r>
            </w:del>
          </w:p>
        </w:tc>
        <w:tc>
          <w:tcPr>
            <w:tcW w:w="7066" w:type="dxa"/>
            <w:tcBorders>
              <w:top w:val="nil"/>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1655" w:author="BABA Georges" w:date="2021-01-18T16:00:00Z"/>
                <w:i/>
              </w:rPr>
            </w:pPr>
            <w:del w:id="1656" w:author="BABA Georges" w:date="2021-01-18T16:00:00Z">
              <w:r w:rsidRPr="00EA6F14" w:rsidDel="00D873E8">
                <w:rPr>
                  <w:i/>
                </w:rPr>
                <w:delText>Le mètre cube à : ………………………………………………. Francs CFA</w:delText>
              </w:r>
            </w:del>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657" w:author="BABA Georges" w:date="2021-01-18T16:00:00Z"/>
              </w:rPr>
            </w:pPr>
            <w:del w:id="1658" w:author="BABA Georges" w:date="2021-01-18T16:00:00Z">
              <w:r w:rsidRPr="003C57E6" w:rsidDel="00D873E8">
                <w:delText>m3</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659" w:author="BABA Georges" w:date="2021-01-18T16:00:00Z"/>
              </w:rPr>
            </w:pPr>
          </w:p>
        </w:tc>
      </w:tr>
      <w:tr w:rsidR="00365F4F" w:rsidRPr="003C57E6" w:rsidDel="00D873E8" w:rsidTr="00365F4F">
        <w:trPr>
          <w:gridAfter w:val="1"/>
          <w:wAfter w:w="10" w:type="dxa"/>
          <w:trHeight w:val="345"/>
          <w:del w:id="1660"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661" w:author="BABA Georges" w:date="2021-01-18T16:00:00Z"/>
              </w:rPr>
            </w:pPr>
            <w:del w:id="1662" w:author="BABA Georges" w:date="2021-01-18T16:00:00Z">
              <w:r w:rsidRPr="003C57E6" w:rsidDel="00D873E8">
                <w:delText>302</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663" w:author="BABA Georges" w:date="2021-01-18T16:00:00Z"/>
                <w:i/>
              </w:rPr>
            </w:pPr>
            <w:del w:id="1664" w:author="BABA Georges" w:date="2021-01-18T16:00:00Z">
              <w:r w:rsidRPr="00EA6F14" w:rsidDel="00D873E8">
                <w:rPr>
                  <w:i/>
                </w:rPr>
                <w:delText xml:space="preserve">Béton armé dosé à 350 kg/m3 de CPJ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665" w:author="BABA Georges" w:date="2021-01-18T16:00:00Z"/>
              </w:rPr>
            </w:pPr>
            <w:del w:id="1666"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667" w:author="BABA Georges" w:date="2021-01-18T16:00:00Z"/>
              </w:rPr>
            </w:pPr>
            <w:del w:id="1668" w:author="BABA Georges" w:date="2021-01-18T16:00:00Z">
              <w:r w:rsidRPr="003C57E6" w:rsidDel="00D873E8">
                <w:delText> </w:delText>
              </w:r>
            </w:del>
          </w:p>
        </w:tc>
      </w:tr>
      <w:tr w:rsidR="00365F4F" w:rsidRPr="003C57E6" w:rsidDel="00D873E8" w:rsidTr="00365F4F">
        <w:trPr>
          <w:gridAfter w:val="1"/>
          <w:wAfter w:w="10" w:type="dxa"/>
          <w:trHeight w:val="300"/>
          <w:del w:id="1669"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670" w:author="BABA Georges" w:date="2021-01-18T16:00:00Z"/>
              </w:rPr>
            </w:pPr>
            <w:del w:id="1671"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672" w:author="BABA Georges" w:date="2021-01-18T16:00:00Z"/>
                <w:i/>
              </w:rPr>
            </w:pPr>
            <w:del w:id="1673" w:author="BABA Georges" w:date="2021-01-18T16:00:00Z">
              <w:r w:rsidRPr="00EA6F14" w:rsidDel="00D873E8">
                <w:rPr>
                  <w:i/>
                </w:rPr>
                <w:delText xml:space="preserve">Concerne : semelles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674" w:author="BABA Georges" w:date="2021-01-18T16:00:00Z"/>
              </w:rPr>
            </w:pPr>
            <w:del w:id="1675"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676" w:author="BABA Georges" w:date="2021-01-18T16:00:00Z"/>
              </w:rPr>
            </w:pPr>
            <w:del w:id="1677" w:author="BABA Georges" w:date="2021-01-18T16:00:00Z">
              <w:r w:rsidRPr="003C57E6" w:rsidDel="00D873E8">
                <w:delText> </w:delText>
              </w:r>
            </w:del>
          </w:p>
        </w:tc>
      </w:tr>
      <w:tr w:rsidR="00365F4F" w:rsidRPr="003C57E6" w:rsidDel="00D873E8" w:rsidTr="00365F4F">
        <w:trPr>
          <w:gridAfter w:val="1"/>
          <w:wAfter w:w="10" w:type="dxa"/>
          <w:trHeight w:val="300"/>
          <w:del w:id="1678"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679" w:author="BABA Georges" w:date="2021-01-18T16:00:00Z"/>
              </w:rPr>
            </w:pPr>
            <w:del w:id="1680"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681" w:author="BABA Georges" w:date="2021-01-18T16:00:00Z"/>
                <w:i/>
              </w:rPr>
            </w:pPr>
            <w:del w:id="1682" w:author="BABA Georges" w:date="2021-01-18T16:00:00Z">
              <w:r w:rsidRPr="00EA6F14" w:rsidDel="00D873E8">
                <w:rPr>
                  <w:i/>
                </w:rPr>
                <w:delText xml:space="preserve">Ce prix rémunère au mètre cube.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683" w:author="BABA Georges" w:date="2021-01-18T16:00:00Z"/>
              </w:rPr>
            </w:pPr>
            <w:del w:id="1684"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685" w:author="BABA Georges" w:date="2021-01-18T16:00:00Z"/>
              </w:rPr>
            </w:pPr>
            <w:del w:id="1686" w:author="BABA Georges" w:date="2021-01-18T16:00:00Z">
              <w:r w:rsidRPr="003C57E6" w:rsidDel="00D873E8">
                <w:delText> </w:delText>
              </w:r>
            </w:del>
          </w:p>
        </w:tc>
      </w:tr>
      <w:tr w:rsidR="00365F4F" w:rsidRPr="003C57E6" w:rsidDel="00D873E8" w:rsidTr="00365F4F">
        <w:trPr>
          <w:gridAfter w:val="1"/>
          <w:wAfter w:w="10" w:type="dxa"/>
          <w:trHeight w:val="330"/>
          <w:del w:id="1687"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688" w:author="BABA Georges" w:date="2021-01-18T16:00:00Z"/>
              </w:rPr>
            </w:pPr>
            <w:del w:id="1689"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690" w:author="BABA Georges" w:date="2021-01-18T16:00:00Z"/>
                <w:i/>
              </w:rPr>
            </w:pPr>
            <w:del w:id="1691" w:author="BABA Georges" w:date="2021-01-18T16:00:00Z">
              <w:r w:rsidRPr="00EA6F14" w:rsidDel="00D873E8">
                <w:rPr>
                  <w:i/>
                </w:rPr>
                <w:delText>- La fourniture et mise en œuvre du béton dosé à 350 kg/m3 pour semelles suivant les recommandations du CCTP;</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692" w:author="BABA Georges" w:date="2021-01-18T16:00:00Z"/>
              </w:rPr>
            </w:pPr>
            <w:del w:id="1693"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694" w:author="BABA Georges" w:date="2021-01-18T16:00:00Z"/>
              </w:rPr>
            </w:pPr>
            <w:del w:id="1695" w:author="BABA Georges" w:date="2021-01-18T16:00:00Z">
              <w:r w:rsidRPr="003C57E6" w:rsidDel="00D873E8">
                <w:delText> </w:delText>
              </w:r>
            </w:del>
          </w:p>
        </w:tc>
      </w:tr>
      <w:tr w:rsidR="00365F4F" w:rsidRPr="003C57E6" w:rsidDel="00D873E8" w:rsidTr="00365F4F">
        <w:trPr>
          <w:gridAfter w:val="1"/>
          <w:wAfter w:w="10" w:type="dxa"/>
          <w:trHeight w:val="315"/>
          <w:del w:id="1696"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697" w:author="BABA Georges" w:date="2021-01-18T16:00:00Z"/>
              </w:rPr>
            </w:pPr>
            <w:del w:id="1698"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699" w:author="BABA Georges" w:date="2021-01-18T16:00:00Z"/>
                <w:i/>
              </w:rPr>
            </w:pPr>
            <w:del w:id="1700" w:author="BABA Georges" w:date="2021-01-18T16:00:00Z">
              <w:r w:rsidRPr="00EA6F14" w:rsidDel="00D873E8">
                <w:rPr>
                  <w:i/>
                </w:rPr>
                <w:delText>- Et toutes autres sujétions</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701" w:author="BABA Georges" w:date="2021-01-18T16:00:00Z"/>
              </w:rPr>
            </w:pPr>
            <w:del w:id="1702"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1703" w:author="BABA Georges" w:date="2021-01-18T16:00:00Z"/>
              </w:rPr>
            </w:pPr>
            <w:del w:id="1704" w:author="BABA Georges" w:date="2021-01-18T16:00:00Z">
              <w:r w:rsidRPr="003C57E6" w:rsidDel="00D873E8">
                <w:delText> </w:delText>
              </w:r>
            </w:del>
          </w:p>
        </w:tc>
      </w:tr>
      <w:tr w:rsidR="00365F4F" w:rsidRPr="003C57E6" w:rsidDel="00D873E8" w:rsidTr="00365F4F">
        <w:trPr>
          <w:gridAfter w:val="1"/>
          <w:wAfter w:w="10" w:type="dxa"/>
          <w:trHeight w:val="315"/>
          <w:del w:id="1705"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1706" w:author="BABA Georges" w:date="2021-01-18T16:00:00Z"/>
              </w:rPr>
            </w:pPr>
            <w:del w:id="1707" w:author="BABA Georges" w:date="2021-01-18T16:00:00Z">
              <w:r w:rsidRPr="003C57E6" w:rsidDel="00D873E8">
                <w:delText> </w:delText>
              </w:r>
            </w:del>
          </w:p>
        </w:tc>
        <w:tc>
          <w:tcPr>
            <w:tcW w:w="7066" w:type="dxa"/>
            <w:tcBorders>
              <w:top w:val="nil"/>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1708" w:author="BABA Georges" w:date="2021-01-18T16:00:00Z"/>
                <w:i/>
              </w:rPr>
            </w:pPr>
            <w:del w:id="1709" w:author="BABA Georges" w:date="2021-01-18T16:00:00Z">
              <w:r w:rsidRPr="00EA6F14" w:rsidDel="00D873E8">
                <w:rPr>
                  <w:i/>
                </w:rPr>
                <w:delText>Le mètre cube à : ……………………………………………………..  Francs CFA</w:delText>
              </w:r>
            </w:del>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710" w:author="BABA Georges" w:date="2021-01-18T16:00:00Z"/>
              </w:rPr>
            </w:pPr>
            <w:del w:id="1711" w:author="BABA Georges" w:date="2021-01-18T16:00:00Z">
              <w:r w:rsidRPr="003C57E6" w:rsidDel="00D873E8">
                <w:delText>m3</w:delText>
              </w:r>
            </w:del>
          </w:p>
        </w:tc>
        <w:tc>
          <w:tcPr>
            <w:tcW w:w="1192" w:type="dxa"/>
            <w:vMerge/>
            <w:tcBorders>
              <w:left w:val="nil"/>
              <w:bottom w:val="single" w:sz="8" w:space="0" w:color="auto"/>
              <w:right w:val="single" w:sz="8" w:space="0" w:color="auto"/>
            </w:tcBorders>
            <w:shd w:val="clear" w:color="auto" w:fill="auto"/>
            <w:vAlign w:val="center"/>
          </w:tcPr>
          <w:p w:rsidR="00365F4F" w:rsidRPr="003C57E6" w:rsidDel="00D873E8" w:rsidRDefault="00365F4F" w:rsidP="00365F4F">
            <w:pPr>
              <w:rPr>
                <w:del w:id="1712" w:author="BABA Georges" w:date="2021-01-18T16:00:00Z"/>
              </w:rPr>
            </w:pPr>
          </w:p>
        </w:tc>
      </w:tr>
      <w:tr w:rsidR="00365F4F" w:rsidRPr="003C57E6" w:rsidDel="00D873E8" w:rsidTr="00365F4F">
        <w:trPr>
          <w:gridAfter w:val="1"/>
          <w:wAfter w:w="10" w:type="dxa"/>
          <w:trHeight w:val="345"/>
          <w:del w:id="1713"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714" w:author="BABA Georges" w:date="2021-01-18T16:00:00Z"/>
              </w:rPr>
            </w:pPr>
            <w:del w:id="1715" w:author="BABA Georges" w:date="2021-01-18T16:00:00Z">
              <w:r w:rsidRPr="003C57E6" w:rsidDel="00D873E8">
                <w:delText>30</w:delText>
              </w:r>
              <w:r w:rsidDel="00D873E8">
                <w:delText>3</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716" w:author="BABA Georges" w:date="2021-01-18T16:00:00Z"/>
                <w:i/>
              </w:rPr>
            </w:pPr>
            <w:del w:id="1717" w:author="BABA Georges" w:date="2021-01-18T16:00:00Z">
              <w:r w:rsidRPr="00EA6F14" w:rsidDel="00D873E8">
                <w:rPr>
                  <w:i/>
                </w:rPr>
                <w:delText xml:space="preserve">Béton armé dosé à 350 kg/m3 de CPJ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718" w:author="BABA Georges" w:date="2021-01-18T16:00:00Z"/>
              </w:rPr>
            </w:pPr>
            <w:del w:id="1719"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720" w:author="BABA Georges" w:date="2021-01-18T16:00:00Z"/>
              </w:rPr>
            </w:pPr>
            <w:del w:id="1721" w:author="BABA Georges" w:date="2021-01-18T16:00:00Z">
              <w:r w:rsidRPr="003C57E6" w:rsidDel="00D873E8">
                <w:delText> </w:delText>
              </w:r>
            </w:del>
          </w:p>
        </w:tc>
      </w:tr>
      <w:tr w:rsidR="00365F4F" w:rsidRPr="003C57E6" w:rsidDel="00D873E8" w:rsidTr="00365F4F">
        <w:trPr>
          <w:gridAfter w:val="1"/>
          <w:wAfter w:w="10" w:type="dxa"/>
          <w:trHeight w:val="300"/>
          <w:del w:id="1722"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723" w:author="BABA Georges" w:date="2021-01-18T16:00:00Z"/>
              </w:rPr>
            </w:pPr>
            <w:del w:id="1724"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725" w:author="BABA Georges" w:date="2021-01-18T16:00:00Z"/>
                <w:i/>
              </w:rPr>
            </w:pPr>
            <w:del w:id="1726" w:author="BABA Georges" w:date="2021-01-18T16:00:00Z">
              <w:r w:rsidRPr="00EA6F14" w:rsidDel="00D873E8">
                <w:rPr>
                  <w:i/>
                </w:rPr>
                <w:delText xml:space="preserve">Concerne : amorce poteaux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727" w:author="BABA Georges" w:date="2021-01-18T16:00:00Z"/>
              </w:rPr>
            </w:pPr>
            <w:del w:id="1728"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729" w:author="BABA Georges" w:date="2021-01-18T16:00:00Z"/>
              </w:rPr>
            </w:pPr>
            <w:del w:id="1730" w:author="BABA Georges" w:date="2021-01-18T16:00:00Z">
              <w:r w:rsidRPr="003C57E6" w:rsidDel="00D873E8">
                <w:delText> </w:delText>
              </w:r>
            </w:del>
          </w:p>
        </w:tc>
      </w:tr>
      <w:tr w:rsidR="00365F4F" w:rsidRPr="003C57E6" w:rsidDel="00D873E8" w:rsidTr="00365F4F">
        <w:trPr>
          <w:gridAfter w:val="1"/>
          <w:wAfter w:w="10" w:type="dxa"/>
          <w:trHeight w:val="300"/>
          <w:del w:id="1731"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732" w:author="BABA Georges" w:date="2021-01-18T16:00:00Z"/>
              </w:rPr>
            </w:pPr>
            <w:del w:id="1733"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734" w:author="BABA Georges" w:date="2021-01-18T16:00:00Z"/>
                <w:i/>
              </w:rPr>
            </w:pPr>
            <w:del w:id="1735" w:author="BABA Georges" w:date="2021-01-18T16:00:00Z">
              <w:r w:rsidRPr="00EA6F14" w:rsidDel="00D873E8">
                <w:rPr>
                  <w:i/>
                </w:rPr>
                <w:delText xml:space="preserve">Ce prix rémunère au mètre cube.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736" w:author="BABA Georges" w:date="2021-01-18T16:00:00Z"/>
              </w:rPr>
            </w:pPr>
            <w:del w:id="1737"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738" w:author="BABA Georges" w:date="2021-01-18T16:00:00Z"/>
              </w:rPr>
            </w:pPr>
            <w:del w:id="1739" w:author="BABA Georges" w:date="2021-01-18T16:00:00Z">
              <w:r w:rsidRPr="003C57E6" w:rsidDel="00D873E8">
                <w:delText> </w:delText>
              </w:r>
            </w:del>
          </w:p>
        </w:tc>
      </w:tr>
      <w:tr w:rsidR="00365F4F" w:rsidRPr="003C57E6" w:rsidDel="00D873E8" w:rsidTr="00365F4F">
        <w:trPr>
          <w:gridAfter w:val="1"/>
          <w:wAfter w:w="10" w:type="dxa"/>
          <w:trHeight w:val="600"/>
          <w:del w:id="1740"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741" w:author="BABA Georges" w:date="2021-01-18T16:00:00Z"/>
              </w:rPr>
            </w:pPr>
            <w:del w:id="1742"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743" w:author="BABA Georges" w:date="2021-01-18T16:00:00Z"/>
                <w:i/>
              </w:rPr>
            </w:pPr>
            <w:del w:id="1744" w:author="BABA Georges" w:date="2021-01-18T16:00:00Z">
              <w:r w:rsidRPr="00EA6F14" w:rsidDel="00D873E8">
                <w:rPr>
                  <w:i/>
                </w:rPr>
                <w:delText>- La fourniture et mise en œuvre du béton dosé à 350 kg/m3 pour amorce poteaux suivant les recommandations du CCTP;</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745" w:author="BABA Georges" w:date="2021-01-18T16:00:00Z"/>
              </w:rPr>
            </w:pPr>
            <w:del w:id="1746"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1747" w:author="BABA Georges" w:date="2021-01-18T16:00:00Z"/>
              </w:rPr>
            </w:pPr>
            <w:del w:id="1748" w:author="BABA Georges" w:date="2021-01-18T16:00:00Z">
              <w:r w:rsidRPr="003C57E6" w:rsidDel="00D873E8">
                <w:delText> </w:delText>
              </w:r>
            </w:del>
          </w:p>
          <w:p w:rsidR="00365F4F" w:rsidRPr="003C57E6" w:rsidDel="00D873E8" w:rsidRDefault="00365F4F" w:rsidP="00365F4F">
            <w:pPr>
              <w:rPr>
                <w:del w:id="1749" w:author="BABA Georges" w:date="2021-01-18T16:00:00Z"/>
              </w:rPr>
            </w:pPr>
            <w:del w:id="1750" w:author="BABA Georges" w:date="2021-01-18T16:00:00Z">
              <w:r w:rsidRPr="003C57E6" w:rsidDel="00D873E8">
                <w:delText> </w:delText>
              </w:r>
            </w:del>
          </w:p>
        </w:tc>
      </w:tr>
      <w:tr w:rsidR="00365F4F" w:rsidRPr="003C57E6" w:rsidDel="00D873E8" w:rsidTr="00365F4F">
        <w:trPr>
          <w:gridAfter w:val="1"/>
          <w:wAfter w:w="10" w:type="dxa"/>
          <w:trHeight w:val="315"/>
          <w:del w:id="1751"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752" w:author="BABA Georges" w:date="2021-01-18T16:00:00Z"/>
              </w:rPr>
            </w:pPr>
            <w:del w:id="1753"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754" w:author="BABA Georges" w:date="2021-01-18T16:00:00Z"/>
                <w:i/>
              </w:rPr>
            </w:pPr>
            <w:del w:id="1755" w:author="BABA Georges" w:date="2021-01-18T16:00:00Z">
              <w:r w:rsidRPr="00EA6F14" w:rsidDel="00D873E8">
                <w:rPr>
                  <w:i/>
                </w:rPr>
                <w:delText>- Et toutes autres sujétions</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756" w:author="BABA Georges" w:date="2021-01-18T16:00:00Z"/>
              </w:rPr>
            </w:pPr>
            <w:del w:id="1757" w:author="BABA Georges" w:date="2021-01-18T16:00:00Z">
              <w:r w:rsidRPr="003C57E6" w:rsidDel="00D873E8">
                <w:delText> </w:delText>
              </w:r>
            </w:del>
          </w:p>
        </w:tc>
        <w:tc>
          <w:tcPr>
            <w:tcW w:w="1192" w:type="dxa"/>
            <w:vMerge/>
            <w:tcBorders>
              <w:left w:val="nil"/>
              <w:right w:val="single" w:sz="8" w:space="0" w:color="auto"/>
            </w:tcBorders>
            <w:shd w:val="clear" w:color="auto" w:fill="auto"/>
            <w:vAlign w:val="center"/>
            <w:hideMark/>
          </w:tcPr>
          <w:p w:rsidR="00365F4F" w:rsidRPr="003C57E6" w:rsidDel="00D873E8" w:rsidRDefault="00365F4F" w:rsidP="00365F4F">
            <w:pPr>
              <w:rPr>
                <w:del w:id="1758" w:author="BABA Georges" w:date="2021-01-18T16:00:00Z"/>
              </w:rPr>
            </w:pPr>
          </w:p>
        </w:tc>
      </w:tr>
      <w:tr w:rsidR="00365F4F" w:rsidRPr="003C57E6" w:rsidDel="00D873E8" w:rsidTr="00365F4F">
        <w:trPr>
          <w:gridAfter w:val="1"/>
          <w:wAfter w:w="10" w:type="dxa"/>
          <w:trHeight w:val="315"/>
          <w:del w:id="1759"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1760" w:author="BABA Georges" w:date="2021-01-18T16:00:00Z"/>
              </w:rPr>
            </w:pPr>
            <w:del w:id="1761" w:author="BABA Georges" w:date="2021-01-18T16:00:00Z">
              <w:r w:rsidRPr="003C57E6" w:rsidDel="00D873E8">
                <w:delText> </w:delText>
              </w:r>
            </w:del>
          </w:p>
        </w:tc>
        <w:tc>
          <w:tcPr>
            <w:tcW w:w="7066" w:type="dxa"/>
            <w:tcBorders>
              <w:top w:val="nil"/>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1762" w:author="BABA Georges" w:date="2021-01-18T16:00:00Z"/>
                <w:i/>
              </w:rPr>
            </w:pPr>
            <w:del w:id="1763" w:author="BABA Georges" w:date="2021-01-18T16:00:00Z">
              <w:r w:rsidRPr="00EA6F14" w:rsidDel="00D873E8">
                <w:rPr>
                  <w:i/>
                </w:rPr>
                <w:delText>Le mètre cube à : …………………………………………………….  Francs CFA</w:delText>
              </w:r>
            </w:del>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764" w:author="BABA Georges" w:date="2021-01-18T16:00:00Z"/>
              </w:rPr>
            </w:pPr>
            <w:del w:id="1765" w:author="BABA Georges" w:date="2021-01-18T16:00:00Z">
              <w:r w:rsidRPr="003C57E6" w:rsidDel="00D873E8">
                <w:delText>m3</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766" w:author="BABA Georges" w:date="2021-01-18T16:00:00Z"/>
              </w:rPr>
            </w:pPr>
          </w:p>
        </w:tc>
      </w:tr>
      <w:tr w:rsidR="00365F4F" w:rsidRPr="003C57E6" w:rsidDel="00D873E8" w:rsidTr="00365F4F">
        <w:trPr>
          <w:gridAfter w:val="1"/>
          <w:wAfter w:w="10" w:type="dxa"/>
          <w:trHeight w:val="345"/>
          <w:del w:id="1767"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768" w:author="BABA Georges" w:date="2021-01-18T16:00:00Z"/>
              </w:rPr>
            </w:pPr>
            <w:del w:id="1769" w:author="BABA Georges" w:date="2021-01-18T16:00:00Z">
              <w:r w:rsidRPr="003C57E6" w:rsidDel="00D873E8">
                <w:delText>30</w:delText>
              </w:r>
              <w:r w:rsidDel="00D873E8">
                <w:delText>4</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770" w:author="BABA Georges" w:date="2021-01-18T16:00:00Z"/>
                <w:i/>
              </w:rPr>
            </w:pPr>
            <w:del w:id="1771" w:author="BABA Georges" w:date="2021-01-18T16:00:00Z">
              <w:r w:rsidRPr="00EA6F14" w:rsidDel="00D873E8">
                <w:rPr>
                  <w:i/>
                </w:rPr>
                <w:delText xml:space="preserve">Béton armé dosé à 350 kg/m3 de CPJ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772" w:author="BABA Georges" w:date="2021-01-18T16:00:00Z"/>
              </w:rPr>
            </w:pPr>
            <w:del w:id="1773"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774" w:author="BABA Georges" w:date="2021-01-18T16:00:00Z"/>
              </w:rPr>
            </w:pPr>
            <w:del w:id="1775" w:author="BABA Georges" w:date="2021-01-18T16:00:00Z">
              <w:r w:rsidRPr="003C57E6" w:rsidDel="00D873E8">
                <w:delText> </w:delText>
              </w:r>
            </w:del>
          </w:p>
        </w:tc>
      </w:tr>
      <w:tr w:rsidR="00365F4F" w:rsidRPr="003C57E6" w:rsidDel="00D873E8" w:rsidTr="00365F4F">
        <w:trPr>
          <w:gridAfter w:val="1"/>
          <w:wAfter w:w="10" w:type="dxa"/>
          <w:trHeight w:val="300"/>
          <w:del w:id="1776"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777" w:author="BABA Georges" w:date="2021-01-18T16:00:00Z"/>
              </w:rPr>
            </w:pPr>
            <w:del w:id="1778"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779" w:author="BABA Georges" w:date="2021-01-18T16:00:00Z"/>
                <w:i/>
              </w:rPr>
            </w:pPr>
            <w:del w:id="1780" w:author="BABA Georges" w:date="2021-01-18T16:00:00Z">
              <w:r w:rsidRPr="00EA6F14" w:rsidDel="00D873E8">
                <w:rPr>
                  <w:i/>
                </w:rPr>
                <w:delText xml:space="preserve">Concerne : longrines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781" w:author="BABA Georges" w:date="2021-01-18T16:00:00Z"/>
              </w:rPr>
            </w:pPr>
            <w:del w:id="1782"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783" w:author="BABA Georges" w:date="2021-01-18T16:00:00Z"/>
              </w:rPr>
            </w:pPr>
            <w:del w:id="1784" w:author="BABA Georges" w:date="2021-01-18T16:00:00Z">
              <w:r w:rsidRPr="003C57E6" w:rsidDel="00D873E8">
                <w:delText> </w:delText>
              </w:r>
            </w:del>
          </w:p>
        </w:tc>
      </w:tr>
      <w:tr w:rsidR="00365F4F" w:rsidRPr="003C57E6" w:rsidDel="00D873E8" w:rsidTr="00365F4F">
        <w:trPr>
          <w:gridAfter w:val="1"/>
          <w:wAfter w:w="10" w:type="dxa"/>
          <w:trHeight w:val="300"/>
          <w:del w:id="1785"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786" w:author="BABA Georges" w:date="2021-01-18T16:00:00Z"/>
              </w:rPr>
            </w:pPr>
            <w:del w:id="1787"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788" w:author="BABA Georges" w:date="2021-01-18T16:00:00Z"/>
                <w:i/>
              </w:rPr>
            </w:pPr>
            <w:del w:id="1789" w:author="BABA Georges" w:date="2021-01-18T16:00:00Z">
              <w:r w:rsidRPr="00EA6F14" w:rsidDel="00D873E8">
                <w:rPr>
                  <w:i/>
                </w:rPr>
                <w:delText xml:space="preserve">Ce prix rémunère au mètre cube.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790" w:author="BABA Georges" w:date="2021-01-18T16:00:00Z"/>
              </w:rPr>
            </w:pPr>
            <w:del w:id="1791"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792" w:author="BABA Georges" w:date="2021-01-18T16:00:00Z"/>
              </w:rPr>
            </w:pPr>
            <w:del w:id="1793" w:author="BABA Georges" w:date="2021-01-18T16:00:00Z">
              <w:r w:rsidRPr="003C57E6" w:rsidDel="00D873E8">
                <w:delText> </w:delText>
              </w:r>
            </w:del>
          </w:p>
        </w:tc>
      </w:tr>
      <w:tr w:rsidR="00365F4F" w:rsidRPr="003C57E6" w:rsidDel="00D873E8" w:rsidTr="00365F4F">
        <w:trPr>
          <w:gridAfter w:val="1"/>
          <w:wAfter w:w="10" w:type="dxa"/>
          <w:trHeight w:val="600"/>
          <w:del w:id="1794"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795" w:author="BABA Georges" w:date="2021-01-18T16:00:00Z"/>
              </w:rPr>
            </w:pPr>
            <w:del w:id="1796"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797" w:author="BABA Georges" w:date="2021-01-18T16:00:00Z"/>
                <w:i/>
              </w:rPr>
            </w:pPr>
            <w:del w:id="1798" w:author="BABA Georges" w:date="2021-01-18T16:00:00Z">
              <w:r w:rsidRPr="00EA6F14" w:rsidDel="00D873E8">
                <w:rPr>
                  <w:i/>
                </w:rPr>
                <w:delText>- La fourniture et mise en œuvre du béton dosé à 350 kg/m3 pour longrines suivant les recommandations du CCTP;</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799" w:author="BABA Georges" w:date="2021-01-18T16:00:00Z"/>
              </w:rPr>
            </w:pPr>
            <w:del w:id="1800"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1801" w:author="BABA Georges" w:date="2021-01-18T16:00:00Z"/>
              </w:rPr>
            </w:pPr>
            <w:del w:id="1802" w:author="BABA Georges" w:date="2021-01-18T16:00:00Z">
              <w:r w:rsidRPr="003C57E6" w:rsidDel="00D873E8">
                <w:delText> </w:delText>
              </w:r>
            </w:del>
          </w:p>
          <w:p w:rsidR="00365F4F" w:rsidRPr="003C57E6" w:rsidDel="00D873E8" w:rsidRDefault="00365F4F" w:rsidP="00365F4F">
            <w:pPr>
              <w:rPr>
                <w:del w:id="1803" w:author="BABA Georges" w:date="2021-01-18T16:00:00Z"/>
              </w:rPr>
            </w:pPr>
            <w:del w:id="1804" w:author="BABA Georges" w:date="2021-01-18T16:00:00Z">
              <w:r w:rsidRPr="003C57E6" w:rsidDel="00D873E8">
                <w:delText> </w:delText>
              </w:r>
            </w:del>
          </w:p>
        </w:tc>
      </w:tr>
      <w:tr w:rsidR="00365F4F" w:rsidRPr="003C57E6" w:rsidDel="00D873E8" w:rsidTr="00365F4F">
        <w:trPr>
          <w:gridAfter w:val="1"/>
          <w:wAfter w:w="10" w:type="dxa"/>
          <w:trHeight w:val="315"/>
          <w:del w:id="1805"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806" w:author="BABA Georges" w:date="2021-01-18T16:00:00Z"/>
              </w:rPr>
            </w:pPr>
            <w:del w:id="1807"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808" w:author="BABA Georges" w:date="2021-01-18T16:00:00Z"/>
                <w:i/>
              </w:rPr>
            </w:pPr>
            <w:del w:id="1809" w:author="BABA Georges" w:date="2021-01-18T16:00:00Z">
              <w:r w:rsidRPr="00EA6F14" w:rsidDel="00D873E8">
                <w:rPr>
                  <w:i/>
                </w:rPr>
                <w:delText>- Et toutes autres sujétions</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810" w:author="BABA Georges" w:date="2021-01-18T16:00:00Z"/>
              </w:rPr>
            </w:pPr>
            <w:del w:id="1811" w:author="BABA Georges" w:date="2021-01-18T16:00:00Z">
              <w:r w:rsidRPr="003C57E6" w:rsidDel="00D873E8">
                <w:delText> </w:delText>
              </w:r>
            </w:del>
          </w:p>
        </w:tc>
        <w:tc>
          <w:tcPr>
            <w:tcW w:w="1192" w:type="dxa"/>
            <w:vMerge/>
            <w:tcBorders>
              <w:left w:val="nil"/>
              <w:right w:val="single" w:sz="8" w:space="0" w:color="auto"/>
            </w:tcBorders>
            <w:shd w:val="clear" w:color="auto" w:fill="auto"/>
            <w:vAlign w:val="center"/>
            <w:hideMark/>
          </w:tcPr>
          <w:p w:rsidR="00365F4F" w:rsidRPr="003C57E6" w:rsidDel="00D873E8" w:rsidRDefault="00365F4F" w:rsidP="00365F4F">
            <w:pPr>
              <w:rPr>
                <w:del w:id="1812" w:author="BABA Georges" w:date="2021-01-18T16:00:00Z"/>
              </w:rPr>
            </w:pPr>
          </w:p>
        </w:tc>
      </w:tr>
      <w:tr w:rsidR="00365F4F" w:rsidRPr="003C57E6" w:rsidDel="00D873E8" w:rsidTr="00365F4F">
        <w:trPr>
          <w:gridAfter w:val="1"/>
          <w:wAfter w:w="10" w:type="dxa"/>
          <w:trHeight w:val="315"/>
          <w:del w:id="1813"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1814" w:author="BABA Georges" w:date="2021-01-18T16:00:00Z"/>
              </w:rPr>
            </w:pPr>
            <w:del w:id="1815" w:author="BABA Georges" w:date="2021-01-18T16:00:00Z">
              <w:r w:rsidRPr="003C57E6" w:rsidDel="00D873E8">
                <w:delText> </w:delText>
              </w:r>
            </w:del>
          </w:p>
        </w:tc>
        <w:tc>
          <w:tcPr>
            <w:tcW w:w="7066" w:type="dxa"/>
            <w:tcBorders>
              <w:top w:val="nil"/>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1816" w:author="BABA Georges" w:date="2021-01-18T16:00:00Z"/>
                <w:i/>
              </w:rPr>
            </w:pPr>
            <w:del w:id="1817" w:author="BABA Georges" w:date="2021-01-18T16:00:00Z">
              <w:r w:rsidRPr="00EA6F14" w:rsidDel="00D873E8">
                <w:rPr>
                  <w:i/>
                </w:rPr>
                <w:delText>Le mètre cube à : ………………………………………………  Francs CFA</w:delText>
              </w:r>
            </w:del>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818" w:author="BABA Georges" w:date="2021-01-18T16:00:00Z"/>
              </w:rPr>
            </w:pPr>
            <w:del w:id="1819" w:author="BABA Georges" w:date="2021-01-18T16:00:00Z">
              <w:r w:rsidRPr="003C57E6" w:rsidDel="00D873E8">
                <w:delText>m3</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820" w:author="BABA Georges" w:date="2021-01-18T16:00:00Z"/>
              </w:rPr>
            </w:pPr>
          </w:p>
        </w:tc>
      </w:tr>
      <w:tr w:rsidR="00365F4F" w:rsidRPr="003C57E6" w:rsidDel="00D873E8" w:rsidTr="00365F4F">
        <w:trPr>
          <w:gridAfter w:val="1"/>
          <w:wAfter w:w="10" w:type="dxa"/>
          <w:trHeight w:val="345"/>
          <w:del w:id="1821"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822" w:author="BABA Georges" w:date="2021-01-18T16:00:00Z"/>
              </w:rPr>
            </w:pPr>
            <w:del w:id="1823" w:author="BABA Georges" w:date="2021-01-18T16:00:00Z">
              <w:r w:rsidDel="00D873E8">
                <w:delText>305</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824" w:author="BABA Georges" w:date="2021-01-18T16:00:00Z"/>
                <w:i/>
              </w:rPr>
            </w:pPr>
            <w:del w:id="1825" w:author="BABA Georges" w:date="2021-01-18T16:00:00Z">
              <w:r w:rsidRPr="00EA6F14" w:rsidDel="00D873E8">
                <w:rPr>
                  <w:i/>
                </w:rPr>
                <w:delText xml:space="preserve">Béton armé dosé à 350 kg/m3 de CPJ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826" w:author="BABA Georges" w:date="2021-01-18T16:00:00Z"/>
              </w:rPr>
            </w:pPr>
            <w:del w:id="1827"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828" w:author="BABA Georges" w:date="2021-01-18T16:00:00Z"/>
              </w:rPr>
            </w:pPr>
            <w:del w:id="1829" w:author="BABA Georges" w:date="2021-01-18T16:00:00Z">
              <w:r w:rsidRPr="003C57E6" w:rsidDel="00D873E8">
                <w:delText> </w:delText>
              </w:r>
            </w:del>
          </w:p>
        </w:tc>
      </w:tr>
      <w:tr w:rsidR="00365F4F" w:rsidRPr="003C57E6" w:rsidDel="00D873E8" w:rsidTr="00365F4F">
        <w:trPr>
          <w:gridAfter w:val="1"/>
          <w:wAfter w:w="10" w:type="dxa"/>
          <w:trHeight w:val="300"/>
          <w:del w:id="1830"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831" w:author="BABA Georges" w:date="2021-01-18T16:00:00Z"/>
              </w:rPr>
            </w:pPr>
            <w:del w:id="1832"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833" w:author="BABA Georges" w:date="2021-01-18T16:00:00Z"/>
                <w:i/>
              </w:rPr>
            </w:pPr>
            <w:del w:id="1834" w:author="BABA Georges" w:date="2021-01-18T16:00:00Z">
              <w:r w:rsidRPr="00EA6F14" w:rsidDel="00D873E8">
                <w:rPr>
                  <w:i/>
                </w:rPr>
                <w:delText>Concerne : rampe d’accès</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835" w:author="BABA Georges" w:date="2021-01-18T16:00:00Z"/>
              </w:rPr>
            </w:pPr>
            <w:del w:id="1836"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837" w:author="BABA Georges" w:date="2021-01-18T16:00:00Z"/>
              </w:rPr>
            </w:pPr>
            <w:del w:id="1838" w:author="BABA Georges" w:date="2021-01-18T16:00:00Z">
              <w:r w:rsidRPr="003C57E6" w:rsidDel="00D873E8">
                <w:delText> </w:delText>
              </w:r>
            </w:del>
          </w:p>
        </w:tc>
      </w:tr>
      <w:tr w:rsidR="00365F4F" w:rsidRPr="003C57E6" w:rsidDel="00D873E8" w:rsidTr="00365F4F">
        <w:trPr>
          <w:gridAfter w:val="1"/>
          <w:wAfter w:w="10" w:type="dxa"/>
          <w:trHeight w:val="300"/>
          <w:del w:id="1839"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840" w:author="BABA Georges" w:date="2021-01-18T16:00:00Z"/>
              </w:rPr>
            </w:pPr>
            <w:del w:id="1841"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842" w:author="BABA Georges" w:date="2021-01-18T16:00:00Z"/>
                <w:i/>
              </w:rPr>
            </w:pPr>
            <w:del w:id="1843" w:author="BABA Georges" w:date="2021-01-18T16:00:00Z">
              <w:r w:rsidRPr="00EA6F14" w:rsidDel="00D873E8">
                <w:rPr>
                  <w:i/>
                </w:rPr>
                <w:delText xml:space="preserve">Ce prix rémunère au mètre cube.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844" w:author="BABA Georges" w:date="2021-01-18T16:00:00Z"/>
              </w:rPr>
            </w:pPr>
            <w:del w:id="1845"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846" w:author="BABA Georges" w:date="2021-01-18T16:00:00Z"/>
              </w:rPr>
            </w:pPr>
            <w:del w:id="1847" w:author="BABA Georges" w:date="2021-01-18T16:00:00Z">
              <w:r w:rsidRPr="003C57E6" w:rsidDel="00D873E8">
                <w:delText> </w:delText>
              </w:r>
            </w:del>
          </w:p>
        </w:tc>
      </w:tr>
      <w:tr w:rsidR="00365F4F" w:rsidRPr="003C57E6" w:rsidDel="00D873E8" w:rsidTr="00365F4F">
        <w:trPr>
          <w:gridAfter w:val="1"/>
          <w:wAfter w:w="10" w:type="dxa"/>
          <w:trHeight w:val="600"/>
          <w:del w:id="1848"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849" w:author="BABA Georges" w:date="2021-01-18T16:00:00Z"/>
              </w:rPr>
            </w:pPr>
            <w:del w:id="1850"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851" w:author="BABA Georges" w:date="2021-01-18T16:00:00Z"/>
                <w:i/>
              </w:rPr>
            </w:pPr>
            <w:del w:id="1852" w:author="BABA Georges" w:date="2021-01-18T16:00:00Z">
              <w:r w:rsidRPr="00EA6F14" w:rsidDel="00D873E8">
                <w:rPr>
                  <w:i/>
                </w:rPr>
                <w:delText>- La fourniture et mise en œuvre du béton dosé à 350 kg/m3 pour rampe d’accès suivant les recommandations du CCTP;</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853" w:author="BABA Georges" w:date="2021-01-18T16:00:00Z"/>
              </w:rPr>
            </w:pPr>
            <w:del w:id="1854"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1855" w:author="BABA Georges" w:date="2021-01-18T16:00:00Z"/>
              </w:rPr>
            </w:pPr>
            <w:del w:id="1856" w:author="BABA Georges" w:date="2021-01-18T16:00:00Z">
              <w:r w:rsidRPr="003C57E6" w:rsidDel="00D873E8">
                <w:delText> </w:delText>
              </w:r>
            </w:del>
          </w:p>
          <w:p w:rsidR="00365F4F" w:rsidRPr="003C57E6" w:rsidDel="00D873E8" w:rsidRDefault="00365F4F" w:rsidP="00365F4F">
            <w:pPr>
              <w:rPr>
                <w:del w:id="1857" w:author="BABA Georges" w:date="2021-01-18T16:00:00Z"/>
              </w:rPr>
            </w:pPr>
            <w:del w:id="1858" w:author="BABA Georges" w:date="2021-01-18T16:00:00Z">
              <w:r w:rsidRPr="003C57E6" w:rsidDel="00D873E8">
                <w:delText> </w:delText>
              </w:r>
            </w:del>
          </w:p>
        </w:tc>
      </w:tr>
      <w:tr w:rsidR="00365F4F" w:rsidRPr="003C57E6" w:rsidDel="00D873E8" w:rsidTr="00365F4F">
        <w:trPr>
          <w:gridAfter w:val="1"/>
          <w:wAfter w:w="10" w:type="dxa"/>
          <w:trHeight w:val="315"/>
          <w:del w:id="1859"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860" w:author="BABA Georges" w:date="2021-01-18T16:00:00Z"/>
              </w:rPr>
            </w:pPr>
            <w:del w:id="1861"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862" w:author="BABA Georges" w:date="2021-01-18T16:00:00Z"/>
                <w:i/>
              </w:rPr>
            </w:pPr>
            <w:del w:id="1863" w:author="BABA Georges" w:date="2021-01-18T16:00:00Z">
              <w:r w:rsidRPr="00EA6F14" w:rsidDel="00D873E8">
                <w:rPr>
                  <w:i/>
                </w:rPr>
                <w:delText>- Et toutes autres sujétions</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864" w:author="BABA Georges" w:date="2021-01-18T16:00:00Z"/>
              </w:rPr>
            </w:pPr>
            <w:del w:id="1865" w:author="BABA Georges" w:date="2021-01-18T16:00:00Z">
              <w:r w:rsidRPr="003C57E6" w:rsidDel="00D873E8">
                <w:delText> </w:delText>
              </w:r>
            </w:del>
          </w:p>
        </w:tc>
        <w:tc>
          <w:tcPr>
            <w:tcW w:w="1192" w:type="dxa"/>
            <w:vMerge/>
            <w:tcBorders>
              <w:left w:val="nil"/>
              <w:right w:val="single" w:sz="8" w:space="0" w:color="auto"/>
            </w:tcBorders>
            <w:shd w:val="clear" w:color="auto" w:fill="auto"/>
            <w:vAlign w:val="center"/>
            <w:hideMark/>
          </w:tcPr>
          <w:p w:rsidR="00365F4F" w:rsidRPr="003C57E6" w:rsidDel="00D873E8" w:rsidRDefault="00365F4F" w:rsidP="00365F4F">
            <w:pPr>
              <w:rPr>
                <w:del w:id="1866" w:author="BABA Georges" w:date="2021-01-18T16:00:00Z"/>
              </w:rPr>
            </w:pPr>
          </w:p>
        </w:tc>
      </w:tr>
      <w:tr w:rsidR="00365F4F" w:rsidRPr="003C57E6" w:rsidDel="00D873E8" w:rsidTr="00365F4F">
        <w:trPr>
          <w:gridAfter w:val="1"/>
          <w:wAfter w:w="10" w:type="dxa"/>
          <w:trHeight w:val="315"/>
          <w:del w:id="1867"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1868" w:author="BABA Georges" w:date="2021-01-18T16:00:00Z"/>
              </w:rPr>
            </w:pPr>
            <w:del w:id="1869" w:author="BABA Georges" w:date="2021-01-18T16:00:00Z">
              <w:r w:rsidRPr="003C57E6" w:rsidDel="00D873E8">
                <w:delText> </w:delText>
              </w:r>
            </w:del>
          </w:p>
        </w:tc>
        <w:tc>
          <w:tcPr>
            <w:tcW w:w="7066" w:type="dxa"/>
            <w:tcBorders>
              <w:top w:val="nil"/>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1870" w:author="BABA Georges" w:date="2021-01-18T16:00:00Z"/>
                <w:i/>
              </w:rPr>
            </w:pPr>
            <w:del w:id="1871" w:author="BABA Georges" w:date="2021-01-18T16:00:00Z">
              <w:r w:rsidRPr="00EA6F14" w:rsidDel="00D873E8">
                <w:rPr>
                  <w:i/>
                </w:rPr>
                <w:delText>Le mètre cube à : ………………………………………………  Francs CFA</w:delText>
              </w:r>
            </w:del>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872" w:author="BABA Georges" w:date="2021-01-18T16:00:00Z"/>
              </w:rPr>
            </w:pPr>
            <w:del w:id="1873" w:author="BABA Georges" w:date="2021-01-18T16:00:00Z">
              <w:r w:rsidRPr="003C57E6" w:rsidDel="00D873E8">
                <w:delText>m3</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874" w:author="BABA Georges" w:date="2021-01-18T16:00:00Z"/>
              </w:rPr>
            </w:pPr>
          </w:p>
        </w:tc>
      </w:tr>
      <w:tr w:rsidR="00365F4F" w:rsidRPr="003C57E6" w:rsidDel="00D873E8" w:rsidTr="00365F4F">
        <w:trPr>
          <w:gridAfter w:val="1"/>
          <w:wAfter w:w="10" w:type="dxa"/>
          <w:trHeight w:val="300"/>
          <w:del w:id="1875"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876" w:author="BABA Georges" w:date="2021-01-18T16:00:00Z"/>
              </w:rPr>
            </w:pPr>
            <w:del w:id="1877" w:author="BABA Georges" w:date="2021-01-18T16:00:00Z">
              <w:r w:rsidRPr="003C57E6" w:rsidDel="00D873E8">
                <w:delText>30</w:delText>
              </w:r>
              <w:r w:rsidDel="00D873E8">
                <w:delText>6</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878" w:author="BABA Georges" w:date="2021-01-18T16:00:00Z"/>
                <w:i/>
              </w:rPr>
            </w:pPr>
            <w:del w:id="1879" w:author="BABA Georges" w:date="2021-01-18T16:00:00Z">
              <w:r w:rsidRPr="00EA6F14" w:rsidDel="00D873E8">
                <w:rPr>
                  <w:i/>
                </w:rPr>
                <w:delText>Maçonnerie d’agglos de 20x20x40 en fondation</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880" w:author="BABA Georges" w:date="2021-01-18T16:00:00Z"/>
              </w:rPr>
            </w:pPr>
            <w:del w:id="1881"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882" w:author="BABA Georges" w:date="2021-01-18T16:00:00Z"/>
              </w:rPr>
            </w:pPr>
            <w:del w:id="1883" w:author="BABA Georges" w:date="2021-01-18T16:00:00Z">
              <w:r w:rsidRPr="003C57E6" w:rsidDel="00D873E8">
                <w:delText> </w:delText>
              </w:r>
            </w:del>
          </w:p>
        </w:tc>
      </w:tr>
      <w:tr w:rsidR="00365F4F" w:rsidRPr="003C57E6" w:rsidDel="00D873E8" w:rsidTr="00365F4F">
        <w:trPr>
          <w:gridAfter w:val="1"/>
          <w:wAfter w:w="10" w:type="dxa"/>
          <w:trHeight w:val="600"/>
          <w:del w:id="1884"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885" w:author="BABA Georges" w:date="2021-01-18T16:00:00Z"/>
              </w:rPr>
            </w:pPr>
            <w:del w:id="1886"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887" w:author="BABA Georges" w:date="2021-01-18T16:00:00Z"/>
                <w:i/>
              </w:rPr>
            </w:pPr>
            <w:del w:id="1888" w:author="BABA Georges" w:date="2021-01-18T16:00:00Z">
              <w:r w:rsidRPr="00EA6F14" w:rsidDel="00D873E8">
                <w:rPr>
                  <w:i/>
                </w:rPr>
                <w:delText>Ce prix rémunère au mètre carré la fabrication des agglomérés pleins de 20 x 20 x 40cm et mise en œuvre du mur de soubassement</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889" w:author="BABA Georges" w:date="2021-01-18T16:00:00Z"/>
              </w:rPr>
            </w:pPr>
            <w:del w:id="1890"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891" w:author="BABA Georges" w:date="2021-01-18T16:00:00Z"/>
              </w:rPr>
            </w:pPr>
            <w:del w:id="1892" w:author="BABA Georges" w:date="2021-01-18T16:00:00Z">
              <w:r w:rsidRPr="003C57E6" w:rsidDel="00D873E8">
                <w:delText> </w:delText>
              </w:r>
            </w:del>
          </w:p>
        </w:tc>
      </w:tr>
      <w:tr w:rsidR="00365F4F" w:rsidRPr="003C57E6" w:rsidDel="00D873E8" w:rsidTr="00365F4F">
        <w:trPr>
          <w:gridAfter w:val="1"/>
          <w:wAfter w:w="10" w:type="dxa"/>
          <w:trHeight w:val="300"/>
          <w:del w:id="1893"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894" w:author="BABA Georges" w:date="2021-01-18T16:00:00Z"/>
              </w:rPr>
            </w:pPr>
            <w:del w:id="1895"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896" w:author="BABA Georges" w:date="2021-01-18T16:00:00Z"/>
                <w:i/>
              </w:rPr>
            </w:pPr>
            <w:del w:id="1897" w:author="BABA Georges" w:date="2021-01-18T16:00:00Z">
              <w:r w:rsidRPr="00EA6F14" w:rsidDel="00D873E8">
                <w:rPr>
                  <w:i/>
                </w:rPr>
                <w:delText>Il comprend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898" w:author="BABA Georges" w:date="2021-01-18T16:00:00Z"/>
              </w:rPr>
            </w:pPr>
            <w:del w:id="1899"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900" w:author="BABA Georges" w:date="2021-01-18T16:00:00Z"/>
              </w:rPr>
            </w:pPr>
            <w:del w:id="1901" w:author="BABA Georges" w:date="2021-01-18T16:00:00Z">
              <w:r w:rsidRPr="003C57E6" w:rsidDel="00D873E8">
                <w:delText> </w:delText>
              </w:r>
            </w:del>
          </w:p>
        </w:tc>
      </w:tr>
      <w:tr w:rsidR="00365F4F" w:rsidRPr="003C57E6" w:rsidDel="00D873E8" w:rsidTr="00365F4F">
        <w:trPr>
          <w:gridAfter w:val="1"/>
          <w:wAfter w:w="10" w:type="dxa"/>
          <w:trHeight w:val="300"/>
          <w:del w:id="1902"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903" w:author="BABA Georges" w:date="2021-01-18T16:00:00Z"/>
              </w:rPr>
            </w:pPr>
            <w:del w:id="1904"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905" w:author="BABA Georges" w:date="2021-01-18T16:00:00Z"/>
                <w:i/>
              </w:rPr>
            </w:pPr>
            <w:del w:id="1906" w:author="BABA Georges" w:date="2021-01-18T16:00:00Z">
              <w:r w:rsidRPr="00EA6F14" w:rsidDel="00D873E8">
                <w:rPr>
                  <w:i/>
                </w:rPr>
                <w:delText xml:space="preserve">- La fourniture des matériaux (ciment, granulat, eau) ;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907" w:author="BABA Georges" w:date="2021-01-18T16:00:00Z"/>
              </w:rPr>
            </w:pPr>
            <w:del w:id="1908"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909" w:author="BABA Georges" w:date="2021-01-18T16:00:00Z"/>
              </w:rPr>
            </w:pPr>
            <w:del w:id="1910" w:author="BABA Georges" w:date="2021-01-18T16:00:00Z">
              <w:r w:rsidRPr="003C57E6" w:rsidDel="00D873E8">
                <w:delText> </w:delText>
              </w:r>
            </w:del>
          </w:p>
        </w:tc>
      </w:tr>
      <w:tr w:rsidR="00365F4F" w:rsidRPr="003C57E6" w:rsidDel="00D873E8" w:rsidTr="00365F4F">
        <w:trPr>
          <w:gridAfter w:val="1"/>
          <w:wAfter w:w="10" w:type="dxa"/>
          <w:trHeight w:val="300"/>
          <w:del w:id="1911"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912" w:author="BABA Georges" w:date="2021-01-18T16:00:00Z"/>
              </w:rPr>
            </w:pPr>
            <w:del w:id="1913"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914" w:author="BABA Georges" w:date="2021-01-18T16:00:00Z"/>
                <w:i/>
              </w:rPr>
            </w:pPr>
            <w:del w:id="1915" w:author="BABA Georges" w:date="2021-01-18T16:00:00Z">
              <w:r w:rsidRPr="00EA6F14" w:rsidDel="00D873E8">
                <w:rPr>
                  <w:i/>
                </w:rPr>
                <w:delText>- La fabrication des agglomérés et le béton maigre de 250 kg/m3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916" w:author="BABA Georges" w:date="2021-01-18T16:00:00Z"/>
              </w:rPr>
            </w:pPr>
            <w:del w:id="1917"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918" w:author="BABA Georges" w:date="2021-01-18T16:00:00Z"/>
              </w:rPr>
            </w:pPr>
            <w:del w:id="1919" w:author="BABA Georges" w:date="2021-01-18T16:00:00Z">
              <w:r w:rsidRPr="003C57E6" w:rsidDel="00D873E8">
                <w:delText> </w:delText>
              </w:r>
            </w:del>
          </w:p>
        </w:tc>
      </w:tr>
      <w:tr w:rsidR="00365F4F" w:rsidRPr="003C57E6" w:rsidDel="00D873E8" w:rsidTr="00365F4F">
        <w:trPr>
          <w:gridAfter w:val="1"/>
          <w:wAfter w:w="10" w:type="dxa"/>
          <w:trHeight w:val="300"/>
          <w:del w:id="1920"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921" w:author="BABA Georges" w:date="2021-01-18T16:00:00Z"/>
              </w:rPr>
            </w:pPr>
            <w:del w:id="1922"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923" w:author="BABA Georges" w:date="2021-01-18T16:00:00Z"/>
                <w:i/>
              </w:rPr>
            </w:pPr>
            <w:del w:id="1924" w:author="BABA Georges" w:date="2021-01-18T16:00:00Z">
              <w:r w:rsidRPr="00EA6F14" w:rsidDel="00D873E8">
                <w:rPr>
                  <w:i/>
                </w:rPr>
                <w:delText>- Mise en œuvre d’un mur de soubassement en parpaings pleins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925" w:author="BABA Georges" w:date="2021-01-18T16:00:00Z"/>
              </w:rPr>
            </w:pPr>
            <w:del w:id="1926"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927" w:author="BABA Georges" w:date="2021-01-18T16:00:00Z"/>
              </w:rPr>
            </w:pPr>
            <w:del w:id="1928" w:author="BABA Georges" w:date="2021-01-18T16:00:00Z">
              <w:r w:rsidRPr="003C57E6" w:rsidDel="00D873E8">
                <w:delText> </w:delText>
              </w:r>
            </w:del>
          </w:p>
        </w:tc>
      </w:tr>
      <w:tr w:rsidR="00365F4F" w:rsidRPr="003C57E6" w:rsidDel="00D873E8" w:rsidTr="00365F4F">
        <w:trPr>
          <w:gridAfter w:val="1"/>
          <w:wAfter w:w="10" w:type="dxa"/>
          <w:trHeight w:val="315"/>
          <w:del w:id="1929"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930" w:author="BABA Georges" w:date="2021-01-18T16:00:00Z"/>
              </w:rPr>
            </w:pPr>
            <w:del w:id="1931"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932" w:author="BABA Georges" w:date="2021-01-18T16:00:00Z"/>
                <w:i/>
              </w:rPr>
            </w:pPr>
            <w:del w:id="1933" w:author="BABA Georges" w:date="2021-01-18T16:00:00Z">
              <w:r w:rsidRPr="00EA6F14" w:rsidDel="00D873E8">
                <w:rPr>
                  <w:i/>
                </w:rPr>
                <w:delText>- Toutes autres sujétions.</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934" w:author="BABA Georges" w:date="2021-01-18T16:00:00Z"/>
              </w:rPr>
            </w:pPr>
            <w:del w:id="1935"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1936" w:author="BABA Georges" w:date="2021-01-18T16:00:00Z"/>
              </w:rPr>
            </w:pPr>
            <w:del w:id="1937" w:author="BABA Georges" w:date="2021-01-18T16:00:00Z">
              <w:r w:rsidRPr="003C57E6" w:rsidDel="00D873E8">
                <w:delText> </w:delText>
              </w:r>
            </w:del>
          </w:p>
        </w:tc>
      </w:tr>
      <w:tr w:rsidR="00365F4F" w:rsidRPr="003C57E6" w:rsidDel="00D873E8" w:rsidTr="00365F4F">
        <w:trPr>
          <w:gridAfter w:val="1"/>
          <w:wAfter w:w="10" w:type="dxa"/>
          <w:trHeight w:val="315"/>
          <w:del w:id="1938"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1939" w:author="BABA Georges" w:date="2021-01-18T16:00:00Z"/>
              </w:rPr>
            </w:pPr>
            <w:del w:id="1940" w:author="BABA Georges" w:date="2021-01-18T16:00:00Z">
              <w:r w:rsidRPr="003C57E6" w:rsidDel="00D873E8">
                <w:delText> </w:delText>
              </w:r>
            </w:del>
          </w:p>
        </w:tc>
        <w:tc>
          <w:tcPr>
            <w:tcW w:w="7066" w:type="dxa"/>
            <w:tcBorders>
              <w:top w:val="nil"/>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1941" w:author="BABA Georges" w:date="2021-01-18T16:00:00Z"/>
                <w:i/>
              </w:rPr>
            </w:pPr>
            <w:del w:id="1942" w:author="BABA Georges" w:date="2021-01-18T16:00:00Z">
              <w:r w:rsidRPr="00EA6F14" w:rsidDel="00D873E8">
                <w:rPr>
                  <w:i/>
                </w:rPr>
                <w:delText>Le mètre carré à : ………………………………………………. Francs CFA</w:delText>
              </w:r>
            </w:del>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943" w:author="BABA Georges" w:date="2021-01-18T16:00:00Z"/>
              </w:rPr>
            </w:pPr>
            <w:del w:id="1944" w:author="BABA Georges" w:date="2021-01-18T16:00:00Z">
              <w:r w:rsidRPr="003C57E6" w:rsidDel="00D873E8">
                <w:delText>m²</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945" w:author="BABA Georges" w:date="2021-01-18T16:00:00Z"/>
              </w:rPr>
            </w:pPr>
          </w:p>
        </w:tc>
      </w:tr>
      <w:tr w:rsidR="00365F4F" w:rsidRPr="003C57E6" w:rsidDel="00D873E8" w:rsidTr="00365F4F">
        <w:trPr>
          <w:gridAfter w:val="1"/>
          <w:wAfter w:w="10" w:type="dxa"/>
          <w:trHeight w:val="345"/>
          <w:del w:id="1946"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947" w:author="BABA Georges" w:date="2021-01-18T16:00:00Z"/>
              </w:rPr>
            </w:pPr>
            <w:del w:id="1948" w:author="BABA Georges" w:date="2021-01-18T16:00:00Z">
              <w:r w:rsidDel="00D873E8">
                <w:delText>307</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949" w:author="BABA Georges" w:date="2021-01-18T16:00:00Z"/>
                <w:i/>
              </w:rPr>
            </w:pPr>
            <w:del w:id="1950" w:author="BABA Georges" w:date="2021-01-18T16:00:00Z">
              <w:r w:rsidRPr="00EA6F14" w:rsidDel="00D873E8">
                <w:rPr>
                  <w:i/>
                </w:rPr>
                <w:delText>Béton armé dosé à 350 kg/m3 dallage (ép: 8cm)</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951" w:author="BABA Georges" w:date="2021-01-18T16:00:00Z"/>
              </w:rPr>
            </w:pPr>
            <w:del w:id="1952"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953" w:author="BABA Georges" w:date="2021-01-18T16:00:00Z"/>
              </w:rPr>
            </w:pPr>
            <w:del w:id="1954" w:author="BABA Georges" w:date="2021-01-18T16:00:00Z">
              <w:r w:rsidRPr="003C57E6" w:rsidDel="00D873E8">
                <w:delText> </w:delText>
              </w:r>
            </w:del>
          </w:p>
        </w:tc>
      </w:tr>
      <w:tr w:rsidR="00365F4F" w:rsidRPr="003C57E6" w:rsidDel="00D873E8" w:rsidTr="00365F4F">
        <w:trPr>
          <w:gridAfter w:val="1"/>
          <w:wAfter w:w="10" w:type="dxa"/>
          <w:trHeight w:val="300"/>
          <w:del w:id="1955"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956" w:author="BABA Georges" w:date="2021-01-18T16:00:00Z"/>
              </w:rPr>
            </w:pPr>
            <w:del w:id="1957"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958" w:author="BABA Georges" w:date="2021-01-18T16:00:00Z"/>
                <w:i/>
              </w:rPr>
            </w:pPr>
            <w:del w:id="1959" w:author="BABA Georges" w:date="2021-01-18T16:00:00Z">
              <w:r w:rsidRPr="00EA6F14" w:rsidDel="00D873E8">
                <w:rPr>
                  <w:i/>
                </w:rPr>
                <w:delText xml:space="preserve">Ce prix rémunère au mètre cube.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960" w:author="BABA Georges" w:date="2021-01-18T16:00:00Z"/>
              </w:rPr>
            </w:pPr>
            <w:del w:id="1961"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962" w:author="BABA Georges" w:date="2021-01-18T16:00:00Z"/>
              </w:rPr>
            </w:pPr>
            <w:del w:id="1963" w:author="BABA Georges" w:date="2021-01-18T16:00:00Z">
              <w:r w:rsidRPr="003C57E6" w:rsidDel="00D873E8">
                <w:delText> </w:delText>
              </w:r>
            </w:del>
          </w:p>
        </w:tc>
      </w:tr>
      <w:tr w:rsidR="00365F4F" w:rsidRPr="003C57E6" w:rsidDel="00D873E8" w:rsidTr="00365F4F">
        <w:trPr>
          <w:gridAfter w:val="1"/>
          <w:wAfter w:w="10" w:type="dxa"/>
          <w:trHeight w:val="330"/>
          <w:del w:id="1964"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965" w:author="BABA Georges" w:date="2021-01-18T16:00:00Z"/>
              </w:rPr>
            </w:pPr>
            <w:del w:id="1966"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967" w:author="BABA Georges" w:date="2021-01-18T16:00:00Z"/>
                <w:i/>
              </w:rPr>
            </w:pPr>
            <w:del w:id="1968" w:author="BABA Georges" w:date="2021-01-18T16:00:00Z">
              <w:r w:rsidRPr="00EA6F14" w:rsidDel="00D873E8">
                <w:rPr>
                  <w:i/>
                </w:rPr>
                <w:delText>- La fourniture et mise en œuvre du béton dosé à 350 kg/m3 pour dallage sol suivant les recommandations du CCTP;</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969" w:author="BABA Georges" w:date="2021-01-18T16:00:00Z"/>
              </w:rPr>
            </w:pPr>
            <w:del w:id="1970"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1971" w:author="BABA Georges" w:date="2021-01-18T16:00:00Z"/>
              </w:rPr>
            </w:pPr>
            <w:del w:id="1972" w:author="BABA Georges" w:date="2021-01-18T16:00:00Z">
              <w:r w:rsidRPr="003C57E6" w:rsidDel="00D873E8">
                <w:delText> </w:delText>
              </w:r>
            </w:del>
          </w:p>
          <w:p w:rsidR="00365F4F" w:rsidRPr="003C57E6" w:rsidDel="00D873E8" w:rsidRDefault="00365F4F" w:rsidP="00365F4F">
            <w:pPr>
              <w:rPr>
                <w:del w:id="1973" w:author="BABA Georges" w:date="2021-01-18T16:00:00Z"/>
              </w:rPr>
            </w:pPr>
            <w:del w:id="1974" w:author="BABA Georges" w:date="2021-01-18T16:00:00Z">
              <w:r w:rsidRPr="003C57E6" w:rsidDel="00D873E8">
                <w:delText> </w:delText>
              </w:r>
            </w:del>
          </w:p>
        </w:tc>
      </w:tr>
      <w:tr w:rsidR="00365F4F" w:rsidRPr="003C57E6" w:rsidDel="00D873E8" w:rsidTr="00365F4F">
        <w:trPr>
          <w:gridAfter w:val="1"/>
          <w:wAfter w:w="10" w:type="dxa"/>
          <w:trHeight w:val="315"/>
          <w:del w:id="1975"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976" w:author="BABA Georges" w:date="2021-01-18T16:00:00Z"/>
              </w:rPr>
            </w:pPr>
            <w:del w:id="1977"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978" w:author="BABA Georges" w:date="2021-01-18T16:00:00Z"/>
                <w:i/>
              </w:rPr>
            </w:pPr>
            <w:del w:id="1979" w:author="BABA Georges" w:date="2021-01-18T16:00:00Z">
              <w:r w:rsidRPr="00EA6F14" w:rsidDel="00D873E8">
                <w:rPr>
                  <w:i/>
                </w:rPr>
                <w:delText>- Et toutes autres sujétions</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980" w:author="BABA Georges" w:date="2021-01-18T16:00:00Z"/>
              </w:rPr>
            </w:pPr>
            <w:del w:id="1981" w:author="BABA Georges" w:date="2021-01-18T16:00:00Z">
              <w:r w:rsidRPr="003C57E6" w:rsidDel="00D873E8">
                <w:delText> </w:delText>
              </w:r>
            </w:del>
          </w:p>
        </w:tc>
        <w:tc>
          <w:tcPr>
            <w:tcW w:w="1192" w:type="dxa"/>
            <w:vMerge/>
            <w:tcBorders>
              <w:left w:val="nil"/>
              <w:right w:val="single" w:sz="8" w:space="0" w:color="auto"/>
            </w:tcBorders>
            <w:shd w:val="clear" w:color="auto" w:fill="auto"/>
            <w:vAlign w:val="center"/>
            <w:hideMark/>
          </w:tcPr>
          <w:p w:rsidR="00365F4F" w:rsidRPr="003C57E6" w:rsidDel="00D873E8" w:rsidRDefault="00365F4F" w:rsidP="00365F4F">
            <w:pPr>
              <w:rPr>
                <w:del w:id="1982" w:author="BABA Georges" w:date="2021-01-18T16:00:00Z"/>
              </w:rPr>
            </w:pPr>
          </w:p>
        </w:tc>
      </w:tr>
      <w:tr w:rsidR="00365F4F" w:rsidRPr="003C57E6" w:rsidDel="00D873E8" w:rsidTr="00365F4F">
        <w:trPr>
          <w:gridAfter w:val="1"/>
          <w:wAfter w:w="10" w:type="dxa"/>
          <w:trHeight w:val="315"/>
          <w:del w:id="1983"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1984" w:author="BABA Georges" w:date="2021-01-18T16:00:00Z"/>
              </w:rPr>
            </w:pPr>
            <w:del w:id="1985" w:author="BABA Georges" w:date="2021-01-18T16:00:00Z">
              <w:r w:rsidRPr="003C57E6" w:rsidDel="00D873E8">
                <w:delText> </w:delText>
              </w:r>
            </w:del>
          </w:p>
        </w:tc>
        <w:tc>
          <w:tcPr>
            <w:tcW w:w="7066" w:type="dxa"/>
            <w:tcBorders>
              <w:top w:val="nil"/>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1986" w:author="BABA Georges" w:date="2021-01-18T16:00:00Z"/>
                <w:i/>
              </w:rPr>
            </w:pPr>
            <w:del w:id="1987" w:author="BABA Georges" w:date="2021-01-18T16:00:00Z">
              <w:r w:rsidRPr="00EA6F14" w:rsidDel="00D873E8">
                <w:rPr>
                  <w:i/>
                </w:rPr>
                <w:delText>Le mètre cube à : ………………………………………..  Francs CFA</w:delText>
              </w:r>
            </w:del>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988" w:author="BABA Georges" w:date="2021-01-18T16:00:00Z"/>
              </w:rPr>
            </w:pPr>
            <w:del w:id="1989" w:author="BABA Georges" w:date="2021-01-18T16:00:00Z">
              <w:r w:rsidRPr="003C57E6" w:rsidDel="00D873E8">
                <w:delText>m3</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1990" w:author="BABA Georges" w:date="2021-01-18T16:00:00Z"/>
              </w:rPr>
            </w:pPr>
          </w:p>
        </w:tc>
      </w:tr>
      <w:tr w:rsidR="00365F4F" w:rsidRPr="003C57E6" w:rsidDel="00D873E8" w:rsidTr="00365F4F">
        <w:trPr>
          <w:gridAfter w:val="1"/>
          <w:wAfter w:w="10" w:type="dxa"/>
          <w:trHeight w:val="300"/>
          <w:del w:id="1991"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1992" w:author="BABA Georges" w:date="2021-01-18T16:00:00Z"/>
              </w:rPr>
            </w:pPr>
            <w:del w:id="1993" w:author="BABA Georges" w:date="2021-01-18T16:00:00Z">
              <w:r w:rsidRPr="003C57E6" w:rsidDel="00D873E8">
                <w:delText>3</w:delText>
              </w:r>
              <w:r w:rsidDel="00D873E8">
                <w:delText>08</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1994" w:author="BABA Georges" w:date="2021-01-18T16:00:00Z"/>
                <w:i/>
              </w:rPr>
            </w:pPr>
            <w:del w:id="1995" w:author="BABA Georges" w:date="2021-01-18T16:00:00Z">
              <w:r w:rsidRPr="00EA6F14" w:rsidDel="00D873E8">
                <w:rPr>
                  <w:i/>
                </w:rPr>
                <w:delText>Enduit ordinaire sur murs au mortier de ciment dosé à 250 kg/m3</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996" w:author="BABA Georges" w:date="2021-01-18T16:00:00Z"/>
              </w:rPr>
            </w:pPr>
            <w:del w:id="1997"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1998" w:author="BABA Georges" w:date="2021-01-18T16:00:00Z"/>
              </w:rPr>
            </w:pPr>
            <w:del w:id="1999" w:author="BABA Georges" w:date="2021-01-18T16:00:00Z">
              <w:r w:rsidRPr="003C57E6" w:rsidDel="00D873E8">
                <w:delText> </w:delText>
              </w:r>
            </w:del>
          </w:p>
        </w:tc>
      </w:tr>
      <w:tr w:rsidR="00365F4F" w:rsidRPr="003C57E6" w:rsidDel="00D873E8" w:rsidTr="00365F4F">
        <w:trPr>
          <w:gridAfter w:val="1"/>
          <w:wAfter w:w="10" w:type="dxa"/>
          <w:trHeight w:val="360"/>
          <w:del w:id="2000"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001" w:author="BABA Georges" w:date="2021-01-18T16:00:00Z"/>
              </w:rPr>
            </w:pPr>
            <w:del w:id="2002"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003" w:author="BABA Georges" w:date="2021-01-18T16:00:00Z"/>
                <w:i/>
              </w:rPr>
            </w:pPr>
            <w:del w:id="2004" w:author="BABA Georges" w:date="2021-01-18T16:00:00Z">
              <w:r w:rsidRPr="00EA6F14" w:rsidDel="00D873E8">
                <w:rPr>
                  <w:i/>
                </w:rPr>
                <w:delText xml:space="preserve">Ce prix rémunère au mètre carré la mise en œuvre d’enduit de ciment dosé à 250 kg/m3  sur les murs de soubassement.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005" w:author="BABA Georges" w:date="2021-01-18T16:00:00Z"/>
              </w:rPr>
            </w:pPr>
            <w:del w:id="2006"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007" w:author="BABA Georges" w:date="2021-01-18T16:00:00Z"/>
              </w:rPr>
            </w:pPr>
            <w:del w:id="2008" w:author="BABA Georges" w:date="2021-01-18T16:00:00Z">
              <w:r w:rsidRPr="003C57E6" w:rsidDel="00D873E8">
                <w:delText> </w:delText>
              </w:r>
            </w:del>
          </w:p>
        </w:tc>
      </w:tr>
      <w:tr w:rsidR="00365F4F" w:rsidRPr="003C57E6" w:rsidDel="00D873E8" w:rsidTr="00365F4F">
        <w:trPr>
          <w:gridAfter w:val="1"/>
          <w:wAfter w:w="10" w:type="dxa"/>
          <w:trHeight w:val="300"/>
          <w:del w:id="2009"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010" w:author="BABA Georges" w:date="2021-01-18T16:00:00Z"/>
              </w:rPr>
            </w:pPr>
            <w:del w:id="2011"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012" w:author="BABA Georges" w:date="2021-01-18T16:00:00Z"/>
                <w:i/>
              </w:rPr>
            </w:pPr>
            <w:del w:id="2013" w:author="BABA Georges" w:date="2021-01-18T16:00:00Z">
              <w:r w:rsidRPr="00EA6F14" w:rsidDel="00D873E8">
                <w:rPr>
                  <w:i/>
                </w:rPr>
                <w:delText>Il comprend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014" w:author="BABA Georges" w:date="2021-01-18T16:00:00Z"/>
              </w:rPr>
            </w:pPr>
            <w:del w:id="2015"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016" w:author="BABA Georges" w:date="2021-01-18T16:00:00Z"/>
              </w:rPr>
            </w:pPr>
            <w:del w:id="2017" w:author="BABA Georges" w:date="2021-01-18T16:00:00Z">
              <w:r w:rsidRPr="003C57E6" w:rsidDel="00D873E8">
                <w:delText> </w:delText>
              </w:r>
            </w:del>
          </w:p>
        </w:tc>
      </w:tr>
      <w:tr w:rsidR="00365F4F" w:rsidRPr="003C57E6" w:rsidDel="00D873E8" w:rsidTr="00365F4F">
        <w:trPr>
          <w:gridAfter w:val="1"/>
          <w:wAfter w:w="10" w:type="dxa"/>
          <w:trHeight w:val="300"/>
          <w:del w:id="2018"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019" w:author="BABA Georges" w:date="2021-01-18T16:00:00Z"/>
              </w:rPr>
            </w:pPr>
            <w:del w:id="2020"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021" w:author="BABA Georges" w:date="2021-01-18T16:00:00Z"/>
                <w:i/>
              </w:rPr>
            </w:pPr>
            <w:del w:id="2022" w:author="BABA Georges" w:date="2021-01-18T16:00:00Z">
              <w:r w:rsidRPr="00EA6F14" w:rsidDel="00D873E8">
                <w:rPr>
                  <w:i/>
                </w:rPr>
                <w:delText>- La fourniture de matériaux et mise en œuvre du mortier de ciment dosé à 250 kg/m3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023" w:author="BABA Georges" w:date="2021-01-18T16:00:00Z"/>
              </w:rPr>
            </w:pPr>
            <w:del w:id="2024"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025" w:author="BABA Georges" w:date="2021-01-18T16:00:00Z"/>
              </w:rPr>
            </w:pPr>
            <w:del w:id="2026" w:author="BABA Georges" w:date="2021-01-18T16:00:00Z">
              <w:r w:rsidRPr="003C57E6" w:rsidDel="00D873E8">
                <w:delText> </w:delText>
              </w:r>
            </w:del>
          </w:p>
        </w:tc>
      </w:tr>
      <w:tr w:rsidR="00365F4F" w:rsidRPr="003C57E6" w:rsidDel="00D873E8" w:rsidTr="00365F4F">
        <w:trPr>
          <w:gridAfter w:val="1"/>
          <w:wAfter w:w="10" w:type="dxa"/>
          <w:trHeight w:val="315"/>
          <w:del w:id="2027"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028" w:author="BABA Georges" w:date="2021-01-18T16:00:00Z"/>
              </w:rPr>
            </w:pPr>
            <w:del w:id="2029"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030" w:author="BABA Georges" w:date="2021-01-18T16:00:00Z"/>
                <w:i/>
              </w:rPr>
            </w:pPr>
            <w:del w:id="2031" w:author="BABA Georges" w:date="2021-01-18T16:00:00Z">
              <w:r w:rsidRPr="00EA6F14" w:rsidDel="00D873E8">
                <w:rPr>
                  <w:i/>
                </w:rPr>
                <w:delText>- Et toutes sujétions.</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032" w:author="BABA Georges" w:date="2021-01-18T16:00:00Z"/>
              </w:rPr>
            </w:pPr>
            <w:del w:id="2033"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2034" w:author="BABA Georges" w:date="2021-01-18T16:00:00Z"/>
              </w:rPr>
            </w:pPr>
            <w:del w:id="2035" w:author="BABA Georges" w:date="2021-01-18T16:00:00Z">
              <w:r w:rsidRPr="003C57E6" w:rsidDel="00D873E8">
                <w:delText> </w:delText>
              </w:r>
            </w:del>
          </w:p>
        </w:tc>
      </w:tr>
      <w:tr w:rsidR="00365F4F" w:rsidRPr="003C57E6" w:rsidDel="00D873E8" w:rsidTr="00365F4F">
        <w:trPr>
          <w:gridAfter w:val="1"/>
          <w:wAfter w:w="10" w:type="dxa"/>
          <w:trHeight w:val="315"/>
          <w:del w:id="2036"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2037" w:author="BABA Georges" w:date="2021-01-18T16:00:00Z"/>
              </w:rPr>
            </w:pPr>
            <w:del w:id="2038" w:author="BABA Georges" w:date="2021-01-18T16:00:00Z">
              <w:r w:rsidRPr="003C57E6" w:rsidDel="00D873E8">
                <w:delText> </w:delText>
              </w:r>
            </w:del>
          </w:p>
        </w:tc>
        <w:tc>
          <w:tcPr>
            <w:tcW w:w="7066" w:type="dxa"/>
            <w:tcBorders>
              <w:top w:val="nil"/>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2039" w:author="BABA Georges" w:date="2021-01-18T16:00:00Z"/>
                <w:i/>
              </w:rPr>
            </w:pPr>
            <w:del w:id="2040" w:author="BABA Georges" w:date="2021-01-18T16:00:00Z">
              <w:r w:rsidRPr="00EA6F14" w:rsidDel="00D873E8">
                <w:rPr>
                  <w:i/>
                </w:rPr>
                <w:delText>Le mètre carré à : …………………………………………………. Francs CFA</w:delText>
              </w:r>
            </w:del>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041" w:author="BABA Georges" w:date="2021-01-18T16:00:00Z"/>
              </w:rPr>
            </w:pPr>
            <w:del w:id="2042" w:author="BABA Georges" w:date="2021-01-18T16:00:00Z">
              <w:r w:rsidRPr="003C57E6" w:rsidDel="00D873E8">
                <w:delText>m²</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043" w:author="BABA Georges" w:date="2021-01-18T16:00:00Z"/>
              </w:rPr>
            </w:pPr>
          </w:p>
        </w:tc>
      </w:tr>
      <w:tr w:rsidR="00365F4F" w:rsidRPr="003C57E6" w:rsidDel="00D873E8" w:rsidTr="00365F4F">
        <w:trPr>
          <w:gridAfter w:val="1"/>
          <w:wAfter w:w="10" w:type="dxa"/>
          <w:trHeight w:val="315"/>
          <w:del w:id="2044" w:author="BABA Georges" w:date="2021-01-18T16:00:00Z"/>
        </w:trPr>
        <w:tc>
          <w:tcPr>
            <w:tcW w:w="7821" w:type="dxa"/>
            <w:gridSpan w:val="3"/>
            <w:tcBorders>
              <w:top w:val="single" w:sz="8" w:space="0" w:color="auto"/>
              <w:left w:val="single" w:sz="8" w:space="0" w:color="auto"/>
              <w:bottom w:val="single" w:sz="8" w:space="0" w:color="auto"/>
              <w:right w:val="nil"/>
            </w:tcBorders>
            <w:shd w:val="clear" w:color="auto" w:fill="auto"/>
            <w:vAlign w:val="center"/>
            <w:hideMark/>
          </w:tcPr>
          <w:p w:rsidR="00365F4F" w:rsidRPr="003C57E6" w:rsidDel="00D873E8" w:rsidRDefault="00365F4F" w:rsidP="00365F4F">
            <w:pPr>
              <w:rPr>
                <w:del w:id="2045" w:author="BABA Georges" w:date="2021-01-18T16:00:00Z"/>
              </w:rPr>
            </w:pPr>
            <w:del w:id="2046" w:author="BABA Georges" w:date="2021-01-18T16:00:00Z">
              <w:r w:rsidRPr="003C57E6" w:rsidDel="00D873E8">
                <w:delText>SERIE 400 : OUVRAGE EN SUPERSTRUCTURE</w:delText>
              </w:r>
            </w:del>
          </w:p>
        </w:tc>
        <w:tc>
          <w:tcPr>
            <w:tcW w:w="849" w:type="dxa"/>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2047" w:author="BABA Georges" w:date="2021-01-18T16:00:00Z"/>
              </w:rPr>
            </w:pPr>
            <w:del w:id="2048" w:author="BABA Georges" w:date="2021-01-18T16:00:00Z">
              <w:r w:rsidRPr="003C57E6" w:rsidDel="00D873E8">
                <w:delText> </w:delText>
              </w:r>
            </w:del>
          </w:p>
        </w:tc>
        <w:tc>
          <w:tcPr>
            <w:tcW w:w="1192"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049" w:author="BABA Georges" w:date="2021-01-18T16:00:00Z"/>
              </w:rPr>
            </w:pPr>
            <w:del w:id="2050" w:author="BABA Georges" w:date="2021-01-18T16:00:00Z">
              <w:r w:rsidRPr="003C57E6" w:rsidDel="00D873E8">
                <w:delText> </w:delText>
              </w:r>
            </w:del>
          </w:p>
        </w:tc>
      </w:tr>
      <w:tr w:rsidR="00365F4F" w:rsidRPr="003C57E6" w:rsidDel="00D873E8" w:rsidTr="00365F4F">
        <w:trPr>
          <w:gridAfter w:val="1"/>
          <w:wAfter w:w="10" w:type="dxa"/>
          <w:trHeight w:val="345"/>
          <w:del w:id="2051"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052" w:author="BABA Georges" w:date="2021-01-18T16:00:00Z"/>
              </w:rPr>
            </w:pPr>
            <w:del w:id="2053" w:author="BABA Georges" w:date="2021-01-18T16:00:00Z">
              <w:r w:rsidDel="00D873E8">
                <w:delText>401</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054" w:author="BABA Georges" w:date="2021-01-18T16:00:00Z"/>
                <w:i/>
              </w:rPr>
            </w:pPr>
            <w:del w:id="2055" w:author="BABA Georges" w:date="2021-01-18T16:00:00Z">
              <w:r w:rsidRPr="00EA6F14" w:rsidDel="00D873E8">
                <w:rPr>
                  <w:i/>
                </w:rPr>
                <w:delText xml:space="preserve">Béton armé dosé à 350 kg/m3 de CPJ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056" w:author="BABA Georges" w:date="2021-01-18T16:00:00Z"/>
              </w:rPr>
            </w:pPr>
            <w:del w:id="2057"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058" w:author="BABA Georges" w:date="2021-01-18T16:00:00Z"/>
              </w:rPr>
            </w:pPr>
            <w:del w:id="2059" w:author="BABA Georges" w:date="2021-01-18T16:00:00Z">
              <w:r w:rsidRPr="003C57E6" w:rsidDel="00D873E8">
                <w:delText> </w:delText>
              </w:r>
            </w:del>
          </w:p>
        </w:tc>
      </w:tr>
      <w:tr w:rsidR="00365F4F" w:rsidRPr="003C57E6" w:rsidDel="00D873E8" w:rsidTr="00365F4F">
        <w:trPr>
          <w:gridAfter w:val="1"/>
          <w:wAfter w:w="10" w:type="dxa"/>
          <w:trHeight w:val="300"/>
          <w:del w:id="2060"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061" w:author="BABA Georges" w:date="2021-01-18T16:00:00Z"/>
              </w:rPr>
            </w:pPr>
            <w:del w:id="2062"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063" w:author="BABA Georges" w:date="2021-01-18T16:00:00Z"/>
                <w:i/>
              </w:rPr>
            </w:pPr>
            <w:del w:id="2064" w:author="BABA Georges" w:date="2021-01-18T16:00:00Z">
              <w:r w:rsidRPr="00EA6F14" w:rsidDel="00D873E8">
                <w:rPr>
                  <w:i/>
                </w:rPr>
                <w:delText>Concerne : Poteaux et chaînage</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065" w:author="BABA Georges" w:date="2021-01-18T16:00:00Z"/>
              </w:rPr>
            </w:pPr>
            <w:del w:id="2066"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067" w:author="BABA Georges" w:date="2021-01-18T16:00:00Z"/>
              </w:rPr>
            </w:pPr>
            <w:del w:id="2068" w:author="BABA Georges" w:date="2021-01-18T16:00:00Z">
              <w:r w:rsidRPr="003C57E6" w:rsidDel="00D873E8">
                <w:delText> </w:delText>
              </w:r>
            </w:del>
          </w:p>
        </w:tc>
      </w:tr>
      <w:tr w:rsidR="00365F4F" w:rsidRPr="003C57E6" w:rsidDel="00D873E8" w:rsidTr="00365F4F">
        <w:trPr>
          <w:gridAfter w:val="1"/>
          <w:wAfter w:w="10" w:type="dxa"/>
          <w:trHeight w:val="300"/>
          <w:del w:id="2069"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070" w:author="BABA Georges" w:date="2021-01-18T16:00:00Z"/>
              </w:rPr>
            </w:pPr>
            <w:del w:id="2071"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072" w:author="BABA Georges" w:date="2021-01-18T16:00:00Z"/>
                <w:i/>
              </w:rPr>
            </w:pPr>
            <w:del w:id="2073" w:author="BABA Georges" w:date="2021-01-18T16:00:00Z">
              <w:r w:rsidRPr="00EA6F14" w:rsidDel="00D873E8">
                <w:rPr>
                  <w:i/>
                </w:rPr>
                <w:delText xml:space="preserve">Ce prix rémunère au mètre cube.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074" w:author="BABA Georges" w:date="2021-01-18T16:00:00Z"/>
              </w:rPr>
            </w:pPr>
            <w:del w:id="2075"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076" w:author="BABA Georges" w:date="2021-01-18T16:00:00Z"/>
              </w:rPr>
            </w:pPr>
            <w:del w:id="2077" w:author="BABA Georges" w:date="2021-01-18T16:00:00Z">
              <w:r w:rsidRPr="003C57E6" w:rsidDel="00D873E8">
                <w:delText> </w:delText>
              </w:r>
            </w:del>
          </w:p>
        </w:tc>
      </w:tr>
      <w:tr w:rsidR="00365F4F" w:rsidRPr="003C57E6" w:rsidDel="00D873E8" w:rsidTr="00365F4F">
        <w:trPr>
          <w:gridAfter w:val="1"/>
          <w:wAfter w:w="10" w:type="dxa"/>
          <w:trHeight w:val="600"/>
          <w:del w:id="2078"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079" w:author="BABA Georges" w:date="2021-01-18T16:00:00Z"/>
              </w:rPr>
            </w:pPr>
            <w:del w:id="2080"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081" w:author="BABA Georges" w:date="2021-01-18T16:00:00Z"/>
                <w:i/>
              </w:rPr>
            </w:pPr>
            <w:del w:id="2082" w:author="BABA Georges" w:date="2021-01-18T16:00:00Z">
              <w:r w:rsidRPr="00EA6F14" w:rsidDel="00D873E8">
                <w:rPr>
                  <w:i/>
                </w:rPr>
                <w:delText>- La fourniture et mise en œuvre du béton dosé à 350 kg/m3 pour  poteaux poutre suivant les recommandations du CCTP;</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083" w:author="BABA Georges" w:date="2021-01-18T16:00:00Z"/>
              </w:rPr>
            </w:pPr>
            <w:del w:id="2084"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085" w:author="BABA Georges" w:date="2021-01-18T16:00:00Z"/>
              </w:rPr>
            </w:pPr>
            <w:del w:id="2086" w:author="BABA Georges" w:date="2021-01-18T16:00:00Z">
              <w:r w:rsidRPr="003C57E6" w:rsidDel="00D873E8">
                <w:delText> </w:delText>
              </w:r>
            </w:del>
          </w:p>
        </w:tc>
      </w:tr>
      <w:tr w:rsidR="00365F4F" w:rsidRPr="003C57E6" w:rsidDel="00D873E8" w:rsidTr="00365F4F">
        <w:trPr>
          <w:gridAfter w:val="1"/>
          <w:wAfter w:w="10" w:type="dxa"/>
          <w:trHeight w:val="315"/>
          <w:del w:id="2087"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088" w:author="BABA Georges" w:date="2021-01-18T16:00:00Z"/>
              </w:rPr>
            </w:pPr>
            <w:del w:id="2089"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090" w:author="BABA Georges" w:date="2021-01-18T16:00:00Z"/>
                <w:i/>
              </w:rPr>
            </w:pPr>
            <w:del w:id="2091" w:author="BABA Georges" w:date="2021-01-18T16:00:00Z">
              <w:r w:rsidRPr="00EA6F14" w:rsidDel="00D873E8">
                <w:rPr>
                  <w:i/>
                </w:rPr>
                <w:delText>- Et toutes autres sujétions</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092" w:author="BABA Georges" w:date="2021-01-18T16:00:00Z"/>
              </w:rPr>
            </w:pPr>
            <w:del w:id="2093"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2094" w:author="BABA Georges" w:date="2021-01-18T16:00:00Z"/>
              </w:rPr>
            </w:pPr>
            <w:del w:id="2095" w:author="BABA Georges" w:date="2021-01-18T16:00:00Z">
              <w:r w:rsidRPr="003C57E6" w:rsidDel="00D873E8">
                <w:delText> </w:delText>
              </w:r>
            </w:del>
          </w:p>
        </w:tc>
      </w:tr>
      <w:tr w:rsidR="00365F4F" w:rsidRPr="003C57E6" w:rsidDel="00D873E8" w:rsidTr="00365F4F">
        <w:trPr>
          <w:gridAfter w:val="1"/>
          <w:wAfter w:w="10" w:type="dxa"/>
          <w:trHeight w:val="315"/>
          <w:del w:id="2096"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2097" w:author="BABA Georges" w:date="2021-01-18T16:00:00Z"/>
              </w:rPr>
            </w:pPr>
            <w:del w:id="2098" w:author="BABA Georges" w:date="2021-01-18T16:00:00Z">
              <w:r w:rsidRPr="003C57E6" w:rsidDel="00D873E8">
                <w:delText> </w:delText>
              </w:r>
            </w:del>
          </w:p>
        </w:tc>
        <w:tc>
          <w:tcPr>
            <w:tcW w:w="7066" w:type="dxa"/>
            <w:tcBorders>
              <w:top w:val="nil"/>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2099" w:author="BABA Georges" w:date="2021-01-18T16:00:00Z"/>
                <w:i/>
              </w:rPr>
            </w:pPr>
            <w:del w:id="2100" w:author="BABA Georges" w:date="2021-01-18T16:00:00Z">
              <w:r w:rsidRPr="00EA6F14" w:rsidDel="00D873E8">
                <w:rPr>
                  <w:i/>
                </w:rPr>
                <w:delText>Le mètre cube à : ………………………………………………..  Francs CFA</w:delText>
              </w:r>
            </w:del>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101" w:author="BABA Georges" w:date="2021-01-18T16:00:00Z"/>
              </w:rPr>
            </w:pPr>
            <w:del w:id="2102" w:author="BABA Georges" w:date="2021-01-18T16:00:00Z">
              <w:r w:rsidRPr="003C57E6" w:rsidDel="00D873E8">
                <w:delText>m3</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103" w:author="BABA Georges" w:date="2021-01-18T16:00:00Z"/>
              </w:rPr>
            </w:pPr>
          </w:p>
        </w:tc>
      </w:tr>
      <w:tr w:rsidR="00365F4F" w:rsidRPr="003C57E6" w:rsidDel="00D873E8" w:rsidTr="00365F4F">
        <w:trPr>
          <w:gridAfter w:val="1"/>
          <w:wAfter w:w="10" w:type="dxa"/>
          <w:trHeight w:val="315"/>
          <w:del w:id="2104" w:author="BABA Georges" w:date="2021-01-18T16:00:00Z"/>
        </w:trPr>
        <w:tc>
          <w:tcPr>
            <w:tcW w:w="7821" w:type="dxa"/>
            <w:gridSpan w:val="3"/>
            <w:tcBorders>
              <w:top w:val="single" w:sz="8" w:space="0" w:color="auto"/>
              <w:left w:val="single" w:sz="8" w:space="0" w:color="auto"/>
              <w:bottom w:val="single" w:sz="8" w:space="0" w:color="auto"/>
              <w:right w:val="nil"/>
            </w:tcBorders>
            <w:shd w:val="clear" w:color="auto" w:fill="auto"/>
            <w:vAlign w:val="center"/>
            <w:hideMark/>
          </w:tcPr>
          <w:p w:rsidR="00365F4F" w:rsidRPr="003C57E6" w:rsidDel="00D873E8" w:rsidRDefault="00365F4F" w:rsidP="00365F4F">
            <w:pPr>
              <w:rPr>
                <w:del w:id="2105" w:author="BABA Georges" w:date="2021-01-18T16:00:00Z"/>
              </w:rPr>
            </w:pPr>
            <w:del w:id="2106" w:author="BABA Georges" w:date="2021-01-18T16:00:00Z">
              <w:r w:rsidRPr="003C57E6" w:rsidDel="00D873E8">
                <w:delText>SERIE 500 : MACONNERIE ET RAVALEMENT</w:delText>
              </w:r>
            </w:del>
          </w:p>
        </w:tc>
        <w:tc>
          <w:tcPr>
            <w:tcW w:w="849" w:type="dxa"/>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2107" w:author="BABA Georges" w:date="2021-01-18T16:00:00Z"/>
              </w:rPr>
            </w:pPr>
            <w:del w:id="2108" w:author="BABA Georges" w:date="2021-01-18T16:00:00Z">
              <w:r w:rsidRPr="003C57E6" w:rsidDel="00D873E8">
                <w:delText> </w:delText>
              </w:r>
            </w:del>
          </w:p>
        </w:tc>
        <w:tc>
          <w:tcPr>
            <w:tcW w:w="1192"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109" w:author="BABA Georges" w:date="2021-01-18T16:00:00Z"/>
              </w:rPr>
            </w:pPr>
            <w:del w:id="2110" w:author="BABA Georges" w:date="2021-01-18T16:00:00Z">
              <w:r w:rsidRPr="003C57E6" w:rsidDel="00D873E8">
                <w:delText> </w:delText>
              </w:r>
            </w:del>
          </w:p>
        </w:tc>
      </w:tr>
      <w:tr w:rsidR="00365F4F" w:rsidRPr="003C57E6" w:rsidDel="00D873E8" w:rsidTr="00365F4F">
        <w:trPr>
          <w:gridAfter w:val="1"/>
          <w:wAfter w:w="10" w:type="dxa"/>
          <w:trHeight w:val="315"/>
          <w:del w:id="2111" w:author="BABA Georges" w:date="2021-01-18T16:00:00Z"/>
        </w:trPr>
        <w:tc>
          <w:tcPr>
            <w:tcW w:w="755" w:type="dxa"/>
            <w:gridSpan w:val="2"/>
            <w:tcBorders>
              <w:top w:val="single" w:sz="8" w:space="0" w:color="auto"/>
              <w:left w:val="single" w:sz="8" w:space="0" w:color="auto"/>
              <w:bottom w:val="single" w:sz="8" w:space="0" w:color="auto"/>
              <w:right w:val="nil"/>
            </w:tcBorders>
            <w:shd w:val="clear" w:color="auto" w:fill="auto"/>
            <w:vAlign w:val="center"/>
          </w:tcPr>
          <w:p w:rsidR="00365F4F" w:rsidRPr="003C57E6" w:rsidDel="00D873E8" w:rsidRDefault="00365F4F" w:rsidP="00365F4F">
            <w:pPr>
              <w:rPr>
                <w:del w:id="2112" w:author="BABA Georges" w:date="2021-01-18T16:00:00Z"/>
              </w:rPr>
            </w:pPr>
          </w:p>
        </w:tc>
        <w:tc>
          <w:tcPr>
            <w:tcW w:w="7066" w:type="dxa"/>
            <w:tcBorders>
              <w:top w:val="single" w:sz="8" w:space="0" w:color="auto"/>
              <w:left w:val="single" w:sz="8" w:space="0" w:color="auto"/>
              <w:bottom w:val="single" w:sz="8" w:space="0" w:color="auto"/>
              <w:right w:val="nil"/>
            </w:tcBorders>
            <w:shd w:val="clear" w:color="auto" w:fill="auto"/>
            <w:vAlign w:val="center"/>
          </w:tcPr>
          <w:p w:rsidR="00365F4F" w:rsidRPr="003C57E6" w:rsidDel="00D873E8" w:rsidRDefault="00365F4F" w:rsidP="00365F4F">
            <w:pPr>
              <w:rPr>
                <w:del w:id="2113" w:author="BABA Georges" w:date="2021-01-18T16:00:00Z"/>
              </w:rPr>
            </w:pPr>
          </w:p>
        </w:tc>
        <w:tc>
          <w:tcPr>
            <w:tcW w:w="849" w:type="dxa"/>
            <w:tcBorders>
              <w:top w:val="nil"/>
              <w:left w:val="single" w:sz="8" w:space="0" w:color="auto"/>
              <w:bottom w:val="single" w:sz="8" w:space="0" w:color="auto"/>
              <w:right w:val="single" w:sz="8" w:space="0" w:color="auto"/>
            </w:tcBorders>
            <w:shd w:val="clear" w:color="auto" w:fill="auto"/>
            <w:vAlign w:val="center"/>
          </w:tcPr>
          <w:p w:rsidR="00365F4F" w:rsidRPr="003C57E6" w:rsidDel="00D873E8" w:rsidRDefault="00365F4F" w:rsidP="00365F4F">
            <w:pPr>
              <w:rPr>
                <w:del w:id="2114" w:author="BABA Georges" w:date="2021-01-18T16:00:00Z"/>
              </w:rPr>
            </w:pPr>
          </w:p>
        </w:tc>
        <w:tc>
          <w:tcPr>
            <w:tcW w:w="1192" w:type="dxa"/>
            <w:tcBorders>
              <w:top w:val="nil"/>
              <w:left w:val="nil"/>
              <w:bottom w:val="single" w:sz="8" w:space="0" w:color="auto"/>
              <w:right w:val="single" w:sz="8" w:space="0" w:color="auto"/>
            </w:tcBorders>
            <w:shd w:val="clear" w:color="auto" w:fill="auto"/>
            <w:vAlign w:val="center"/>
          </w:tcPr>
          <w:p w:rsidR="00365F4F" w:rsidRPr="003C57E6" w:rsidDel="00D873E8" w:rsidRDefault="00365F4F" w:rsidP="00365F4F">
            <w:pPr>
              <w:rPr>
                <w:del w:id="2115" w:author="BABA Georges" w:date="2021-01-18T16:00:00Z"/>
              </w:rPr>
            </w:pPr>
          </w:p>
        </w:tc>
      </w:tr>
      <w:tr w:rsidR="00365F4F" w:rsidRPr="003C57E6" w:rsidDel="00D873E8" w:rsidTr="00365F4F">
        <w:trPr>
          <w:gridAfter w:val="1"/>
          <w:wAfter w:w="10" w:type="dxa"/>
          <w:trHeight w:val="315"/>
          <w:del w:id="2116" w:author="BABA Georges" w:date="2021-01-18T16:00:00Z"/>
        </w:trPr>
        <w:tc>
          <w:tcPr>
            <w:tcW w:w="755" w:type="dxa"/>
            <w:gridSpan w:val="2"/>
            <w:tcBorders>
              <w:top w:val="single" w:sz="8" w:space="0" w:color="auto"/>
              <w:left w:val="single" w:sz="8" w:space="0" w:color="auto"/>
              <w:bottom w:val="single" w:sz="8" w:space="0" w:color="auto"/>
              <w:right w:val="nil"/>
            </w:tcBorders>
            <w:shd w:val="clear" w:color="auto" w:fill="auto"/>
            <w:vAlign w:val="center"/>
          </w:tcPr>
          <w:p w:rsidR="00365F4F" w:rsidRPr="003C57E6" w:rsidDel="00D873E8" w:rsidRDefault="00365F4F" w:rsidP="00365F4F">
            <w:pPr>
              <w:rPr>
                <w:del w:id="2117" w:author="BABA Georges" w:date="2021-01-18T16:00:00Z"/>
              </w:rPr>
            </w:pPr>
            <w:del w:id="2118" w:author="BABA Georges" w:date="2021-01-18T16:00:00Z">
              <w:r w:rsidDel="00D873E8">
                <w:delText>501</w:delText>
              </w:r>
            </w:del>
          </w:p>
        </w:tc>
        <w:tc>
          <w:tcPr>
            <w:tcW w:w="7066" w:type="dxa"/>
            <w:tcBorders>
              <w:top w:val="single" w:sz="8" w:space="0" w:color="auto"/>
              <w:left w:val="single" w:sz="8" w:space="0" w:color="auto"/>
              <w:bottom w:val="single" w:sz="8" w:space="0" w:color="auto"/>
              <w:right w:val="nil"/>
            </w:tcBorders>
            <w:shd w:val="clear" w:color="auto" w:fill="auto"/>
            <w:vAlign w:val="center"/>
          </w:tcPr>
          <w:p w:rsidR="00365F4F" w:rsidRPr="00EA6F14" w:rsidDel="00D873E8" w:rsidRDefault="00365F4F" w:rsidP="00365F4F">
            <w:pPr>
              <w:rPr>
                <w:del w:id="2119" w:author="BABA Georges" w:date="2021-01-18T16:00:00Z"/>
                <w:i/>
              </w:rPr>
            </w:pPr>
            <w:del w:id="2120" w:author="BABA Georges" w:date="2021-01-18T16:00:00Z">
              <w:r w:rsidRPr="00EA6F14" w:rsidDel="00D873E8">
                <w:rPr>
                  <w:i/>
                </w:rPr>
                <w:delText>Maçonnerie en agglos de 15 x 20 x 40 hourdés au mortier de ciment dosé à 300 kg/m3</w:delText>
              </w:r>
            </w:del>
          </w:p>
          <w:p w:rsidR="00365F4F" w:rsidRPr="00EA6F14" w:rsidDel="00D873E8" w:rsidRDefault="00365F4F" w:rsidP="00365F4F">
            <w:pPr>
              <w:rPr>
                <w:del w:id="2121" w:author="BABA Georges" w:date="2021-01-18T16:00:00Z"/>
                <w:i/>
              </w:rPr>
            </w:pPr>
            <w:del w:id="2122" w:author="BABA Georges" w:date="2021-01-18T16:00:00Z">
              <w:r w:rsidRPr="00EA6F14" w:rsidDel="00D873E8">
                <w:rPr>
                  <w:i/>
                </w:rPr>
                <w:delText xml:space="preserve">Ce prix rémunère au mètre carré l’élévation d’un mur aggloméré creux de 15 x 20 x 40. </w:delText>
              </w:r>
            </w:del>
          </w:p>
          <w:p w:rsidR="00365F4F" w:rsidRPr="00EA6F14" w:rsidDel="00D873E8" w:rsidRDefault="00365F4F" w:rsidP="00365F4F">
            <w:pPr>
              <w:rPr>
                <w:del w:id="2123" w:author="BABA Georges" w:date="2021-01-18T16:00:00Z"/>
                <w:i/>
              </w:rPr>
            </w:pPr>
            <w:del w:id="2124" w:author="BABA Georges" w:date="2021-01-18T16:00:00Z">
              <w:r w:rsidRPr="00EA6F14" w:rsidDel="00D873E8">
                <w:rPr>
                  <w:i/>
                </w:rPr>
                <w:delText>Il comprend :</w:delText>
              </w:r>
            </w:del>
          </w:p>
          <w:p w:rsidR="00365F4F" w:rsidRPr="00EA6F14" w:rsidDel="00D873E8" w:rsidRDefault="00365F4F" w:rsidP="00365F4F">
            <w:pPr>
              <w:rPr>
                <w:del w:id="2125" w:author="BABA Georges" w:date="2021-01-18T16:00:00Z"/>
                <w:i/>
              </w:rPr>
            </w:pPr>
            <w:del w:id="2126" w:author="BABA Georges" w:date="2021-01-18T16:00:00Z">
              <w:r w:rsidRPr="00EA6F14" w:rsidDel="00D873E8">
                <w:rPr>
                  <w:i/>
                </w:rPr>
                <w:delText>- La fourniture et pose des agglomérés hourdés au mortier dosé à 300 kg/m3 ;</w:delText>
              </w:r>
            </w:del>
          </w:p>
          <w:p w:rsidR="00365F4F" w:rsidRPr="00EA6F14" w:rsidDel="00D873E8" w:rsidRDefault="00365F4F" w:rsidP="00365F4F">
            <w:pPr>
              <w:rPr>
                <w:del w:id="2127" w:author="BABA Georges" w:date="2021-01-18T16:00:00Z"/>
                <w:i/>
              </w:rPr>
            </w:pPr>
            <w:del w:id="2128" w:author="BABA Georges" w:date="2021-01-18T16:00:00Z">
              <w:r w:rsidRPr="00EA6F14" w:rsidDel="00D873E8">
                <w:rPr>
                  <w:i/>
                </w:rPr>
                <w:delText>- Et toutes sujétions.</w:delText>
              </w:r>
            </w:del>
          </w:p>
          <w:p w:rsidR="00365F4F" w:rsidRPr="003C57E6" w:rsidDel="00D873E8" w:rsidRDefault="00365F4F" w:rsidP="00365F4F">
            <w:pPr>
              <w:rPr>
                <w:del w:id="2129" w:author="BABA Georges" w:date="2021-01-18T16:00:00Z"/>
              </w:rPr>
            </w:pPr>
            <w:del w:id="2130" w:author="BABA Georges" w:date="2021-01-18T16:00:00Z">
              <w:r w:rsidRPr="00EA6F14" w:rsidDel="00D873E8">
                <w:rPr>
                  <w:i/>
                </w:rPr>
                <w:delText>Le mètre carré à : ……………………………………….. Francs CFA</w:delText>
              </w:r>
            </w:del>
          </w:p>
        </w:tc>
        <w:tc>
          <w:tcPr>
            <w:tcW w:w="849" w:type="dxa"/>
            <w:tcBorders>
              <w:top w:val="nil"/>
              <w:left w:val="single" w:sz="8" w:space="0" w:color="auto"/>
              <w:bottom w:val="single" w:sz="8" w:space="0" w:color="auto"/>
              <w:right w:val="single" w:sz="8" w:space="0" w:color="auto"/>
            </w:tcBorders>
            <w:shd w:val="clear" w:color="auto" w:fill="auto"/>
            <w:vAlign w:val="center"/>
          </w:tcPr>
          <w:p w:rsidR="00365F4F" w:rsidRPr="003C57E6" w:rsidDel="00D873E8" w:rsidRDefault="00365F4F" w:rsidP="00365F4F">
            <w:pPr>
              <w:rPr>
                <w:del w:id="2131" w:author="BABA Georges" w:date="2021-01-18T16:00:00Z"/>
              </w:rPr>
            </w:pPr>
            <w:del w:id="2132" w:author="BABA Georges" w:date="2021-01-18T16:00:00Z">
              <w:r w:rsidRPr="003C57E6" w:rsidDel="00D873E8">
                <w:delText> </w:delText>
              </w:r>
              <w:r w:rsidDel="00D873E8">
                <w:delText>m²</w:delText>
              </w:r>
            </w:del>
          </w:p>
        </w:tc>
        <w:tc>
          <w:tcPr>
            <w:tcW w:w="1192" w:type="dxa"/>
            <w:tcBorders>
              <w:top w:val="nil"/>
              <w:left w:val="nil"/>
              <w:bottom w:val="single" w:sz="8" w:space="0" w:color="auto"/>
              <w:right w:val="single" w:sz="8" w:space="0" w:color="auto"/>
            </w:tcBorders>
            <w:shd w:val="clear" w:color="auto" w:fill="auto"/>
            <w:vAlign w:val="center"/>
          </w:tcPr>
          <w:p w:rsidR="00365F4F" w:rsidRPr="003C57E6" w:rsidDel="00D873E8" w:rsidRDefault="00365F4F" w:rsidP="00365F4F">
            <w:pPr>
              <w:rPr>
                <w:del w:id="2133" w:author="BABA Georges" w:date="2021-01-18T16:00:00Z"/>
              </w:rPr>
            </w:pPr>
            <w:del w:id="2134" w:author="BABA Georges" w:date="2021-01-18T16:00:00Z">
              <w:r w:rsidRPr="003C57E6" w:rsidDel="00D873E8">
                <w:delText> </w:delText>
              </w:r>
            </w:del>
          </w:p>
        </w:tc>
      </w:tr>
      <w:tr w:rsidR="00365F4F" w:rsidRPr="003C57E6" w:rsidDel="00D873E8" w:rsidTr="00365F4F">
        <w:trPr>
          <w:gridAfter w:val="1"/>
          <w:wAfter w:w="10" w:type="dxa"/>
          <w:trHeight w:val="300"/>
          <w:del w:id="2135"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136" w:author="BABA Georges" w:date="2021-01-18T16:00:00Z"/>
              </w:rPr>
            </w:pPr>
            <w:del w:id="2137" w:author="BABA Georges" w:date="2021-01-18T16:00:00Z">
              <w:r w:rsidRPr="003C57E6" w:rsidDel="00D873E8">
                <w:delText> </w:delText>
              </w:r>
            </w:del>
          </w:p>
        </w:tc>
        <w:tc>
          <w:tcPr>
            <w:tcW w:w="7066"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2138" w:author="BABA Georges" w:date="2021-01-18T16:00:00Z"/>
              </w:rPr>
            </w:pPr>
          </w:p>
          <w:p w:rsidR="00365F4F" w:rsidRPr="00EA6F14" w:rsidDel="00D873E8" w:rsidRDefault="00365F4F" w:rsidP="00365F4F">
            <w:pPr>
              <w:rPr>
                <w:del w:id="2139" w:author="BABA Georges" w:date="2021-01-18T16:00:00Z"/>
                <w:i/>
              </w:rPr>
            </w:pPr>
            <w:del w:id="2140" w:author="BABA Georges" w:date="2021-01-18T16:00:00Z">
              <w:r w:rsidRPr="00EA6F14" w:rsidDel="00D873E8">
                <w:rPr>
                  <w:i/>
                </w:rPr>
                <w:delText>Maçonnerie en agglos de 10 x 20 x 40 hourdés au mortier de ciment dosé à 300 kg/m3</w:delText>
              </w:r>
            </w:del>
          </w:p>
          <w:p w:rsidR="00365F4F" w:rsidRPr="00EA6F14" w:rsidDel="00D873E8" w:rsidRDefault="00365F4F" w:rsidP="00365F4F">
            <w:pPr>
              <w:rPr>
                <w:del w:id="2141" w:author="BABA Georges" w:date="2021-01-18T16:00:00Z"/>
                <w:i/>
              </w:rPr>
            </w:pPr>
            <w:del w:id="2142" w:author="BABA Georges" w:date="2021-01-18T16:00:00Z">
              <w:r w:rsidRPr="00EA6F14" w:rsidDel="00D873E8">
                <w:rPr>
                  <w:i/>
                </w:rPr>
                <w:delText>Ce prix rémunère au mètre carré l’élévation d’un mur aggloméré creux de 10 x 20 x 40.Il comprend :</w:delText>
              </w:r>
            </w:del>
          </w:p>
          <w:p w:rsidR="00365F4F" w:rsidRPr="00EA6F14" w:rsidDel="00D873E8" w:rsidRDefault="00365F4F" w:rsidP="00365F4F">
            <w:pPr>
              <w:rPr>
                <w:del w:id="2143" w:author="BABA Georges" w:date="2021-01-18T16:00:00Z"/>
                <w:i/>
              </w:rPr>
            </w:pPr>
            <w:del w:id="2144" w:author="BABA Georges" w:date="2021-01-18T16:00:00Z">
              <w:r w:rsidRPr="00EA6F14" w:rsidDel="00D873E8">
                <w:rPr>
                  <w:i/>
                </w:rPr>
                <w:delText>- La fourniture et pose des agglomérés hourdés au mortier dosé à 300 kg/m3 ;</w:delText>
              </w:r>
            </w:del>
          </w:p>
          <w:p w:rsidR="00365F4F" w:rsidRPr="00EA6F14" w:rsidDel="00D873E8" w:rsidRDefault="00365F4F" w:rsidP="00365F4F">
            <w:pPr>
              <w:rPr>
                <w:del w:id="2145" w:author="BABA Georges" w:date="2021-01-18T16:00:00Z"/>
                <w:i/>
              </w:rPr>
            </w:pPr>
            <w:del w:id="2146" w:author="BABA Georges" w:date="2021-01-18T16:00:00Z">
              <w:r w:rsidRPr="00EA6F14" w:rsidDel="00D873E8">
                <w:rPr>
                  <w:i/>
                </w:rPr>
                <w:delText>- Et toutes sujétions.</w:delText>
              </w:r>
            </w:del>
          </w:p>
          <w:p w:rsidR="00365F4F" w:rsidRPr="003C57E6" w:rsidDel="00D873E8" w:rsidRDefault="00365F4F" w:rsidP="00365F4F">
            <w:pPr>
              <w:rPr>
                <w:del w:id="2147" w:author="BABA Georges" w:date="2021-01-18T16:00:00Z"/>
              </w:rPr>
            </w:pPr>
            <w:del w:id="2148" w:author="BABA Georges" w:date="2021-01-18T16:00:00Z">
              <w:r w:rsidRPr="00EA6F14" w:rsidDel="00D873E8">
                <w:rPr>
                  <w:i/>
                </w:rPr>
                <w:delText>Le mètre carré à : …………………………………………………  Francs CFA</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149" w:author="BABA Georges" w:date="2021-01-18T16:00:00Z"/>
              </w:rPr>
            </w:pPr>
            <w:del w:id="2150"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151" w:author="BABA Georges" w:date="2021-01-18T16:00:00Z"/>
              </w:rPr>
            </w:pPr>
            <w:del w:id="2152" w:author="BABA Georges" w:date="2021-01-18T16:00:00Z">
              <w:r w:rsidRPr="003C57E6" w:rsidDel="00D873E8">
                <w:delText> </w:delText>
              </w:r>
            </w:del>
          </w:p>
        </w:tc>
      </w:tr>
      <w:tr w:rsidR="00365F4F" w:rsidRPr="003C57E6" w:rsidDel="00D873E8" w:rsidTr="00365F4F">
        <w:trPr>
          <w:gridAfter w:val="1"/>
          <w:wAfter w:w="10" w:type="dxa"/>
          <w:trHeight w:val="300"/>
          <w:del w:id="2153"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154" w:author="BABA Georges" w:date="2021-01-18T16:00:00Z"/>
              </w:rPr>
            </w:pPr>
            <w:del w:id="2155"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3C57E6" w:rsidDel="00D873E8" w:rsidRDefault="00365F4F" w:rsidP="00365F4F">
            <w:pPr>
              <w:rPr>
                <w:del w:id="2156" w:author="BABA Georges" w:date="2021-01-18T16:00:00Z"/>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157" w:author="BABA Georges" w:date="2021-01-18T16:00:00Z"/>
              </w:rPr>
            </w:pPr>
            <w:del w:id="2158"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159" w:author="BABA Georges" w:date="2021-01-18T16:00:00Z"/>
              </w:rPr>
            </w:pPr>
            <w:del w:id="2160" w:author="BABA Georges" w:date="2021-01-18T16:00:00Z">
              <w:r w:rsidRPr="003C57E6" w:rsidDel="00D873E8">
                <w:delText> </w:delText>
              </w:r>
            </w:del>
          </w:p>
        </w:tc>
      </w:tr>
      <w:tr w:rsidR="00365F4F" w:rsidRPr="003C57E6" w:rsidDel="00D873E8" w:rsidTr="00365F4F">
        <w:trPr>
          <w:gridAfter w:val="1"/>
          <w:wAfter w:w="10" w:type="dxa"/>
          <w:trHeight w:val="300"/>
          <w:del w:id="2161"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162" w:author="BABA Georges" w:date="2021-01-18T16:00:00Z"/>
              </w:rPr>
            </w:pPr>
            <w:del w:id="2163"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3C57E6" w:rsidDel="00D873E8" w:rsidRDefault="00365F4F" w:rsidP="00365F4F">
            <w:pPr>
              <w:rPr>
                <w:del w:id="2164" w:author="BABA Georges" w:date="2021-01-18T16:00:00Z"/>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165" w:author="BABA Georges" w:date="2021-01-18T16:00:00Z"/>
              </w:rPr>
            </w:pPr>
            <w:del w:id="2166"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167" w:author="BABA Georges" w:date="2021-01-18T16:00:00Z"/>
              </w:rPr>
            </w:pPr>
            <w:del w:id="2168" w:author="BABA Georges" w:date="2021-01-18T16:00:00Z">
              <w:r w:rsidRPr="003C57E6" w:rsidDel="00D873E8">
                <w:delText> </w:delText>
              </w:r>
            </w:del>
          </w:p>
        </w:tc>
      </w:tr>
      <w:tr w:rsidR="00365F4F" w:rsidRPr="003C57E6" w:rsidDel="00D873E8" w:rsidTr="00365F4F">
        <w:trPr>
          <w:gridAfter w:val="1"/>
          <w:wAfter w:w="10" w:type="dxa"/>
          <w:trHeight w:val="300"/>
          <w:del w:id="2169"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170" w:author="BABA Georges" w:date="2021-01-18T16:00:00Z"/>
              </w:rPr>
            </w:pPr>
            <w:del w:id="2171"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3C57E6" w:rsidDel="00D873E8" w:rsidRDefault="00365F4F" w:rsidP="00365F4F">
            <w:pPr>
              <w:rPr>
                <w:del w:id="2172" w:author="BABA Georges" w:date="2021-01-18T16:00:00Z"/>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173" w:author="BABA Georges" w:date="2021-01-18T16:00:00Z"/>
              </w:rPr>
            </w:pPr>
            <w:del w:id="2174"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175" w:author="BABA Georges" w:date="2021-01-18T16:00:00Z"/>
              </w:rPr>
            </w:pPr>
            <w:del w:id="2176" w:author="BABA Georges" w:date="2021-01-18T16:00:00Z">
              <w:r w:rsidRPr="003C57E6" w:rsidDel="00D873E8">
                <w:delText> </w:delText>
              </w:r>
            </w:del>
          </w:p>
        </w:tc>
      </w:tr>
      <w:tr w:rsidR="00365F4F" w:rsidRPr="003C57E6" w:rsidDel="00D873E8" w:rsidTr="00365F4F">
        <w:trPr>
          <w:gridAfter w:val="1"/>
          <w:wAfter w:w="10" w:type="dxa"/>
          <w:trHeight w:val="300"/>
          <w:del w:id="2177"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178" w:author="BABA Georges" w:date="2021-01-18T16:00:00Z"/>
              </w:rPr>
            </w:pPr>
            <w:del w:id="2179"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3C57E6" w:rsidDel="00D873E8" w:rsidRDefault="00365F4F" w:rsidP="00365F4F">
            <w:pPr>
              <w:rPr>
                <w:del w:id="2180" w:author="BABA Georges" w:date="2021-01-18T16:00:00Z"/>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181" w:author="BABA Georges" w:date="2021-01-18T16:00:00Z"/>
              </w:rPr>
            </w:pPr>
            <w:del w:id="2182" w:author="BABA Georges" w:date="2021-01-18T16:00:00Z">
              <w:r w:rsidRPr="003C57E6" w:rsidDel="00D873E8">
                <w:delText>m²</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183" w:author="BABA Georges" w:date="2021-01-18T16:00:00Z"/>
              </w:rPr>
            </w:pPr>
          </w:p>
        </w:tc>
      </w:tr>
      <w:tr w:rsidR="00365F4F" w:rsidRPr="003C57E6" w:rsidDel="00D873E8" w:rsidTr="00365F4F">
        <w:trPr>
          <w:gridAfter w:val="1"/>
          <w:wAfter w:w="10" w:type="dxa"/>
          <w:trHeight w:val="315"/>
          <w:del w:id="2184"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185" w:author="BABA Georges" w:date="2021-01-18T16:00:00Z"/>
              </w:rPr>
            </w:pPr>
            <w:del w:id="2186" w:author="BABA Georges" w:date="2021-01-18T16:00:00Z">
              <w:r w:rsidDel="00D873E8">
                <w:delText>502</w:delText>
              </w:r>
            </w:del>
          </w:p>
        </w:tc>
        <w:tc>
          <w:tcPr>
            <w:tcW w:w="7066" w:type="dxa"/>
            <w:vMerge/>
            <w:tcBorders>
              <w:left w:val="nil"/>
              <w:right w:val="single" w:sz="8" w:space="0" w:color="auto"/>
            </w:tcBorders>
            <w:shd w:val="clear" w:color="auto" w:fill="auto"/>
            <w:vAlign w:val="center"/>
            <w:hideMark/>
          </w:tcPr>
          <w:p w:rsidR="00365F4F" w:rsidRPr="003C57E6" w:rsidDel="00D873E8" w:rsidRDefault="00365F4F" w:rsidP="00365F4F">
            <w:pPr>
              <w:rPr>
                <w:del w:id="2187" w:author="BABA Georges" w:date="2021-01-18T16:00:00Z"/>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188" w:author="BABA Georges" w:date="2021-01-18T16:00:00Z"/>
              </w:rPr>
            </w:pPr>
            <w:del w:id="2189"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2190" w:author="BABA Georges" w:date="2021-01-18T16:00:00Z"/>
              </w:rPr>
            </w:pPr>
            <w:del w:id="2191" w:author="BABA Georges" w:date="2021-01-18T16:00:00Z">
              <w:r w:rsidRPr="003C57E6" w:rsidDel="00D873E8">
                <w:delText> </w:delText>
              </w:r>
            </w:del>
          </w:p>
          <w:p w:rsidR="00365F4F" w:rsidRPr="003C57E6" w:rsidDel="00D873E8" w:rsidRDefault="00365F4F" w:rsidP="00365F4F">
            <w:pPr>
              <w:rPr>
                <w:del w:id="2192" w:author="BABA Georges" w:date="2021-01-18T16:00:00Z"/>
              </w:rPr>
            </w:pPr>
            <w:del w:id="2193" w:author="BABA Georges" w:date="2021-01-18T16:00:00Z">
              <w:r w:rsidRPr="003C57E6" w:rsidDel="00D873E8">
                <w:delText> </w:delText>
              </w:r>
            </w:del>
          </w:p>
        </w:tc>
      </w:tr>
      <w:tr w:rsidR="00365F4F" w:rsidRPr="003C57E6" w:rsidDel="00D873E8" w:rsidTr="00365F4F">
        <w:trPr>
          <w:gridAfter w:val="1"/>
          <w:wAfter w:w="10" w:type="dxa"/>
          <w:trHeight w:val="315"/>
          <w:del w:id="2194"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2195" w:author="BABA Georges" w:date="2021-01-18T16:00:00Z"/>
              </w:rPr>
            </w:pPr>
            <w:del w:id="2196" w:author="BABA Georges" w:date="2021-01-18T16:00:00Z">
              <w:r w:rsidRPr="003C57E6" w:rsidDel="00D873E8">
                <w:delText> </w:delText>
              </w:r>
            </w:del>
          </w:p>
        </w:tc>
        <w:tc>
          <w:tcPr>
            <w:tcW w:w="7066"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197" w:author="BABA Georges" w:date="2021-01-18T16:00:00Z"/>
              </w:rPr>
            </w:pPr>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198" w:author="BABA Georges" w:date="2021-01-18T16:00:00Z"/>
              </w:rPr>
            </w:pPr>
            <w:del w:id="2199" w:author="BABA Georges" w:date="2021-01-18T16:00:00Z">
              <w:r w:rsidRPr="003C57E6" w:rsidDel="00D873E8">
                <w:delText> </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200" w:author="BABA Georges" w:date="2021-01-18T16:00:00Z"/>
              </w:rPr>
            </w:pPr>
          </w:p>
        </w:tc>
      </w:tr>
      <w:tr w:rsidR="00365F4F" w:rsidRPr="003C57E6" w:rsidDel="00D873E8" w:rsidTr="00365F4F">
        <w:trPr>
          <w:gridAfter w:val="1"/>
          <w:wAfter w:w="10" w:type="dxa"/>
          <w:trHeight w:val="300"/>
          <w:del w:id="2201"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202" w:author="BABA Georges" w:date="2021-01-18T16:00:00Z"/>
              </w:rPr>
            </w:pPr>
            <w:del w:id="2203" w:author="BABA Georges" w:date="2021-01-18T16:00:00Z">
              <w:r w:rsidRPr="003C57E6" w:rsidDel="00D873E8">
                <w:delText> </w:delText>
              </w:r>
            </w:del>
          </w:p>
        </w:tc>
        <w:tc>
          <w:tcPr>
            <w:tcW w:w="7066" w:type="dxa"/>
            <w:vMerge w:val="restart"/>
            <w:tcBorders>
              <w:top w:val="nil"/>
              <w:left w:val="nil"/>
              <w:right w:val="single" w:sz="8" w:space="0" w:color="auto"/>
            </w:tcBorders>
            <w:shd w:val="clear" w:color="auto" w:fill="auto"/>
            <w:vAlign w:val="center"/>
            <w:hideMark/>
          </w:tcPr>
          <w:p w:rsidR="00365F4F" w:rsidRPr="00EA6F14" w:rsidDel="00D873E8" w:rsidRDefault="00365F4F" w:rsidP="00365F4F">
            <w:pPr>
              <w:rPr>
                <w:del w:id="2204" w:author="BABA Georges" w:date="2021-01-18T16:00:00Z"/>
                <w:i/>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205" w:author="BABA Georges" w:date="2021-01-18T16:00:00Z"/>
              </w:rPr>
            </w:pPr>
            <w:del w:id="2206"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207" w:author="BABA Georges" w:date="2021-01-18T16:00:00Z"/>
              </w:rPr>
            </w:pPr>
            <w:del w:id="2208" w:author="BABA Georges" w:date="2021-01-18T16:00:00Z">
              <w:r w:rsidRPr="003C57E6" w:rsidDel="00D873E8">
                <w:delText> </w:delText>
              </w:r>
            </w:del>
          </w:p>
        </w:tc>
      </w:tr>
      <w:tr w:rsidR="00365F4F" w:rsidRPr="003C57E6" w:rsidDel="00D873E8" w:rsidTr="00365F4F">
        <w:trPr>
          <w:gridAfter w:val="1"/>
          <w:wAfter w:w="10" w:type="dxa"/>
          <w:trHeight w:val="300"/>
          <w:del w:id="2209"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210" w:author="BABA Georges" w:date="2021-01-18T16:00:00Z"/>
              </w:rPr>
            </w:pPr>
            <w:del w:id="2211"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EA6F14" w:rsidDel="00D873E8" w:rsidRDefault="00365F4F" w:rsidP="00365F4F">
            <w:pPr>
              <w:rPr>
                <w:del w:id="2212" w:author="BABA Georges" w:date="2021-01-18T16:00:00Z"/>
                <w:i/>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213" w:author="BABA Georges" w:date="2021-01-18T16:00:00Z"/>
              </w:rPr>
            </w:pPr>
            <w:del w:id="2214"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215" w:author="BABA Georges" w:date="2021-01-18T16:00:00Z"/>
              </w:rPr>
            </w:pPr>
            <w:del w:id="2216" w:author="BABA Georges" w:date="2021-01-18T16:00:00Z">
              <w:r w:rsidRPr="003C57E6" w:rsidDel="00D873E8">
                <w:delText> </w:delText>
              </w:r>
            </w:del>
          </w:p>
        </w:tc>
      </w:tr>
      <w:tr w:rsidR="00365F4F" w:rsidRPr="003F45BB" w:rsidDel="00D873E8" w:rsidTr="00365F4F">
        <w:trPr>
          <w:gridBefore w:val="1"/>
          <w:wBefore w:w="10" w:type="dxa"/>
          <w:trHeight w:val="300"/>
          <w:del w:id="2217" w:author="BABA Georges" w:date="2021-01-18T16:00:00Z"/>
        </w:trPr>
        <w:tc>
          <w:tcPr>
            <w:tcW w:w="745" w:type="dxa"/>
            <w:tcBorders>
              <w:top w:val="nil"/>
              <w:left w:val="single" w:sz="8" w:space="0" w:color="auto"/>
              <w:bottom w:val="nil"/>
              <w:right w:val="single" w:sz="8" w:space="0" w:color="auto"/>
            </w:tcBorders>
            <w:shd w:val="clear" w:color="auto" w:fill="auto"/>
            <w:vAlign w:val="center"/>
            <w:hideMark/>
          </w:tcPr>
          <w:p w:rsidR="00365F4F" w:rsidRPr="003F45BB" w:rsidDel="00D873E8" w:rsidRDefault="00365F4F" w:rsidP="00365F4F">
            <w:pPr>
              <w:rPr>
                <w:del w:id="2218" w:author="BABA Georges" w:date="2021-01-18T16:00:00Z"/>
                <w:rFonts w:ascii="Arial Narrow" w:hAnsi="Arial Narrow"/>
              </w:rPr>
            </w:pPr>
            <w:del w:id="2219" w:author="BABA Georges" w:date="2021-01-18T16:00:00Z">
              <w:r w:rsidDel="00D873E8">
                <w:rPr>
                  <w:rFonts w:ascii="Arial Narrow" w:hAnsi="Arial Narrow"/>
                </w:rPr>
                <w:delText>503</w:delText>
              </w:r>
            </w:del>
          </w:p>
        </w:tc>
        <w:tc>
          <w:tcPr>
            <w:tcW w:w="7066" w:type="dxa"/>
            <w:vMerge w:val="restart"/>
            <w:tcBorders>
              <w:top w:val="nil"/>
              <w:left w:val="nil"/>
              <w:right w:val="single" w:sz="8" w:space="0" w:color="auto"/>
            </w:tcBorders>
            <w:shd w:val="clear" w:color="auto" w:fill="auto"/>
            <w:vAlign w:val="center"/>
            <w:hideMark/>
          </w:tcPr>
          <w:p w:rsidR="00365F4F" w:rsidRPr="00EA6F14" w:rsidDel="00D873E8" w:rsidRDefault="00365F4F" w:rsidP="00365F4F">
            <w:pPr>
              <w:rPr>
                <w:del w:id="2220" w:author="BABA Georges" w:date="2021-01-18T16:00:00Z"/>
                <w:i/>
              </w:rPr>
            </w:pPr>
            <w:del w:id="2221" w:author="BABA Georges" w:date="2021-01-18T16:00:00Z">
              <w:r w:rsidRPr="00EA6F14" w:rsidDel="00D873E8">
                <w:rPr>
                  <w:i/>
                </w:rPr>
                <w:delText xml:space="preserve">Enduit au mortier ciment dosé à 250kg/m3  ép.: 2,5 cm </w:delText>
              </w:r>
            </w:del>
          </w:p>
          <w:p w:rsidR="00365F4F" w:rsidRPr="00EA6F14" w:rsidDel="00D873E8" w:rsidRDefault="00365F4F" w:rsidP="00365F4F">
            <w:pPr>
              <w:rPr>
                <w:del w:id="2222" w:author="BABA Georges" w:date="2021-01-18T16:00:00Z"/>
                <w:i/>
              </w:rPr>
            </w:pPr>
            <w:del w:id="2223" w:author="BABA Georges" w:date="2021-01-18T16:00:00Z">
              <w:r w:rsidRPr="00EA6F14" w:rsidDel="00D873E8">
                <w:rPr>
                  <w:i/>
                </w:rPr>
                <w:delText>Concerne : murs intérieur</w:delText>
              </w:r>
            </w:del>
          </w:p>
          <w:p w:rsidR="00365F4F" w:rsidRPr="00EA6F14" w:rsidDel="00D873E8" w:rsidRDefault="00365F4F" w:rsidP="00365F4F">
            <w:pPr>
              <w:rPr>
                <w:del w:id="2224" w:author="BABA Georges" w:date="2021-01-18T16:00:00Z"/>
                <w:i/>
              </w:rPr>
            </w:pPr>
            <w:del w:id="2225" w:author="BABA Georges" w:date="2021-01-18T16:00:00Z">
              <w:r w:rsidRPr="00EA6F14" w:rsidDel="00D873E8">
                <w:rPr>
                  <w:i/>
                </w:rPr>
                <w:delText>Ce prix rémunère au mètre carré la mise en œuvre d’enduit ciment dosé à 400 kg/m3  sur les murs intérieurs. Il comprend :</w:delText>
              </w:r>
            </w:del>
          </w:p>
          <w:p w:rsidR="00365F4F" w:rsidRPr="00EA6F14" w:rsidDel="00D873E8" w:rsidRDefault="00365F4F" w:rsidP="00365F4F">
            <w:pPr>
              <w:rPr>
                <w:del w:id="2226" w:author="BABA Georges" w:date="2021-01-18T16:00:00Z"/>
                <w:i/>
              </w:rPr>
            </w:pPr>
            <w:del w:id="2227" w:author="BABA Georges" w:date="2021-01-18T16:00:00Z">
              <w:r w:rsidRPr="00EA6F14" w:rsidDel="00D873E8">
                <w:rPr>
                  <w:i/>
                </w:rPr>
                <w:delText>- La fourniture de matériaux et mise en œuvre du mortier de ciment dosé à 400 kg/m3 ;</w:delText>
              </w:r>
            </w:del>
          </w:p>
          <w:p w:rsidR="00365F4F" w:rsidRPr="00EA6F14" w:rsidDel="00D873E8" w:rsidRDefault="00365F4F" w:rsidP="00365F4F">
            <w:pPr>
              <w:rPr>
                <w:del w:id="2228" w:author="BABA Georges" w:date="2021-01-18T16:00:00Z"/>
                <w:i/>
              </w:rPr>
            </w:pPr>
            <w:del w:id="2229" w:author="BABA Georges" w:date="2021-01-18T16:00:00Z">
              <w:r w:rsidRPr="00EA6F14" w:rsidDel="00D873E8">
                <w:rPr>
                  <w:i/>
                </w:rPr>
                <w:delText>- Et toutes sujétions.</w:delText>
              </w:r>
            </w:del>
          </w:p>
          <w:p w:rsidR="00365F4F" w:rsidRPr="00EA6F14" w:rsidDel="00D873E8" w:rsidRDefault="00365F4F" w:rsidP="00365F4F">
            <w:pPr>
              <w:rPr>
                <w:del w:id="2230" w:author="BABA Georges" w:date="2021-01-18T16:00:00Z"/>
                <w:i/>
              </w:rPr>
            </w:pPr>
            <w:del w:id="2231" w:author="BABA Georges" w:date="2021-01-18T16:00:00Z">
              <w:r w:rsidRPr="00EA6F14" w:rsidDel="00D873E8">
                <w:rPr>
                  <w:i/>
                </w:rPr>
                <w:delText>Le mètre carré à : ………………………………………………… Francs CFA</w:delText>
              </w:r>
            </w:del>
          </w:p>
        </w:tc>
        <w:tc>
          <w:tcPr>
            <w:tcW w:w="849" w:type="dxa"/>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232" w:author="BABA Georges" w:date="2021-01-18T16:00:00Z"/>
                <w:rFonts w:ascii="Arial Narrow" w:hAnsi="Arial Narrow"/>
              </w:rPr>
            </w:pPr>
            <w:del w:id="2233" w:author="BABA Georges" w:date="2021-01-18T16:00:00Z">
              <w:r w:rsidRPr="003F45BB" w:rsidDel="00D873E8">
                <w:rPr>
                  <w:rFonts w:ascii="Arial Narrow" w:hAnsi="Arial Narrow"/>
                </w:rPr>
                <w:delText> </w:delText>
              </w:r>
            </w:del>
          </w:p>
        </w:tc>
        <w:tc>
          <w:tcPr>
            <w:tcW w:w="1202" w:type="dxa"/>
            <w:gridSpan w:val="2"/>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234" w:author="BABA Georges" w:date="2021-01-18T16:00:00Z"/>
                <w:rFonts w:ascii="Arial Narrow" w:hAnsi="Arial Narrow"/>
              </w:rPr>
            </w:pPr>
            <w:del w:id="2235" w:author="BABA Georges" w:date="2021-01-18T16:00:00Z">
              <w:r w:rsidRPr="003F45BB" w:rsidDel="00D873E8">
                <w:rPr>
                  <w:rFonts w:ascii="Arial Narrow" w:hAnsi="Arial Narrow"/>
                </w:rPr>
                <w:delText> </w:delText>
              </w:r>
            </w:del>
          </w:p>
        </w:tc>
      </w:tr>
      <w:tr w:rsidR="00365F4F" w:rsidRPr="003F45BB" w:rsidDel="00D873E8" w:rsidTr="00365F4F">
        <w:trPr>
          <w:gridBefore w:val="1"/>
          <w:wBefore w:w="10" w:type="dxa"/>
          <w:trHeight w:val="300"/>
          <w:del w:id="2236" w:author="BABA Georges" w:date="2021-01-18T16:00:00Z"/>
        </w:trPr>
        <w:tc>
          <w:tcPr>
            <w:tcW w:w="745" w:type="dxa"/>
            <w:tcBorders>
              <w:top w:val="nil"/>
              <w:left w:val="single" w:sz="8" w:space="0" w:color="auto"/>
              <w:bottom w:val="nil"/>
              <w:right w:val="single" w:sz="8" w:space="0" w:color="auto"/>
            </w:tcBorders>
            <w:shd w:val="clear" w:color="auto" w:fill="auto"/>
            <w:vAlign w:val="center"/>
            <w:hideMark/>
          </w:tcPr>
          <w:p w:rsidR="00365F4F" w:rsidRPr="003F45BB" w:rsidDel="00D873E8" w:rsidRDefault="00365F4F" w:rsidP="00365F4F">
            <w:pPr>
              <w:rPr>
                <w:del w:id="2237" w:author="BABA Georges" w:date="2021-01-18T16:00:00Z"/>
                <w:rFonts w:ascii="Arial Narrow" w:hAnsi="Arial Narrow"/>
              </w:rPr>
            </w:pPr>
            <w:del w:id="2238" w:author="BABA Georges" w:date="2021-01-18T16:00:00Z">
              <w:r w:rsidRPr="003F45BB" w:rsidDel="00D873E8">
                <w:rPr>
                  <w:rFonts w:ascii="Arial Narrow" w:hAnsi="Arial Narrow"/>
                </w:rPr>
                <w:delText> </w:delText>
              </w:r>
            </w:del>
          </w:p>
        </w:tc>
        <w:tc>
          <w:tcPr>
            <w:tcW w:w="7066" w:type="dxa"/>
            <w:vMerge/>
            <w:tcBorders>
              <w:left w:val="nil"/>
              <w:right w:val="single" w:sz="8" w:space="0" w:color="auto"/>
            </w:tcBorders>
            <w:shd w:val="clear" w:color="auto" w:fill="auto"/>
            <w:vAlign w:val="center"/>
            <w:hideMark/>
          </w:tcPr>
          <w:p w:rsidR="00365F4F" w:rsidRPr="00EA6F14" w:rsidDel="00D873E8" w:rsidRDefault="00365F4F" w:rsidP="00365F4F">
            <w:pPr>
              <w:rPr>
                <w:del w:id="2239" w:author="BABA Georges" w:date="2021-01-18T16:00:00Z"/>
                <w:i/>
              </w:rPr>
            </w:pPr>
          </w:p>
        </w:tc>
        <w:tc>
          <w:tcPr>
            <w:tcW w:w="849" w:type="dxa"/>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240" w:author="BABA Georges" w:date="2021-01-18T16:00:00Z"/>
                <w:rFonts w:ascii="Arial Narrow" w:hAnsi="Arial Narrow"/>
              </w:rPr>
            </w:pPr>
            <w:del w:id="2241" w:author="BABA Georges" w:date="2021-01-18T16:00:00Z">
              <w:r w:rsidRPr="003F45BB" w:rsidDel="00D873E8">
                <w:rPr>
                  <w:rFonts w:ascii="Arial Narrow" w:hAnsi="Arial Narrow"/>
                </w:rPr>
                <w:delText> </w:delText>
              </w:r>
            </w:del>
          </w:p>
        </w:tc>
        <w:tc>
          <w:tcPr>
            <w:tcW w:w="1202" w:type="dxa"/>
            <w:gridSpan w:val="2"/>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242" w:author="BABA Georges" w:date="2021-01-18T16:00:00Z"/>
                <w:rFonts w:ascii="Arial Narrow" w:hAnsi="Arial Narrow"/>
              </w:rPr>
            </w:pPr>
            <w:del w:id="2243" w:author="BABA Georges" w:date="2021-01-18T16:00:00Z">
              <w:r w:rsidRPr="003F45BB" w:rsidDel="00D873E8">
                <w:rPr>
                  <w:rFonts w:ascii="Arial Narrow" w:hAnsi="Arial Narrow"/>
                </w:rPr>
                <w:delText> </w:delText>
              </w:r>
            </w:del>
          </w:p>
        </w:tc>
      </w:tr>
      <w:tr w:rsidR="00365F4F" w:rsidRPr="003F45BB" w:rsidDel="00D873E8" w:rsidTr="00365F4F">
        <w:trPr>
          <w:gridBefore w:val="1"/>
          <w:wBefore w:w="10" w:type="dxa"/>
          <w:trHeight w:val="300"/>
          <w:del w:id="2244" w:author="BABA Georges" w:date="2021-01-18T16:00:00Z"/>
        </w:trPr>
        <w:tc>
          <w:tcPr>
            <w:tcW w:w="745" w:type="dxa"/>
            <w:tcBorders>
              <w:top w:val="nil"/>
              <w:left w:val="single" w:sz="8" w:space="0" w:color="auto"/>
              <w:bottom w:val="nil"/>
              <w:right w:val="single" w:sz="8" w:space="0" w:color="auto"/>
            </w:tcBorders>
            <w:shd w:val="clear" w:color="auto" w:fill="auto"/>
            <w:vAlign w:val="center"/>
            <w:hideMark/>
          </w:tcPr>
          <w:p w:rsidR="00365F4F" w:rsidRPr="003F45BB" w:rsidDel="00D873E8" w:rsidRDefault="00365F4F" w:rsidP="00365F4F">
            <w:pPr>
              <w:rPr>
                <w:del w:id="2245" w:author="BABA Georges" w:date="2021-01-18T16:00:00Z"/>
                <w:rFonts w:ascii="Arial Narrow" w:hAnsi="Arial Narrow"/>
              </w:rPr>
            </w:pPr>
            <w:del w:id="2246" w:author="BABA Georges" w:date="2021-01-18T16:00:00Z">
              <w:r w:rsidRPr="003F45BB" w:rsidDel="00D873E8">
                <w:rPr>
                  <w:rFonts w:ascii="Arial Narrow" w:hAnsi="Arial Narrow"/>
                </w:rPr>
                <w:delText> </w:delText>
              </w:r>
            </w:del>
          </w:p>
        </w:tc>
        <w:tc>
          <w:tcPr>
            <w:tcW w:w="7066" w:type="dxa"/>
            <w:vMerge/>
            <w:tcBorders>
              <w:left w:val="nil"/>
              <w:right w:val="single" w:sz="8" w:space="0" w:color="auto"/>
            </w:tcBorders>
            <w:shd w:val="clear" w:color="auto" w:fill="auto"/>
            <w:vAlign w:val="center"/>
            <w:hideMark/>
          </w:tcPr>
          <w:p w:rsidR="00365F4F" w:rsidRPr="00EA6F14" w:rsidDel="00D873E8" w:rsidRDefault="00365F4F" w:rsidP="00365F4F">
            <w:pPr>
              <w:rPr>
                <w:del w:id="2247" w:author="BABA Georges" w:date="2021-01-18T16:00:00Z"/>
                <w:i/>
              </w:rPr>
            </w:pPr>
          </w:p>
        </w:tc>
        <w:tc>
          <w:tcPr>
            <w:tcW w:w="849" w:type="dxa"/>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248" w:author="BABA Georges" w:date="2021-01-18T16:00:00Z"/>
                <w:rFonts w:ascii="Arial Narrow" w:hAnsi="Arial Narrow"/>
              </w:rPr>
            </w:pPr>
            <w:del w:id="2249" w:author="BABA Georges" w:date="2021-01-18T16:00:00Z">
              <w:r w:rsidRPr="003F45BB" w:rsidDel="00D873E8">
                <w:rPr>
                  <w:rFonts w:ascii="Arial Narrow" w:hAnsi="Arial Narrow"/>
                </w:rPr>
                <w:delText> </w:delText>
              </w:r>
            </w:del>
          </w:p>
        </w:tc>
        <w:tc>
          <w:tcPr>
            <w:tcW w:w="1202" w:type="dxa"/>
            <w:gridSpan w:val="2"/>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250" w:author="BABA Georges" w:date="2021-01-18T16:00:00Z"/>
                <w:rFonts w:ascii="Arial Narrow" w:hAnsi="Arial Narrow"/>
              </w:rPr>
            </w:pPr>
            <w:del w:id="2251" w:author="BABA Georges" w:date="2021-01-18T16:00:00Z">
              <w:r w:rsidRPr="003F45BB" w:rsidDel="00D873E8">
                <w:rPr>
                  <w:rFonts w:ascii="Arial Narrow" w:hAnsi="Arial Narrow"/>
                </w:rPr>
                <w:delText> </w:delText>
              </w:r>
            </w:del>
          </w:p>
        </w:tc>
      </w:tr>
      <w:tr w:rsidR="00365F4F" w:rsidRPr="003F45BB" w:rsidDel="00D873E8" w:rsidTr="00365F4F">
        <w:trPr>
          <w:gridBefore w:val="1"/>
          <w:wBefore w:w="10" w:type="dxa"/>
          <w:trHeight w:val="300"/>
          <w:del w:id="2252" w:author="BABA Georges" w:date="2021-01-18T16:00:00Z"/>
        </w:trPr>
        <w:tc>
          <w:tcPr>
            <w:tcW w:w="745" w:type="dxa"/>
            <w:tcBorders>
              <w:top w:val="nil"/>
              <w:left w:val="single" w:sz="8" w:space="0" w:color="auto"/>
              <w:bottom w:val="nil"/>
              <w:right w:val="single" w:sz="8" w:space="0" w:color="auto"/>
            </w:tcBorders>
            <w:shd w:val="clear" w:color="auto" w:fill="auto"/>
            <w:vAlign w:val="center"/>
            <w:hideMark/>
          </w:tcPr>
          <w:p w:rsidR="00365F4F" w:rsidRPr="003F45BB" w:rsidDel="00D873E8" w:rsidRDefault="00365F4F" w:rsidP="00365F4F">
            <w:pPr>
              <w:rPr>
                <w:del w:id="2253" w:author="BABA Georges" w:date="2021-01-18T16:00:00Z"/>
                <w:rFonts w:ascii="Arial Narrow" w:hAnsi="Arial Narrow"/>
              </w:rPr>
            </w:pPr>
            <w:del w:id="2254" w:author="BABA Georges" w:date="2021-01-18T16:00:00Z">
              <w:r w:rsidRPr="003F45BB" w:rsidDel="00D873E8">
                <w:rPr>
                  <w:rFonts w:ascii="Arial Narrow" w:hAnsi="Arial Narrow"/>
                </w:rPr>
                <w:delText> </w:delText>
              </w:r>
            </w:del>
          </w:p>
        </w:tc>
        <w:tc>
          <w:tcPr>
            <w:tcW w:w="7066" w:type="dxa"/>
            <w:vMerge/>
            <w:tcBorders>
              <w:left w:val="nil"/>
              <w:right w:val="single" w:sz="8" w:space="0" w:color="auto"/>
            </w:tcBorders>
            <w:shd w:val="clear" w:color="auto" w:fill="auto"/>
            <w:vAlign w:val="center"/>
            <w:hideMark/>
          </w:tcPr>
          <w:p w:rsidR="00365F4F" w:rsidRPr="00EA6F14" w:rsidDel="00D873E8" w:rsidRDefault="00365F4F" w:rsidP="00365F4F">
            <w:pPr>
              <w:rPr>
                <w:del w:id="2255" w:author="BABA Georges" w:date="2021-01-18T16:00:00Z"/>
                <w:i/>
              </w:rPr>
            </w:pPr>
          </w:p>
        </w:tc>
        <w:tc>
          <w:tcPr>
            <w:tcW w:w="849" w:type="dxa"/>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256" w:author="BABA Georges" w:date="2021-01-18T16:00:00Z"/>
                <w:rFonts w:ascii="Arial Narrow" w:hAnsi="Arial Narrow"/>
              </w:rPr>
            </w:pPr>
            <w:del w:id="2257" w:author="BABA Georges" w:date="2021-01-18T16:00:00Z">
              <w:r w:rsidRPr="003F45BB" w:rsidDel="00D873E8">
                <w:rPr>
                  <w:rFonts w:ascii="Arial Narrow" w:hAnsi="Arial Narrow"/>
                </w:rPr>
                <w:delText> </w:delText>
              </w:r>
            </w:del>
          </w:p>
        </w:tc>
        <w:tc>
          <w:tcPr>
            <w:tcW w:w="1202" w:type="dxa"/>
            <w:gridSpan w:val="2"/>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258" w:author="BABA Georges" w:date="2021-01-18T16:00:00Z"/>
                <w:rFonts w:ascii="Arial Narrow" w:hAnsi="Arial Narrow"/>
              </w:rPr>
            </w:pPr>
            <w:del w:id="2259" w:author="BABA Georges" w:date="2021-01-18T16:00:00Z">
              <w:r w:rsidRPr="003F45BB" w:rsidDel="00D873E8">
                <w:rPr>
                  <w:rFonts w:ascii="Arial Narrow" w:hAnsi="Arial Narrow"/>
                </w:rPr>
                <w:delText> </w:delText>
              </w:r>
            </w:del>
          </w:p>
        </w:tc>
      </w:tr>
      <w:tr w:rsidR="00365F4F" w:rsidRPr="003F45BB" w:rsidDel="00D873E8" w:rsidTr="00365F4F">
        <w:trPr>
          <w:gridBefore w:val="1"/>
          <w:wBefore w:w="10" w:type="dxa"/>
          <w:trHeight w:val="300"/>
          <w:del w:id="2260" w:author="BABA Georges" w:date="2021-01-18T16:00:00Z"/>
        </w:trPr>
        <w:tc>
          <w:tcPr>
            <w:tcW w:w="745" w:type="dxa"/>
            <w:tcBorders>
              <w:top w:val="nil"/>
              <w:left w:val="single" w:sz="8" w:space="0" w:color="auto"/>
              <w:bottom w:val="nil"/>
              <w:right w:val="single" w:sz="8" w:space="0" w:color="auto"/>
            </w:tcBorders>
            <w:shd w:val="clear" w:color="auto" w:fill="auto"/>
            <w:vAlign w:val="center"/>
            <w:hideMark/>
          </w:tcPr>
          <w:p w:rsidR="00365F4F" w:rsidRPr="003F45BB" w:rsidDel="00D873E8" w:rsidRDefault="00365F4F" w:rsidP="00365F4F">
            <w:pPr>
              <w:rPr>
                <w:del w:id="2261" w:author="BABA Georges" w:date="2021-01-18T16:00:00Z"/>
                <w:rFonts w:ascii="Arial Narrow" w:hAnsi="Arial Narrow"/>
              </w:rPr>
            </w:pPr>
            <w:del w:id="2262" w:author="BABA Georges" w:date="2021-01-18T16:00:00Z">
              <w:r w:rsidRPr="003F45BB" w:rsidDel="00D873E8">
                <w:rPr>
                  <w:rFonts w:ascii="Arial Narrow" w:hAnsi="Arial Narrow"/>
                </w:rPr>
                <w:delText> </w:delText>
              </w:r>
            </w:del>
          </w:p>
        </w:tc>
        <w:tc>
          <w:tcPr>
            <w:tcW w:w="7066" w:type="dxa"/>
            <w:vMerge/>
            <w:tcBorders>
              <w:left w:val="nil"/>
              <w:right w:val="single" w:sz="8" w:space="0" w:color="auto"/>
            </w:tcBorders>
            <w:shd w:val="clear" w:color="auto" w:fill="auto"/>
            <w:vAlign w:val="center"/>
            <w:hideMark/>
          </w:tcPr>
          <w:p w:rsidR="00365F4F" w:rsidRPr="00EA6F14" w:rsidDel="00D873E8" w:rsidRDefault="00365F4F" w:rsidP="00365F4F">
            <w:pPr>
              <w:rPr>
                <w:del w:id="2263" w:author="BABA Georges" w:date="2021-01-18T16:00:00Z"/>
                <w:i/>
              </w:rPr>
            </w:pPr>
          </w:p>
        </w:tc>
        <w:tc>
          <w:tcPr>
            <w:tcW w:w="849" w:type="dxa"/>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264" w:author="BABA Georges" w:date="2021-01-18T16:00:00Z"/>
                <w:rFonts w:ascii="Arial Narrow" w:hAnsi="Arial Narrow"/>
              </w:rPr>
            </w:pPr>
            <w:del w:id="2265" w:author="BABA Georges" w:date="2021-01-18T16:00:00Z">
              <w:r w:rsidRPr="003F45BB" w:rsidDel="00D873E8">
                <w:rPr>
                  <w:rFonts w:ascii="Arial Narrow" w:hAnsi="Arial Narrow"/>
                </w:rPr>
                <w:delText> </w:delText>
              </w:r>
            </w:del>
          </w:p>
        </w:tc>
        <w:tc>
          <w:tcPr>
            <w:tcW w:w="1202" w:type="dxa"/>
            <w:gridSpan w:val="2"/>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266" w:author="BABA Georges" w:date="2021-01-18T16:00:00Z"/>
                <w:rFonts w:ascii="Arial Narrow" w:hAnsi="Arial Narrow"/>
              </w:rPr>
            </w:pPr>
            <w:del w:id="2267" w:author="BABA Georges" w:date="2021-01-18T16:00:00Z">
              <w:r w:rsidRPr="003F45BB" w:rsidDel="00D873E8">
                <w:rPr>
                  <w:rFonts w:ascii="Arial Narrow" w:hAnsi="Arial Narrow"/>
                </w:rPr>
                <w:delText> </w:delText>
              </w:r>
            </w:del>
          </w:p>
        </w:tc>
      </w:tr>
      <w:tr w:rsidR="00365F4F" w:rsidRPr="003F45BB" w:rsidDel="00D873E8" w:rsidTr="00365F4F">
        <w:trPr>
          <w:gridBefore w:val="1"/>
          <w:wBefore w:w="10" w:type="dxa"/>
          <w:trHeight w:val="315"/>
          <w:del w:id="2268" w:author="BABA Georges" w:date="2021-01-18T16:00:00Z"/>
        </w:trPr>
        <w:tc>
          <w:tcPr>
            <w:tcW w:w="745" w:type="dxa"/>
            <w:tcBorders>
              <w:top w:val="nil"/>
              <w:left w:val="single" w:sz="8" w:space="0" w:color="auto"/>
              <w:bottom w:val="nil"/>
              <w:right w:val="single" w:sz="8" w:space="0" w:color="auto"/>
            </w:tcBorders>
            <w:shd w:val="clear" w:color="auto" w:fill="auto"/>
            <w:vAlign w:val="center"/>
            <w:hideMark/>
          </w:tcPr>
          <w:p w:rsidR="00365F4F" w:rsidRPr="003F45BB" w:rsidDel="00D873E8" w:rsidRDefault="00365F4F" w:rsidP="00365F4F">
            <w:pPr>
              <w:rPr>
                <w:del w:id="2269" w:author="BABA Georges" w:date="2021-01-18T16:00:00Z"/>
                <w:rFonts w:ascii="Arial Narrow" w:hAnsi="Arial Narrow"/>
              </w:rPr>
            </w:pPr>
            <w:del w:id="2270" w:author="BABA Georges" w:date="2021-01-18T16:00:00Z">
              <w:r w:rsidRPr="003F45BB" w:rsidDel="00D873E8">
                <w:rPr>
                  <w:rFonts w:ascii="Arial Narrow" w:hAnsi="Arial Narrow"/>
                </w:rPr>
                <w:delText> </w:delText>
              </w:r>
            </w:del>
          </w:p>
        </w:tc>
        <w:tc>
          <w:tcPr>
            <w:tcW w:w="7066" w:type="dxa"/>
            <w:vMerge/>
            <w:tcBorders>
              <w:left w:val="nil"/>
              <w:right w:val="single" w:sz="8" w:space="0" w:color="auto"/>
            </w:tcBorders>
            <w:shd w:val="clear" w:color="auto" w:fill="auto"/>
            <w:vAlign w:val="center"/>
            <w:hideMark/>
          </w:tcPr>
          <w:p w:rsidR="00365F4F" w:rsidRPr="00EA6F14" w:rsidDel="00D873E8" w:rsidRDefault="00365F4F" w:rsidP="00365F4F">
            <w:pPr>
              <w:rPr>
                <w:del w:id="2271" w:author="BABA Georges" w:date="2021-01-18T16:00:00Z"/>
                <w:i/>
              </w:rPr>
            </w:pPr>
          </w:p>
        </w:tc>
        <w:tc>
          <w:tcPr>
            <w:tcW w:w="849" w:type="dxa"/>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272" w:author="BABA Georges" w:date="2021-01-18T16:00:00Z"/>
                <w:rFonts w:ascii="Arial Narrow" w:hAnsi="Arial Narrow"/>
              </w:rPr>
            </w:pPr>
            <w:del w:id="2273" w:author="BABA Georges" w:date="2021-01-18T16:00:00Z">
              <w:r w:rsidRPr="003F45BB" w:rsidDel="00D873E8">
                <w:rPr>
                  <w:rFonts w:ascii="Arial Narrow" w:hAnsi="Arial Narrow"/>
                </w:rPr>
                <w:delText> </w:delText>
              </w:r>
            </w:del>
          </w:p>
        </w:tc>
        <w:tc>
          <w:tcPr>
            <w:tcW w:w="1202" w:type="dxa"/>
            <w:gridSpan w:val="2"/>
            <w:vMerge w:val="restart"/>
            <w:tcBorders>
              <w:top w:val="nil"/>
              <w:left w:val="nil"/>
              <w:right w:val="single" w:sz="8" w:space="0" w:color="auto"/>
            </w:tcBorders>
            <w:shd w:val="clear" w:color="auto" w:fill="auto"/>
            <w:vAlign w:val="center"/>
            <w:hideMark/>
          </w:tcPr>
          <w:p w:rsidR="00365F4F" w:rsidRPr="003F45BB" w:rsidDel="00D873E8" w:rsidRDefault="00365F4F" w:rsidP="00365F4F">
            <w:pPr>
              <w:rPr>
                <w:del w:id="2274" w:author="BABA Georges" w:date="2021-01-18T16:00:00Z"/>
                <w:rFonts w:ascii="Arial Narrow" w:hAnsi="Arial Narrow"/>
              </w:rPr>
            </w:pPr>
            <w:del w:id="2275" w:author="BABA Georges" w:date="2021-01-18T16:00:00Z">
              <w:r w:rsidRPr="003F45BB" w:rsidDel="00D873E8">
                <w:rPr>
                  <w:rFonts w:ascii="Arial Narrow" w:hAnsi="Arial Narrow"/>
                </w:rPr>
                <w:delText> </w:delText>
              </w:r>
            </w:del>
          </w:p>
        </w:tc>
      </w:tr>
      <w:tr w:rsidR="00365F4F" w:rsidRPr="003F45BB" w:rsidDel="00D873E8" w:rsidTr="00365F4F">
        <w:trPr>
          <w:gridBefore w:val="1"/>
          <w:wBefore w:w="10" w:type="dxa"/>
          <w:trHeight w:val="315"/>
          <w:del w:id="2276" w:author="BABA Georges" w:date="2021-01-18T16:00:00Z"/>
        </w:trPr>
        <w:tc>
          <w:tcPr>
            <w:tcW w:w="745" w:type="dxa"/>
            <w:tcBorders>
              <w:top w:val="nil"/>
              <w:left w:val="single" w:sz="8" w:space="0" w:color="auto"/>
              <w:bottom w:val="single" w:sz="8" w:space="0" w:color="auto"/>
              <w:right w:val="single" w:sz="8" w:space="0" w:color="auto"/>
            </w:tcBorders>
            <w:shd w:val="clear" w:color="auto" w:fill="auto"/>
            <w:vAlign w:val="center"/>
            <w:hideMark/>
          </w:tcPr>
          <w:p w:rsidR="00365F4F" w:rsidRPr="003F45BB" w:rsidDel="00D873E8" w:rsidRDefault="00365F4F" w:rsidP="00365F4F">
            <w:pPr>
              <w:rPr>
                <w:del w:id="2277" w:author="BABA Georges" w:date="2021-01-18T16:00:00Z"/>
                <w:rFonts w:ascii="Arial Narrow" w:hAnsi="Arial Narrow"/>
              </w:rPr>
            </w:pPr>
            <w:del w:id="2278" w:author="BABA Georges" w:date="2021-01-18T16:00:00Z">
              <w:r w:rsidRPr="003F45BB" w:rsidDel="00D873E8">
                <w:rPr>
                  <w:rFonts w:ascii="Arial Narrow" w:hAnsi="Arial Narrow"/>
                </w:rPr>
                <w:delText> </w:delText>
              </w:r>
            </w:del>
          </w:p>
        </w:tc>
        <w:tc>
          <w:tcPr>
            <w:tcW w:w="7066" w:type="dxa"/>
            <w:vMerge/>
            <w:tcBorders>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2279" w:author="BABA Georges" w:date="2021-01-18T16:00:00Z"/>
                <w:i/>
              </w:rPr>
            </w:pPr>
          </w:p>
        </w:tc>
        <w:tc>
          <w:tcPr>
            <w:tcW w:w="849" w:type="dxa"/>
            <w:tcBorders>
              <w:top w:val="nil"/>
              <w:left w:val="nil"/>
              <w:bottom w:val="single" w:sz="8" w:space="0" w:color="auto"/>
              <w:right w:val="single" w:sz="8" w:space="0" w:color="auto"/>
            </w:tcBorders>
            <w:shd w:val="clear" w:color="auto" w:fill="auto"/>
            <w:vAlign w:val="center"/>
            <w:hideMark/>
          </w:tcPr>
          <w:p w:rsidR="00365F4F" w:rsidRPr="003F45BB" w:rsidDel="00D873E8" w:rsidRDefault="00365F4F" w:rsidP="00365F4F">
            <w:pPr>
              <w:rPr>
                <w:del w:id="2280" w:author="BABA Georges" w:date="2021-01-18T16:00:00Z"/>
                <w:rFonts w:ascii="Arial Narrow" w:hAnsi="Arial Narrow"/>
              </w:rPr>
            </w:pPr>
            <w:del w:id="2281" w:author="BABA Georges" w:date="2021-01-18T16:00:00Z">
              <w:r w:rsidRPr="003F45BB" w:rsidDel="00D873E8">
                <w:rPr>
                  <w:rFonts w:ascii="Arial Narrow" w:hAnsi="Arial Narrow"/>
                </w:rPr>
                <w:delText>m²</w:delText>
              </w:r>
            </w:del>
          </w:p>
        </w:tc>
        <w:tc>
          <w:tcPr>
            <w:tcW w:w="1202" w:type="dxa"/>
            <w:gridSpan w:val="2"/>
            <w:vMerge/>
            <w:tcBorders>
              <w:left w:val="nil"/>
              <w:bottom w:val="single" w:sz="8" w:space="0" w:color="auto"/>
              <w:right w:val="single" w:sz="8" w:space="0" w:color="auto"/>
            </w:tcBorders>
            <w:shd w:val="clear" w:color="auto" w:fill="auto"/>
            <w:vAlign w:val="center"/>
            <w:hideMark/>
          </w:tcPr>
          <w:p w:rsidR="00365F4F" w:rsidRPr="003F45BB" w:rsidDel="00D873E8" w:rsidRDefault="00365F4F" w:rsidP="00365F4F">
            <w:pPr>
              <w:rPr>
                <w:del w:id="2282" w:author="BABA Georges" w:date="2021-01-18T16:00:00Z"/>
                <w:rFonts w:ascii="Arial Narrow" w:hAnsi="Arial Narrow"/>
              </w:rPr>
            </w:pPr>
          </w:p>
        </w:tc>
      </w:tr>
      <w:tr w:rsidR="00365F4F" w:rsidRPr="003F45BB" w:rsidDel="00D873E8" w:rsidTr="00365F4F">
        <w:trPr>
          <w:gridBefore w:val="1"/>
          <w:wBefore w:w="10" w:type="dxa"/>
          <w:trHeight w:val="300"/>
          <w:del w:id="2283" w:author="BABA Georges" w:date="2021-01-18T16:00:00Z"/>
        </w:trPr>
        <w:tc>
          <w:tcPr>
            <w:tcW w:w="745" w:type="dxa"/>
            <w:tcBorders>
              <w:top w:val="nil"/>
              <w:left w:val="single" w:sz="8" w:space="0" w:color="auto"/>
              <w:bottom w:val="nil"/>
              <w:right w:val="single" w:sz="8" w:space="0" w:color="auto"/>
            </w:tcBorders>
            <w:shd w:val="clear" w:color="auto" w:fill="auto"/>
            <w:vAlign w:val="center"/>
            <w:hideMark/>
          </w:tcPr>
          <w:p w:rsidR="00365F4F" w:rsidRPr="003F45BB" w:rsidDel="00D873E8" w:rsidRDefault="00365F4F" w:rsidP="00365F4F">
            <w:pPr>
              <w:rPr>
                <w:del w:id="2284" w:author="BABA Georges" w:date="2021-01-18T16:00:00Z"/>
                <w:rFonts w:ascii="Arial Narrow" w:hAnsi="Arial Narrow"/>
              </w:rPr>
            </w:pPr>
            <w:del w:id="2285" w:author="BABA Georges" w:date="2021-01-18T16:00:00Z">
              <w:r w:rsidRPr="003F45BB" w:rsidDel="00D873E8">
                <w:rPr>
                  <w:rFonts w:ascii="Arial Narrow" w:hAnsi="Arial Narrow"/>
                </w:rPr>
                <w:delText>50</w:delText>
              </w:r>
              <w:r w:rsidDel="00D873E8">
                <w:rPr>
                  <w:rFonts w:ascii="Arial Narrow" w:hAnsi="Arial Narrow"/>
                </w:rPr>
                <w:delText>4</w:delText>
              </w:r>
            </w:del>
          </w:p>
        </w:tc>
        <w:tc>
          <w:tcPr>
            <w:tcW w:w="7066" w:type="dxa"/>
            <w:vMerge w:val="restart"/>
            <w:tcBorders>
              <w:top w:val="nil"/>
              <w:left w:val="nil"/>
              <w:right w:val="single" w:sz="8" w:space="0" w:color="auto"/>
            </w:tcBorders>
            <w:shd w:val="clear" w:color="auto" w:fill="auto"/>
            <w:vAlign w:val="center"/>
            <w:hideMark/>
          </w:tcPr>
          <w:p w:rsidR="00365F4F" w:rsidRPr="00EA6F14" w:rsidDel="00D873E8" w:rsidRDefault="00365F4F" w:rsidP="00365F4F">
            <w:pPr>
              <w:rPr>
                <w:del w:id="2286" w:author="BABA Georges" w:date="2021-01-18T16:00:00Z"/>
                <w:i/>
              </w:rPr>
            </w:pPr>
            <w:del w:id="2287" w:author="BABA Georges" w:date="2021-01-18T16:00:00Z">
              <w:r w:rsidRPr="00EA6F14" w:rsidDel="00D873E8">
                <w:rPr>
                  <w:i/>
                </w:rPr>
                <w:delText xml:space="preserve">Enduit au mortier ciment dosé à 250kg/m3  ép: 2,5 cm </w:delText>
              </w:r>
            </w:del>
          </w:p>
          <w:p w:rsidR="00365F4F" w:rsidRPr="00EA6F14" w:rsidDel="00D873E8" w:rsidRDefault="00365F4F" w:rsidP="00365F4F">
            <w:pPr>
              <w:rPr>
                <w:del w:id="2288" w:author="BABA Georges" w:date="2021-01-18T16:00:00Z"/>
                <w:i/>
              </w:rPr>
            </w:pPr>
            <w:del w:id="2289" w:author="BABA Georges" w:date="2021-01-18T16:00:00Z">
              <w:r w:rsidRPr="00EA6F14" w:rsidDel="00D873E8">
                <w:rPr>
                  <w:i/>
                </w:rPr>
                <w:delText>Concerne : murs extérieurs</w:delText>
              </w:r>
            </w:del>
          </w:p>
          <w:p w:rsidR="00365F4F" w:rsidRPr="00EA6F14" w:rsidDel="00D873E8" w:rsidRDefault="00365F4F" w:rsidP="00365F4F">
            <w:pPr>
              <w:rPr>
                <w:del w:id="2290" w:author="BABA Georges" w:date="2021-01-18T16:00:00Z"/>
                <w:i/>
              </w:rPr>
            </w:pPr>
            <w:del w:id="2291" w:author="BABA Georges" w:date="2021-01-18T16:00:00Z">
              <w:r w:rsidRPr="00EA6F14" w:rsidDel="00D873E8">
                <w:rPr>
                  <w:i/>
                </w:rPr>
                <w:delText>Ce prix rémunère au mètre carré la mise en œuvre d’enduit ciment dosé à 400 kg/m3  sur les murs extérieurs. Il comprend :</w:delText>
              </w:r>
            </w:del>
          </w:p>
          <w:p w:rsidR="00365F4F" w:rsidRPr="00EA6F14" w:rsidDel="00D873E8" w:rsidRDefault="00365F4F" w:rsidP="00365F4F">
            <w:pPr>
              <w:rPr>
                <w:del w:id="2292" w:author="BABA Georges" w:date="2021-01-18T16:00:00Z"/>
                <w:i/>
              </w:rPr>
            </w:pPr>
            <w:del w:id="2293" w:author="BABA Georges" w:date="2021-01-18T16:00:00Z">
              <w:r w:rsidRPr="00EA6F14" w:rsidDel="00D873E8">
                <w:rPr>
                  <w:i/>
                </w:rPr>
                <w:delText>- La fourniture de matériaux et mise en œuvre du mortier de ciment dosé à 400 kg/m3 ;</w:delText>
              </w:r>
            </w:del>
          </w:p>
          <w:p w:rsidR="00365F4F" w:rsidRPr="00EA6F14" w:rsidDel="00D873E8" w:rsidRDefault="00365F4F" w:rsidP="00365F4F">
            <w:pPr>
              <w:rPr>
                <w:del w:id="2294" w:author="BABA Georges" w:date="2021-01-18T16:00:00Z"/>
                <w:i/>
              </w:rPr>
            </w:pPr>
            <w:del w:id="2295" w:author="BABA Georges" w:date="2021-01-18T16:00:00Z">
              <w:r w:rsidRPr="00EA6F14" w:rsidDel="00D873E8">
                <w:rPr>
                  <w:i/>
                </w:rPr>
                <w:delText>- Et toutes sujétions.</w:delText>
              </w:r>
            </w:del>
          </w:p>
          <w:p w:rsidR="00365F4F" w:rsidRPr="00EA6F14" w:rsidDel="00D873E8" w:rsidRDefault="00365F4F" w:rsidP="00365F4F">
            <w:pPr>
              <w:rPr>
                <w:del w:id="2296" w:author="BABA Georges" w:date="2021-01-18T16:00:00Z"/>
                <w:i/>
              </w:rPr>
            </w:pPr>
            <w:del w:id="2297" w:author="BABA Georges" w:date="2021-01-18T16:00:00Z">
              <w:r w:rsidRPr="00EA6F14" w:rsidDel="00D873E8">
                <w:rPr>
                  <w:i/>
                </w:rPr>
                <w:delText>Le mètre carré à : ………………………………………….. Francs CFA</w:delText>
              </w:r>
            </w:del>
          </w:p>
        </w:tc>
        <w:tc>
          <w:tcPr>
            <w:tcW w:w="849" w:type="dxa"/>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298" w:author="BABA Georges" w:date="2021-01-18T16:00:00Z"/>
                <w:rFonts w:ascii="Arial Narrow" w:hAnsi="Arial Narrow"/>
              </w:rPr>
            </w:pPr>
            <w:del w:id="2299" w:author="BABA Georges" w:date="2021-01-18T16:00:00Z">
              <w:r w:rsidRPr="003F45BB" w:rsidDel="00D873E8">
                <w:rPr>
                  <w:rFonts w:ascii="Arial Narrow" w:hAnsi="Arial Narrow"/>
                </w:rPr>
                <w:delText> </w:delText>
              </w:r>
            </w:del>
          </w:p>
        </w:tc>
        <w:tc>
          <w:tcPr>
            <w:tcW w:w="1202" w:type="dxa"/>
            <w:gridSpan w:val="2"/>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300" w:author="BABA Georges" w:date="2021-01-18T16:00:00Z"/>
                <w:rFonts w:ascii="Arial Narrow" w:hAnsi="Arial Narrow"/>
              </w:rPr>
            </w:pPr>
            <w:del w:id="2301" w:author="BABA Georges" w:date="2021-01-18T16:00:00Z">
              <w:r w:rsidRPr="003F45BB" w:rsidDel="00D873E8">
                <w:rPr>
                  <w:rFonts w:ascii="Arial Narrow" w:hAnsi="Arial Narrow"/>
                </w:rPr>
                <w:delText> </w:delText>
              </w:r>
            </w:del>
          </w:p>
        </w:tc>
      </w:tr>
      <w:tr w:rsidR="00365F4F" w:rsidRPr="003F45BB" w:rsidDel="00D873E8" w:rsidTr="00365F4F">
        <w:trPr>
          <w:gridBefore w:val="1"/>
          <w:wBefore w:w="10" w:type="dxa"/>
          <w:trHeight w:val="300"/>
          <w:del w:id="2302" w:author="BABA Georges" w:date="2021-01-18T16:00:00Z"/>
        </w:trPr>
        <w:tc>
          <w:tcPr>
            <w:tcW w:w="745" w:type="dxa"/>
            <w:tcBorders>
              <w:top w:val="nil"/>
              <w:left w:val="single" w:sz="8" w:space="0" w:color="auto"/>
              <w:bottom w:val="nil"/>
              <w:right w:val="single" w:sz="8" w:space="0" w:color="auto"/>
            </w:tcBorders>
            <w:shd w:val="clear" w:color="auto" w:fill="auto"/>
            <w:vAlign w:val="center"/>
            <w:hideMark/>
          </w:tcPr>
          <w:p w:rsidR="00365F4F" w:rsidRPr="003F45BB" w:rsidDel="00D873E8" w:rsidRDefault="00365F4F" w:rsidP="00365F4F">
            <w:pPr>
              <w:rPr>
                <w:del w:id="2303" w:author="BABA Georges" w:date="2021-01-18T16:00:00Z"/>
                <w:rFonts w:ascii="Arial Narrow" w:hAnsi="Arial Narrow"/>
              </w:rPr>
            </w:pPr>
            <w:del w:id="2304" w:author="BABA Georges" w:date="2021-01-18T16:00:00Z">
              <w:r w:rsidRPr="003F45BB" w:rsidDel="00D873E8">
                <w:rPr>
                  <w:rFonts w:ascii="Arial Narrow" w:hAnsi="Arial Narrow"/>
                </w:rPr>
                <w:delText> </w:delText>
              </w:r>
            </w:del>
          </w:p>
        </w:tc>
        <w:tc>
          <w:tcPr>
            <w:tcW w:w="7066" w:type="dxa"/>
            <w:vMerge/>
            <w:tcBorders>
              <w:left w:val="nil"/>
              <w:right w:val="single" w:sz="8" w:space="0" w:color="auto"/>
            </w:tcBorders>
            <w:shd w:val="clear" w:color="auto" w:fill="auto"/>
            <w:vAlign w:val="center"/>
            <w:hideMark/>
          </w:tcPr>
          <w:p w:rsidR="00365F4F" w:rsidRPr="003F45BB" w:rsidDel="00D873E8" w:rsidRDefault="00365F4F" w:rsidP="00365F4F">
            <w:pPr>
              <w:rPr>
                <w:del w:id="2305" w:author="BABA Georges" w:date="2021-01-18T16:00:00Z"/>
                <w:rFonts w:ascii="Arial Narrow" w:hAnsi="Arial Narrow"/>
              </w:rPr>
            </w:pPr>
          </w:p>
        </w:tc>
        <w:tc>
          <w:tcPr>
            <w:tcW w:w="849" w:type="dxa"/>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306" w:author="BABA Georges" w:date="2021-01-18T16:00:00Z"/>
                <w:rFonts w:ascii="Arial Narrow" w:hAnsi="Arial Narrow"/>
              </w:rPr>
            </w:pPr>
            <w:del w:id="2307" w:author="BABA Georges" w:date="2021-01-18T16:00:00Z">
              <w:r w:rsidRPr="003F45BB" w:rsidDel="00D873E8">
                <w:rPr>
                  <w:rFonts w:ascii="Arial Narrow" w:hAnsi="Arial Narrow"/>
                </w:rPr>
                <w:delText> </w:delText>
              </w:r>
            </w:del>
          </w:p>
        </w:tc>
        <w:tc>
          <w:tcPr>
            <w:tcW w:w="1202" w:type="dxa"/>
            <w:gridSpan w:val="2"/>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308" w:author="BABA Georges" w:date="2021-01-18T16:00:00Z"/>
                <w:rFonts w:ascii="Arial Narrow" w:hAnsi="Arial Narrow"/>
              </w:rPr>
            </w:pPr>
            <w:del w:id="2309" w:author="BABA Georges" w:date="2021-01-18T16:00:00Z">
              <w:r w:rsidRPr="003F45BB" w:rsidDel="00D873E8">
                <w:rPr>
                  <w:rFonts w:ascii="Arial Narrow" w:hAnsi="Arial Narrow"/>
                </w:rPr>
                <w:delText> </w:delText>
              </w:r>
            </w:del>
          </w:p>
        </w:tc>
      </w:tr>
      <w:tr w:rsidR="00365F4F" w:rsidRPr="003F45BB" w:rsidDel="00D873E8" w:rsidTr="00365F4F">
        <w:trPr>
          <w:gridBefore w:val="1"/>
          <w:wBefore w:w="10" w:type="dxa"/>
          <w:trHeight w:val="300"/>
          <w:del w:id="2310" w:author="BABA Georges" w:date="2021-01-18T16:00:00Z"/>
        </w:trPr>
        <w:tc>
          <w:tcPr>
            <w:tcW w:w="745" w:type="dxa"/>
            <w:tcBorders>
              <w:top w:val="nil"/>
              <w:left w:val="single" w:sz="8" w:space="0" w:color="auto"/>
              <w:bottom w:val="nil"/>
              <w:right w:val="single" w:sz="8" w:space="0" w:color="auto"/>
            </w:tcBorders>
            <w:shd w:val="clear" w:color="auto" w:fill="auto"/>
            <w:vAlign w:val="center"/>
            <w:hideMark/>
          </w:tcPr>
          <w:p w:rsidR="00365F4F" w:rsidRPr="003F45BB" w:rsidDel="00D873E8" w:rsidRDefault="00365F4F" w:rsidP="00365F4F">
            <w:pPr>
              <w:rPr>
                <w:del w:id="2311" w:author="BABA Georges" w:date="2021-01-18T16:00:00Z"/>
                <w:rFonts w:ascii="Arial Narrow" w:hAnsi="Arial Narrow"/>
              </w:rPr>
            </w:pPr>
            <w:del w:id="2312" w:author="BABA Georges" w:date="2021-01-18T16:00:00Z">
              <w:r w:rsidRPr="003F45BB" w:rsidDel="00D873E8">
                <w:rPr>
                  <w:rFonts w:ascii="Arial Narrow" w:hAnsi="Arial Narrow"/>
                </w:rPr>
                <w:delText> </w:delText>
              </w:r>
            </w:del>
          </w:p>
        </w:tc>
        <w:tc>
          <w:tcPr>
            <w:tcW w:w="7066" w:type="dxa"/>
            <w:vMerge/>
            <w:tcBorders>
              <w:left w:val="nil"/>
              <w:right w:val="single" w:sz="8" w:space="0" w:color="auto"/>
            </w:tcBorders>
            <w:shd w:val="clear" w:color="auto" w:fill="auto"/>
            <w:vAlign w:val="center"/>
            <w:hideMark/>
          </w:tcPr>
          <w:p w:rsidR="00365F4F" w:rsidRPr="003F45BB" w:rsidDel="00D873E8" w:rsidRDefault="00365F4F" w:rsidP="00365F4F">
            <w:pPr>
              <w:rPr>
                <w:del w:id="2313" w:author="BABA Georges" w:date="2021-01-18T16:00:00Z"/>
                <w:rFonts w:ascii="Arial Narrow" w:hAnsi="Arial Narrow"/>
              </w:rPr>
            </w:pPr>
          </w:p>
        </w:tc>
        <w:tc>
          <w:tcPr>
            <w:tcW w:w="849" w:type="dxa"/>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314" w:author="BABA Georges" w:date="2021-01-18T16:00:00Z"/>
                <w:rFonts w:ascii="Arial Narrow" w:hAnsi="Arial Narrow"/>
              </w:rPr>
            </w:pPr>
            <w:del w:id="2315" w:author="BABA Georges" w:date="2021-01-18T16:00:00Z">
              <w:r w:rsidRPr="003F45BB" w:rsidDel="00D873E8">
                <w:rPr>
                  <w:rFonts w:ascii="Arial Narrow" w:hAnsi="Arial Narrow"/>
                </w:rPr>
                <w:delText> </w:delText>
              </w:r>
            </w:del>
          </w:p>
        </w:tc>
        <w:tc>
          <w:tcPr>
            <w:tcW w:w="1202" w:type="dxa"/>
            <w:gridSpan w:val="2"/>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316" w:author="BABA Georges" w:date="2021-01-18T16:00:00Z"/>
                <w:rFonts w:ascii="Arial Narrow" w:hAnsi="Arial Narrow"/>
              </w:rPr>
            </w:pPr>
            <w:del w:id="2317" w:author="BABA Georges" w:date="2021-01-18T16:00:00Z">
              <w:r w:rsidRPr="003F45BB" w:rsidDel="00D873E8">
                <w:rPr>
                  <w:rFonts w:ascii="Arial Narrow" w:hAnsi="Arial Narrow"/>
                </w:rPr>
                <w:delText> </w:delText>
              </w:r>
            </w:del>
          </w:p>
        </w:tc>
      </w:tr>
      <w:tr w:rsidR="00365F4F" w:rsidRPr="003F45BB" w:rsidDel="00D873E8" w:rsidTr="00365F4F">
        <w:trPr>
          <w:gridBefore w:val="1"/>
          <w:wBefore w:w="10" w:type="dxa"/>
          <w:trHeight w:val="300"/>
          <w:del w:id="2318" w:author="BABA Georges" w:date="2021-01-18T16:00:00Z"/>
        </w:trPr>
        <w:tc>
          <w:tcPr>
            <w:tcW w:w="745" w:type="dxa"/>
            <w:tcBorders>
              <w:top w:val="nil"/>
              <w:left w:val="single" w:sz="8" w:space="0" w:color="auto"/>
              <w:bottom w:val="nil"/>
              <w:right w:val="single" w:sz="8" w:space="0" w:color="auto"/>
            </w:tcBorders>
            <w:shd w:val="clear" w:color="auto" w:fill="auto"/>
            <w:vAlign w:val="center"/>
            <w:hideMark/>
          </w:tcPr>
          <w:p w:rsidR="00365F4F" w:rsidRPr="003F45BB" w:rsidDel="00D873E8" w:rsidRDefault="00365F4F" w:rsidP="00365F4F">
            <w:pPr>
              <w:rPr>
                <w:del w:id="2319" w:author="BABA Georges" w:date="2021-01-18T16:00:00Z"/>
                <w:rFonts w:ascii="Arial Narrow" w:hAnsi="Arial Narrow"/>
              </w:rPr>
            </w:pPr>
            <w:del w:id="2320" w:author="BABA Georges" w:date="2021-01-18T16:00:00Z">
              <w:r w:rsidRPr="003F45BB" w:rsidDel="00D873E8">
                <w:rPr>
                  <w:rFonts w:ascii="Arial Narrow" w:hAnsi="Arial Narrow"/>
                </w:rPr>
                <w:delText> </w:delText>
              </w:r>
            </w:del>
          </w:p>
        </w:tc>
        <w:tc>
          <w:tcPr>
            <w:tcW w:w="7066" w:type="dxa"/>
            <w:vMerge/>
            <w:tcBorders>
              <w:left w:val="nil"/>
              <w:right w:val="single" w:sz="8" w:space="0" w:color="auto"/>
            </w:tcBorders>
            <w:shd w:val="clear" w:color="auto" w:fill="auto"/>
            <w:vAlign w:val="center"/>
            <w:hideMark/>
          </w:tcPr>
          <w:p w:rsidR="00365F4F" w:rsidRPr="003F45BB" w:rsidDel="00D873E8" w:rsidRDefault="00365F4F" w:rsidP="00365F4F">
            <w:pPr>
              <w:rPr>
                <w:del w:id="2321" w:author="BABA Georges" w:date="2021-01-18T16:00:00Z"/>
                <w:rFonts w:ascii="Arial Narrow" w:hAnsi="Arial Narrow"/>
              </w:rPr>
            </w:pPr>
          </w:p>
        </w:tc>
        <w:tc>
          <w:tcPr>
            <w:tcW w:w="849" w:type="dxa"/>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322" w:author="BABA Georges" w:date="2021-01-18T16:00:00Z"/>
                <w:rFonts w:ascii="Arial Narrow" w:hAnsi="Arial Narrow"/>
              </w:rPr>
            </w:pPr>
            <w:del w:id="2323" w:author="BABA Georges" w:date="2021-01-18T16:00:00Z">
              <w:r w:rsidRPr="003F45BB" w:rsidDel="00D873E8">
                <w:rPr>
                  <w:rFonts w:ascii="Arial Narrow" w:hAnsi="Arial Narrow"/>
                </w:rPr>
                <w:delText> </w:delText>
              </w:r>
            </w:del>
          </w:p>
        </w:tc>
        <w:tc>
          <w:tcPr>
            <w:tcW w:w="1202" w:type="dxa"/>
            <w:gridSpan w:val="2"/>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324" w:author="BABA Georges" w:date="2021-01-18T16:00:00Z"/>
                <w:rFonts w:ascii="Arial Narrow" w:hAnsi="Arial Narrow"/>
              </w:rPr>
            </w:pPr>
            <w:del w:id="2325" w:author="BABA Georges" w:date="2021-01-18T16:00:00Z">
              <w:r w:rsidRPr="003F45BB" w:rsidDel="00D873E8">
                <w:rPr>
                  <w:rFonts w:ascii="Arial Narrow" w:hAnsi="Arial Narrow"/>
                </w:rPr>
                <w:delText> </w:delText>
              </w:r>
            </w:del>
          </w:p>
        </w:tc>
      </w:tr>
      <w:tr w:rsidR="00365F4F" w:rsidRPr="003F45BB" w:rsidDel="00D873E8" w:rsidTr="00365F4F">
        <w:trPr>
          <w:gridBefore w:val="1"/>
          <w:wBefore w:w="10" w:type="dxa"/>
          <w:trHeight w:val="300"/>
          <w:del w:id="2326" w:author="BABA Georges" w:date="2021-01-18T16:00:00Z"/>
        </w:trPr>
        <w:tc>
          <w:tcPr>
            <w:tcW w:w="745" w:type="dxa"/>
            <w:tcBorders>
              <w:top w:val="nil"/>
              <w:left w:val="single" w:sz="8" w:space="0" w:color="auto"/>
              <w:bottom w:val="nil"/>
              <w:right w:val="single" w:sz="8" w:space="0" w:color="auto"/>
            </w:tcBorders>
            <w:shd w:val="clear" w:color="auto" w:fill="auto"/>
            <w:vAlign w:val="center"/>
            <w:hideMark/>
          </w:tcPr>
          <w:p w:rsidR="00365F4F" w:rsidRPr="003F45BB" w:rsidDel="00D873E8" w:rsidRDefault="00365F4F" w:rsidP="00365F4F">
            <w:pPr>
              <w:rPr>
                <w:del w:id="2327" w:author="BABA Georges" w:date="2021-01-18T16:00:00Z"/>
                <w:rFonts w:ascii="Arial Narrow" w:hAnsi="Arial Narrow"/>
              </w:rPr>
            </w:pPr>
            <w:del w:id="2328" w:author="BABA Georges" w:date="2021-01-18T16:00:00Z">
              <w:r w:rsidRPr="003F45BB" w:rsidDel="00D873E8">
                <w:rPr>
                  <w:rFonts w:ascii="Arial Narrow" w:hAnsi="Arial Narrow"/>
                </w:rPr>
                <w:delText> </w:delText>
              </w:r>
            </w:del>
          </w:p>
        </w:tc>
        <w:tc>
          <w:tcPr>
            <w:tcW w:w="7066" w:type="dxa"/>
            <w:vMerge/>
            <w:tcBorders>
              <w:left w:val="nil"/>
              <w:right w:val="single" w:sz="8" w:space="0" w:color="auto"/>
            </w:tcBorders>
            <w:shd w:val="clear" w:color="auto" w:fill="auto"/>
            <w:vAlign w:val="center"/>
            <w:hideMark/>
          </w:tcPr>
          <w:p w:rsidR="00365F4F" w:rsidRPr="003F45BB" w:rsidDel="00D873E8" w:rsidRDefault="00365F4F" w:rsidP="00365F4F">
            <w:pPr>
              <w:rPr>
                <w:del w:id="2329" w:author="BABA Georges" w:date="2021-01-18T16:00:00Z"/>
                <w:rFonts w:ascii="Arial Narrow" w:hAnsi="Arial Narrow"/>
              </w:rPr>
            </w:pPr>
          </w:p>
        </w:tc>
        <w:tc>
          <w:tcPr>
            <w:tcW w:w="849" w:type="dxa"/>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330" w:author="BABA Georges" w:date="2021-01-18T16:00:00Z"/>
                <w:rFonts w:ascii="Arial Narrow" w:hAnsi="Arial Narrow"/>
              </w:rPr>
            </w:pPr>
            <w:del w:id="2331" w:author="BABA Georges" w:date="2021-01-18T16:00:00Z">
              <w:r w:rsidRPr="003F45BB" w:rsidDel="00D873E8">
                <w:rPr>
                  <w:rFonts w:ascii="Arial Narrow" w:hAnsi="Arial Narrow"/>
                </w:rPr>
                <w:delText> </w:delText>
              </w:r>
            </w:del>
          </w:p>
        </w:tc>
        <w:tc>
          <w:tcPr>
            <w:tcW w:w="1202" w:type="dxa"/>
            <w:gridSpan w:val="2"/>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332" w:author="BABA Georges" w:date="2021-01-18T16:00:00Z"/>
                <w:rFonts w:ascii="Arial Narrow" w:hAnsi="Arial Narrow"/>
              </w:rPr>
            </w:pPr>
            <w:del w:id="2333" w:author="BABA Georges" w:date="2021-01-18T16:00:00Z">
              <w:r w:rsidRPr="003F45BB" w:rsidDel="00D873E8">
                <w:rPr>
                  <w:rFonts w:ascii="Arial Narrow" w:hAnsi="Arial Narrow"/>
                </w:rPr>
                <w:delText> </w:delText>
              </w:r>
            </w:del>
          </w:p>
        </w:tc>
      </w:tr>
      <w:tr w:rsidR="00365F4F" w:rsidRPr="003F45BB" w:rsidDel="00D873E8" w:rsidTr="00365F4F">
        <w:trPr>
          <w:gridBefore w:val="1"/>
          <w:wBefore w:w="10" w:type="dxa"/>
          <w:trHeight w:val="315"/>
          <w:del w:id="2334" w:author="BABA Georges" w:date="2021-01-18T16:00:00Z"/>
        </w:trPr>
        <w:tc>
          <w:tcPr>
            <w:tcW w:w="745" w:type="dxa"/>
            <w:tcBorders>
              <w:top w:val="nil"/>
              <w:left w:val="single" w:sz="8" w:space="0" w:color="auto"/>
              <w:bottom w:val="nil"/>
              <w:right w:val="single" w:sz="8" w:space="0" w:color="auto"/>
            </w:tcBorders>
            <w:shd w:val="clear" w:color="auto" w:fill="auto"/>
            <w:vAlign w:val="center"/>
            <w:hideMark/>
          </w:tcPr>
          <w:p w:rsidR="00365F4F" w:rsidRPr="003F45BB" w:rsidDel="00D873E8" w:rsidRDefault="00365F4F" w:rsidP="00365F4F">
            <w:pPr>
              <w:rPr>
                <w:del w:id="2335" w:author="BABA Georges" w:date="2021-01-18T16:00:00Z"/>
                <w:rFonts w:ascii="Arial Narrow" w:hAnsi="Arial Narrow"/>
              </w:rPr>
            </w:pPr>
            <w:del w:id="2336" w:author="BABA Georges" w:date="2021-01-18T16:00:00Z">
              <w:r w:rsidRPr="003F45BB" w:rsidDel="00D873E8">
                <w:rPr>
                  <w:rFonts w:ascii="Arial Narrow" w:hAnsi="Arial Narrow"/>
                </w:rPr>
                <w:delText> </w:delText>
              </w:r>
            </w:del>
          </w:p>
        </w:tc>
        <w:tc>
          <w:tcPr>
            <w:tcW w:w="7066" w:type="dxa"/>
            <w:vMerge/>
            <w:tcBorders>
              <w:left w:val="nil"/>
              <w:right w:val="single" w:sz="8" w:space="0" w:color="auto"/>
            </w:tcBorders>
            <w:shd w:val="clear" w:color="auto" w:fill="auto"/>
            <w:vAlign w:val="center"/>
            <w:hideMark/>
          </w:tcPr>
          <w:p w:rsidR="00365F4F" w:rsidRPr="003F45BB" w:rsidDel="00D873E8" w:rsidRDefault="00365F4F" w:rsidP="00365F4F">
            <w:pPr>
              <w:rPr>
                <w:del w:id="2337" w:author="BABA Georges" w:date="2021-01-18T16:00:00Z"/>
                <w:rFonts w:ascii="Arial Narrow" w:hAnsi="Arial Narrow"/>
              </w:rPr>
            </w:pPr>
          </w:p>
        </w:tc>
        <w:tc>
          <w:tcPr>
            <w:tcW w:w="849" w:type="dxa"/>
            <w:tcBorders>
              <w:top w:val="nil"/>
              <w:left w:val="nil"/>
              <w:bottom w:val="nil"/>
              <w:right w:val="single" w:sz="8" w:space="0" w:color="auto"/>
            </w:tcBorders>
            <w:shd w:val="clear" w:color="auto" w:fill="auto"/>
            <w:vAlign w:val="center"/>
            <w:hideMark/>
          </w:tcPr>
          <w:p w:rsidR="00365F4F" w:rsidRPr="003F45BB" w:rsidDel="00D873E8" w:rsidRDefault="00365F4F" w:rsidP="00365F4F">
            <w:pPr>
              <w:rPr>
                <w:del w:id="2338" w:author="BABA Georges" w:date="2021-01-18T16:00:00Z"/>
                <w:rFonts w:ascii="Arial Narrow" w:hAnsi="Arial Narrow"/>
              </w:rPr>
            </w:pPr>
            <w:del w:id="2339" w:author="BABA Georges" w:date="2021-01-18T16:00:00Z">
              <w:r w:rsidRPr="003F45BB" w:rsidDel="00D873E8">
                <w:rPr>
                  <w:rFonts w:ascii="Arial Narrow" w:hAnsi="Arial Narrow"/>
                </w:rPr>
                <w:delText> </w:delText>
              </w:r>
            </w:del>
          </w:p>
        </w:tc>
        <w:tc>
          <w:tcPr>
            <w:tcW w:w="1202" w:type="dxa"/>
            <w:gridSpan w:val="2"/>
            <w:tcBorders>
              <w:top w:val="nil"/>
              <w:left w:val="nil"/>
              <w:bottom w:val="single" w:sz="8" w:space="0" w:color="auto"/>
              <w:right w:val="single" w:sz="8" w:space="0" w:color="auto"/>
            </w:tcBorders>
            <w:shd w:val="clear" w:color="auto" w:fill="auto"/>
            <w:vAlign w:val="center"/>
            <w:hideMark/>
          </w:tcPr>
          <w:p w:rsidR="00365F4F" w:rsidRPr="003F45BB" w:rsidDel="00D873E8" w:rsidRDefault="00365F4F" w:rsidP="00365F4F">
            <w:pPr>
              <w:rPr>
                <w:del w:id="2340" w:author="BABA Georges" w:date="2021-01-18T16:00:00Z"/>
                <w:rFonts w:ascii="Arial Narrow" w:hAnsi="Arial Narrow"/>
              </w:rPr>
            </w:pPr>
            <w:del w:id="2341" w:author="BABA Georges" w:date="2021-01-18T16:00:00Z">
              <w:r w:rsidRPr="003F45BB" w:rsidDel="00D873E8">
                <w:rPr>
                  <w:rFonts w:ascii="Arial Narrow" w:hAnsi="Arial Narrow"/>
                </w:rPr>
                <w:delText> </w:delText>
              </w:r>
            </w:del>
          </w:p>
        </w:tc>
      </w:tr>
      <w:tr w:rsidR="00365F4F" w:rsidRPr="003C57E6" w:rsidDel="00D873E8" w:rsidTr="00365F4F">
        <w:trPr>
          <w:gridAfter w:val="1"/>
          <w:wAfter w:w="10" w:type="dxa"/>
          <w:trHeight w:val="300"/>
          <w:del w:id="2342"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343" w:author="BABA Georges" w:date="2021-01-18T16:00:00Z"/>
              </w:rPr>
            </w:pPr>
            <w:del w:id="2344"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3C57E6" w:rsidDel="00D873E8" w:rsidRDefault="00365F4F" w:rsidP="00365F4F">
            <w:pPr>
              <w:rPr>
                <w:del w:id="2345" w:author="BABA Georges" w:date="2021-01-18T16:00:00Z"/>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346" w:author="BABA Georges" w:date="2021-01-18T16:00:00Z"/>
              </w:rPr>
            </w:pPr>
          </w:p>
        </w:tc>
        <w:tc>
          <w:tcPr>
            <w:tcW w:w="1192" w:type="dxa"/>
            <w:tcBorders>
              <w:top w:val="nil"/>
              <w:left w:val="nil"/>
              <w:bottom w:val="nil"/>
              <w:right w:val="single" w:sz="8" w:space="0" w:color="auto"/>
            </w:tcBorders>
            <w:shd w:val="clear" w:color="auto" w:fill="auto"/>
            <w:vAlign w:val="center"/>
          </w:tcPr>
          <w:p w:rsidR="00365F4F" w:rsidRPr="003C57E6" w:rsidDel="00D873E8" w:rsidRDefault="00365F4F" w:rsidP="00365F4F">
            <w:pPr>
              <w:rPr>
                <w:del w:id="2347" w:author="BABA Georges" w:date="2021-01-18T16:00:00Z"/>
              </w:rPr>
            </w:pPr>
          </w:p>
        </w:tc>
      </w:tr>
      <w:tr w:rsidR="00365F4F" w:rsidRPr="003C57E6" w:rsidDel="00D873E8" w:rsidTr="00365F4F">
        <w:trPr>
          <w:gridAfter w:val="1"/>
          <w:wAfter w:w="10" w:type="dxa"/>
          <w:trHeight w:val="300"/>
          <w:del w:id="2348"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349" w:author="BABA Georges" w:date="2021-01-18T16:00:00Z"/>
              </w:rPr>
            </w:pPr>
            <w:del w:id="2350"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3C57E6" w:rsidDel="00D873E8" w:rsidRDefault="00365F4F" w:rsidP="00365F4F">
            <w:pPr>
              <w:rPr>
                <w:del w:id="2351" w:author="BABA Georges" w:date="2021-01-18T16:00:00Z"/>
              </w:rPr>
            </w:pPr>
          </w:p>
        </w:tc>
        <w:tc>
          <w:tcPr>
            <w:tcW w:w="2041" w:type="dxa"/>
            <w:gridSpan w:val="2"/>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2352" w:author="BABA Georges" w:date="2021-01-18T16:00:00Z"/>
              </w:rPr>
            </w:pPr>
            <w:del w:id="2353" w:author="BABA Georges" w:date="2021-01-18T16:00:00Z">
              <w:r w:rsidRPr="003C57E6" w:rsidDel="00D873E8">
                <w:delText> </w:delText>
              </w:r>
            </w:del>
          </w:p>
          <w:p w:rsidR="00365F4F" w:rsidRPr="003C57E6" w:rsidDel="00D873E8" w:rsidRDefault="00365F4F" w:rsidP="00365F4F">
            <w:pPr>
              <w:rPr>
                <w:del w:id="2354" w:author="BABA Georges" w:date="2021-01-18T16:00:00Z"/>
              </w:rPr>
            </w:pPr>
            <w:del w:id="2355" w:author="BABA Georges" w:date="2021-01-18T16:00:00Z">
              <w:r w:rsidRPr="003C57E6" w:rsidDel="00D873E8">
                <w:delText> </w:delText>
              </w:r>
            </w:del>
          </w:p>
        </w:tc>
      </w:tr>
      <w:tr w:rsidR="00365F4F" w:rsidRPr="003C57E6" w:rsidDel="00D873E8" w:rsidTr="00365F4F">
        <w:trPr>
          <w:gridAfter w:val="1"/>
          <w:wAfter w:w="10" w:type="dxa"/>
          <w:trHeight w:val="315"/>
          <w:del w:id="2356"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357" w:author="BABA Georges" w:date="2021-01-18T16:00:00Z"/>
              </w:rPr>
            </w:pPr>
            <w:del w:id="2358"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3C57E6" w:rsidDel="00D873E8" w:rsidRDefault="00365F4F" w:rsidP="00365F4F">
            <w:pPr>
              <w:rPr>
                <w:del w:id="2359" w:author="BABA Georges" w:date="2021-01-18T16:00:00Z"/>
              </w:rPr>
            </w:pPr>
          </w:p>
        </w:tc>
        <w:tc>
          <w:tcPr>
            <w:tcW w:w="2041" w:type="dxa"/>
            <w:gridSpan w:val="2"/>
            <w:vMerge/>
            <w:tcBorders>
              <w:left w:val="nil"/>
              <w:right w:val="single" w:sz="8" w:space="0" w:color="auto"/>
            </w:tcBorders>
            <w:shd w:val="clear" w:color="auto" w:fill="auto"/>
            <w:vAlign w:val="center"/>
            <w:hideMark/>
          </w:tcPr>
          <w:p w:rsidR="00365F4F" w:rsidRPr="003C57E6" w:rsidDel="00D873E8" w:rsidRDefault="00365F4F" w:rsidP="00365F4F">
            <w:pPr>
              <w:rPr>
                <w:del w:id="2360" w:author="BABA Georges" w:date="2021-01-18T16:00:00Z"/>
              </w:rPr>
            </w:pPr>
          </w:p>
        </w:tc>
      </w:tr>
      <w:tr w:rsidR="00365F4F" w:rsidRPr="003C57E6" w:rsidDel="00D873E8" w:rsidTr="00365F4F">
        <w:trPr>
          <w:gridAfter w:val="1"/>
          <w:wAfter w:w="10" w:type="dxa"/>
          <w:trHeight w:val="315"/>
          <w:del w:id="2361"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2362" w:author="BABA Georges" w:date="2021-01-18T16:00:00Z"/>
              </w:rPr>
            </w:pPr>
            <w:del w:id="2363" w:author="BABA Georges" w:date="2021-01-18T16:00:00Z">
              <w:r w:rsidRPr="003C57E6" w:rsidDel="00D873E8">
                <w:delText> </w:delText>
              </w:r>
            </w:del>
          </w:p>
        </w:tc>
        <w:tc>
          <w:tcPr>
            <w:tcW w:w="7066"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364" w:author="BABA Georges" w:date="2021-01-18T16:00:00Z"/>
              </w:rPr>
            </w:pPr>
          </w:p>
        </w:tc>
        <w:tc>
          <w:tcPr>
            <w:tcW w:w="2041" w:type="dxa"/>
            <w:gridSpan w:val="2"/>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365" w:author="BABA Georges" w:date="2021-01-18T16:00:00Z"/>
              </w:rPr>
            </w:pPr>
          </w:p>
        </w:tc>
      </w:tr>
      <w:tr w:rsidR="00365F4F" w:rsidRPr="003C57E6" w:rsidDel="00D873E8" w:rsidTr="00365F4F">
        <w:trPr>
          <w:gridAfter w:val="1"/>
          <w:wAfter w:w="10" w:type="dxa"/>
          <w:trHeight w:val="315"/>
          <w:del w:id="2366" w:author="BABA Georges" w:date="2021-01-18T16:00:00Z"/>
        </w:trPr>
        <w:tc>
          <w:tcPr>
            <w:tcW w:w="7821" w:type="dxa"/>
            <w:gridSpan w:val="3"/>
            <w:tcBorders>
              <w:top w:val="single" w:sz="8" w:space="0" w:color="auto"/>
              <w:left w:val="single" w:sz="8" w:space="0" w:color="auto"/>
              <w:bottom w:val="single" w:sz="8" w:space="0" w:color="auto"/>
              <w:right w:val="nil"/>
            </w:tcBorders>
            <w:shd w:val="clear" w:color="auto" w:fill="auto"/>
            <w:vAlign w:val="center"/>
            <w:hideMark/>
          </w:tcPr>
          <w:p w:rsidR="00365F4F" w:rsidRPr="0086095A" w:rsidDel="00D873E8" w:rsidRDefault="00365F4F" w:rsidP="00365F4F">
            <w:pPr>
              <w:rPr>
                <w:del w:id="2367" w:author="BABA Georges" w:date="2021-01-18T16:00:00Z"/>
                <w:b/>
              </w:rPr>
            </w:pPr>
            <w:del w:id="2368" w:author="BABA Georges" w:date="2021-01-18T16:00:00Z">
              <w:r w:rsidRPr="0086095A" w:rsidDel="00D873E8">
                <w:rPr>
                  <w:b/>
                </w:rPr>
                <w:delText>Lot 600 : CHARPENTE – COUVERTURE</w:delText>
              </w:r>
            </w:del>
          </w:p>
        </w:tc>
        <w:tc>
          <w:tcPr>
            <w:tcW w:w="849" w:type="dxa"/>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2369" w:author="BABA Georges" w:date="2021-01-18T16:00:00Z"/>
              </w:rPr>
            </w:pPr>
            <w:del w:id="2370" w:author="BABA Georges" w:date="2021-01-18T16:00:00Z">
              <w:r w:rsidRPr="003C57E6" w:rsidDel="00D873E8">
                <w:delText> </w:delText>
              </w:r>
            </w:del>
          </w:p>
        </w:tc>
        <w:tc>
          <w:tcPr>
            <w:tcW w:w="1192"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371" w:author="BABA Georges" w:date="2021-01-18T16:00:00Z"/>
              </w:rPr>
            </w:pPr>
            <w:del w:id="2372" w:author="BABA Georges" w:date="2021-01-18T16:00:00Z">
              <w:r w:rsidRPr="003C57E6" w:rsidDel="00D873E8">
                <w:delText> </w:delText>
              </w:r>
            </w:del>
          </w:p>
        </w:tc>
      </w:tr>
      <w:tr w:rsidR="00365F4F" w:rsidRPr="003C57E6" w:rsidDel="00D873E8" w:rsidTr="00365F4F">
        <w:trPr>
          <w:gridAfter w:val="1"/>
          <w:wAfter w:w="10" w:type="dxa"/>
          <w:trHeight w:val="300"/>
          <w:del w:id="2373"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374" w:author="BABA Georges" w:date="2021-01-18T16:00:00Z"/>
              </w:rPr>
            </w:pPr>
            <w:del w:id="2375" w:author="BABA Georges" w:date="2021-01-18T16:00:00Z">
              <w:r w:rsidDel="00D873E8">
                <w:delText>601</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376" w:author="BABA Georges" w:date="2021-01-18T16:00:00Z"/>
                <w:i/>
              </w:rPr>
            </w:pPr>
            <w:del w:id="2377" w:author="BABA Georges" w:date="2021-01-18T16:00:00Z">
              <w:r w:rsidRPr="00EA6F14" w:rsidDel="00D873E8">
                <w:rPr>
                  <w:i/>
                </w:rPr>
                <w:delText>Chevrons de (80 x 80) mm en bois dur traité pour panne.</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378" w:author="BABA Georges" w:date="2021-01-18T16:00:00Z"/>
              </w:rPr>
            </w:pPr>
            <w:del w:id="2379"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380" w:author="BABA Georges" w:date="2021-01-18T16:00:00Z"/>
              </w:rPr>
            </w:pPr>
            <w:del w:id="2381" w:author="BABA Georges" w:date="2021-01-18T16:00:00Z">
              <w:r w:rsidRPr="003C57E6" w:rsidDel="00D873E8">
                <w:delText> </w:delText>
              </w:r>
            </w:del>
          </w:p>
        </w:tc>
      </w:tr>
      <w:tr w:rsidR="00365F4F" w:rsidRPr="003C57E6" w:rsidDel="00D873E8" w:rsidTr="00365F4F">
        <w:trPr>
          <w:gridAfter w:val="1"/>
          <w:wAfter w:w="10" w:type="dxa"/>
          <w:trHeight w:val="300"/>
          <w:del w:id="2382"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383" w:author="BABA Georges" w:date="2021-01-18T16:00:00Z"/>
              </w:rPr>
            </w:pPr>
            <w:del w:id="2384"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385" w:author="BABA Georges" w:date="2021-01-18T16:00:00Z"/>
                <w:i/>
              </w:rPr>
            </w:pPr>
            <w:del w:id="2386" w:author="BABA Georges" w:date="2021-01-18T16:00:00Z">
              <w:r w:rsidRPr="00EA6F14" w:rsidDel="00D873E8">
                <w:rPr>
                  <w:i/>
                </w:rPr>
                <w:delText>Ce prix rémunère au mètre linéaire, la fourniture et pose des chevrons 80 x 80 en bois dur traité. Il comprend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387" w:author="BABA Georges" w:date="2021-01-18T16:00:00Z"/>
              </w:rPr>
            </w:pPr>
            <w:del w:id="2388"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389" w:author="BABA Georges" w:date="2021-01-18T16:00:00Z"/>
              </w:rPr>
            </w:pPr>
            <w:del w:id="2390" w:author="BABA Georges" w:date="2021-01-18T16:00:00Z">
              <w:r w:rsidRPr="003C57E6" w:rsidDel="00D873E8">
                <w:delText> </w:delText>
              </w:r>
            </w:del>
          </w:p>
        </w:tc>
      </w:tr>
      <w:tr w:rsidR="00365F4F" w:rsidRPr="003C57E6" w:rsidDel="00D873E8" w:rsidTr="00365F4F">
        <w:trPr>
          <w:gridAfter w:val="1"/>
          <w:wAfter w:w="10" w:type="dxa"/>
          <w:trHeight w:val="300"/>
          <w:del w:id="2391"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392" w:author="BABA Georges" w:date="2021-01-18T16:00:00Z"/>
              </w:rPr>
            </w:pPr>
            <w:del w:id="2393"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394" w:author="BABA Georges" w:date="2021-01-18T16:00:00Z"/>
                <w:i/>
              </w:rPr>
            </w:pPr>
            <w:del w:id="2395" w:author="BABA Georges" w:date="2021-01-18T16:00:00Z">
              <w:r w:rsidRPr="00EA6F14" w:rsidDel="00D873E8">
                <w:rPr>
                  <w:i/>
                </w:rPr>
                <w:delText xml:space="preserve"> - La fourniture du bois dur (chevrons 80 x 80) du pays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396" w:author="BABA Georges" w:date="2021-01-18T16:00:00Z"/>
              </w:rPr>
            </w:pPr>
            <w:del w:id="2397"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398" w:author="BABA Georges" w:date="2021-01-18T16:00:00Z"/>
              </w:rPr>
            </w:pPr>
            <w:del w:id="2399" w:author="BABA Georges" w:date="2021-01-18T16:00:00Z">
              <w:r w:rsidRPr="003C57E6" w:rsidDel="00D873E8">
                <w:delText> </w:delText>
              </w:r>
            </w:del>
          </w:p>
        </w:tc>
      </w:tr>
      <w:tr w:rsidR="00365F4F" w:rsidRPr="003C57E6" w:rsidDel="00D873E8" w:rsidTr="00365F4F">
        <w:trPr>
          <w:gridAfter w:val="1"/>
          <w:wAfter w:w="10" w:type="dxa"/>
          <w:trHeight w:val="300"/>
          <w:del w:id="2400"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401" w:author="BABA Georges" w:date="2021-01-18T16:00:00Z"/>
              </w:rPr>
            </w:pPr>
            <w:del w:id="2402"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403" w:author="BABA Georges" w:date="2021-01-18T16:00:00Z"/>
                <w:i/>
              </w:rPr>
            </w:pPr>
            <w:del w:id="2404" w:author="BABA Georges" w:date="2021-01-18T16:00:00Z">
              <w:r w:rsidRPr="00EA6F14" w:rsidDel="00D873E8">
                <w:rPr>
                  <w:i/>
                </w:rPr>
                <w:delText xml:space="preserve"> - Rabotage et traitement au xylamon et/ou carbonyle;</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405" w:author="BABA Georges" w:date="2021-01-18T16:00:00Z"/>
              </w:rPr>
            </w:pPr>
            <w:del w:id="2406"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407" w:author="BABA Georges" w:date="2021-01-18T16:00:00Z"/>
              </w:rPr>
            </w:pPr>
            <w:del w:id="2408" w:author="BABA Georges" w:date="2021-01-18T16:00:00Z">
              <w:r w:rsidRPr="003C57E6" w:rsidDel="00D873E8">
                <w:delText> </w:delText>
              </w:r>
            </w:del>
          </w:p>
        </w:tc>
      </w:tr>
      <w:tr w:rsidR="00365F4F" w:rsidRPr="003C57E6" w:rsidDel="00D873E8" w:rsidTr="00365F4F">
        <w:trPr>
          <w:gridAfter w:val="1"/>
          <w:wAfter w:w="10" w:type="dxa"/>
          <w:trHeight w:val="300"/>
          <w:del w:id="2409"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410" w:author="BABA Georges" w:date="2021-01-18T16:00:00Z"/>
              </w:rPr>
            </w:pPr>
            <w:del w:id="2411"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412" w:author="BABA Georges" w:date="2021-01-18T16:00:00Z"/>
                <w:i/>
              </w:rPr>
            </w:pPr>
            <w:del w:id="2413" w:author="BABA Georges" w:date="2021-01-18T16:00:00Z">
              <w:r w:rsidRPr="00EA6F14" w:rsidDel="00D873E8">
                <w:rPr>
                  <w:i/>
                </w:rPr>
                <w:delText xml:space="preserve"> - Fixation sur les fermes par des chevaliers en fer (Ø6)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414" w:author="BABA Georges" w:date="2021-01-18T16:00:00Z"/>
              </w:rPr>
            </w:pPr>
            <w:del w:id="2415"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416" w:author="BABA Georges" w:date="2021-01-18T16:00:00Z"/>
              </w:rPr>
            </w:pPr>
            <w:del w:id="2417" w:author="BABA Georges" w:date="2021-01-18T16:00:00Z">
              <w:r w:rsidRPr="003C57E6" w:rsidDel="00D873E8">
                <w:delText> </w:delText>
              </w:r>
            </w:del>
          </w:p>
        </w:tc>
      </w:tr>
      <w:tr w:rsidR="00365F4F" w:rsidRPr="003C57E6" w:rsidDel="00D873E8" w:rsidTr="00365F4F">
        <w:trPr>
          <w:gridAfter w:val="1"/>
          <w:wAfter w:w="10" w:type="dxa"/>
          <w:trHeight w:val="315"/>
          <w:del w:id="2418"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419" w:author="BABA Georges" w:date="2021-01-18T16:00:00Z"/>
              </w:rPr>
            </w:pPr>
            <w:del w:id="2420"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421" w:author="BABA Georges" w:date="2021-01-18T16:00:00Z"/>
                <w:i/>
              </w:rPr>
            </w:pPr>
            <w:del w:id="2422" w:author="BABA Georges" w:date="2021-01-18T16:00:00Z">
              <w:r w:rsidRPr="00EA6F14" w:rsidDel="00D873E8">
                <w:rPr>
                  <w:i/>
                </w:rPr>
                <w:delText>- Et toutes sujétions</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423" w:author="BABA Georges" w:date="2021-01-18T16:00:00Z"/>
              </w:rPr>
            </w:pPr>
            <w:del w:id="2424"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2425" w:author="BABA Georges" w:date="2021-01-18T16:00:00Z"/>
              </w:rPr>
            </w:pPr>
            <w:del w:id="2426" w:author="BABA Georges" w:date="2021-01-18T16:00:00Z">
              <w:r w:rsidRPr="003C57E6" w:rsidDel="00D873E8">
                <w:delText> </w:delText>
              </w:r>
            </w:del>
          </w:p>
        </w:tc>
      </w:tr>
      <w:tr w:rsidR="00365F4F" w:rsidRPr="003C57E6" w:rsidDel="00D873E8" w:rsidTr="00365F4F">
        <w:trPr>
          <w:gridAfter w:val="1"/>
          <w:wAfter w:w="10" w:type="dxa"/>
          <w:trHeight w:val="315"/>
          <w:del w:id="2427"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2428" w:author="BABA Georges" w:date="2021-01-18T16:00:00Z"/>
              </w:rPr>
            </w:pPr>
            <w:del w:id="2429" w:author="BABA Georges" w:date="2021-01-18T16:00:00Z">
              <w:r w:rsidRPr="003C57E6" w:rsidDel="00D873E8">
                <w:delText> </w:delText>
              </w:r>
            </w:del>
          </w:p>
        </w:tc>
        <w:tc>
          <w:tcPr>
            <w:tcW w:w="7066" w:type="dxa"/>
            <w:tcBorders>
              <w:top w:val="nil"/>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2430" w:author="BABA Georges" w:date="2021-01-18T16:00:00Z"/>
                <w:i/>
              </w:rPr>
            </w:pPr>
            <w:del w:id="2431" w:author="BABA Georges" w:date="2021-01-18T16:00:00Z">
              <w:r w:rsidRPr="00EA6F14" w:rsidDel="00D873E8">
                <w:rPr>
                  <w:i/>
                </w:rPr>
                <w:delText>Le mètre cube à : ………………………………………………..  Francs CFA</w:delText>
              </w:r>
            </w:del>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432" w:author="BABA Georges" w:date="2021-01-18T16:00:00Z"/>
              </w:rPr>
            </w:pPr>
            <w:del w:id="2433" w:author="BABA Georges" w:date="2021-01-18T16:00:00Z">
              <w:r w:rsidRPr="003C57E6" w:rsidDel="00D873E8">
                <w:delText>m3</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434" w:author="BABA Georges" w:date="2021-01-18T16:00:00Z"/>
              </w:rPr>
            </w:pPr>
          </w:p>
        </w:tc>
      </w:tr>
      <w:tr w:rsidR="00365F4F" w:rsidRPr="003C57E6" w:rsidDel="00D873E8" w:rsidTr="00365F4F">
        <w:trPr>
          <w:gridAfter w:val="1"/>
          <w:wAfter w:w="10" w:type="dxa"/>
          <w:trHeight w:val="300"/>
          <w:del w:id="2435"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436" w:author="BABA Georges" w:date="2021-01-18T16:00:00Z"/>
              </w:rPr>
            </w:pPr>
            <w:del w:id="2437" w:author="BABA Georges" w:date="2021-01-18T16:00:00Z">
              <w:r w:rsidDel="00D873E8">
                <w:delText>602</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438" w:author="BABA Georges" w:date="2021-01-18T16:00:00Z"/>
                <w:i/>
              </w:rPr>
            </w:pPr>
            <w:del w:id="2439" w:author="BABA Georges" w:date="2021-01-18T16:00:00Z">
              <w:r w:rsidRPr="00EA6F14" w:rsidDel="00D873E8">
                <w:rPr>
                  <w:i/>
                </w:rPr>
                <w:delText>Accessoires pour charpentes bois</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440" w:author="BABA Georges" w:date="2021-01-18T16:00:00Z"/>
              </w:rPr>
            </w:pPr>
            <w:del w:id="2441"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442" w:author="BABA Georges" w:date="2021-01-18T16:00:00Z"/>
              </w:rPr>
            </w:pPr>
            <w:del w:id="2443" w:author="BABA Georges" w:date="2021-01-18T16:00:00Z">
              <w:r w:rsidRPr="003C57E6" w:rsidDel="00D873E8">
                <w:delText> </w:delText>
              </w:r>
            </w:del>
          </w:p>
        </w:tc>
      </w:tr>
      <w:tr w:rsidR="00365F4F" w:rsidRPr="003C57E6" w:rsidDel="00D873E8" w:rsidTr="00365F4F">
        <w:trPr>
          <w:gridAfter w:val="1"/>
          <w:wAfter w:w="10" w:type="dxa"/>
          <w:trHeight w:val="300"/>
          <w:del w:id="2444"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445" w:author="BABA Georges" w:date="2021-01-18T16:00:00Z"/>
              </w:rPr>
            </w:pPr>
            <w:del w:id="2446"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447" w:author="BABA Georges" w:date="2021-01-18T16:00:00Z"/>
                <w:i/>
              </w:rPr>
            </w:pPr>
            <w:del w:id="2448" w:author="BABA Georges" w:date="2021-01-18T16:00:00Z">
              <w:r w:rsidRPr="00EA6F14" w:rsidDel="00D873E8">
                <w:rPr>
                  <w:i/>
                </w:rPr>
                <w:delText xml:space="preserve">Ce prix rémunère au forfait les accessoires pour charpente bois.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449" w:author="BABA Georges" w:date="2021-01-18T16:00:00Z"/>
              </w:rPr>
            </w:pPr>
            <w:del w:id="2450"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451" w:author="BABA Georges" w:date="2021-01-18T16:00:00Z"/>
              </w:rPr>
            </w:pPr>
            <w:del w:id="2452" w:author="BABA Georges" w:date="2021-01-18T16:00:00Z">
              <w:r w:rsidRPr="003C57E6" w:rsidDel="00D873E8">
                <w:delText> </w:delText>
              </w:r>
            </w:del>
          </w:p>
        </w:tc>
      </w:tr>
      <w:tr w:rsidR="00365F4F" w:rsidRPr="003C57E6" w:rsidDel="00D873E8" w:rsidTr="00365F4F">
        <w:trPr>
          <w:gridAfter w:val="1"/>
          <w:wAfter w:w="10" w:type="dxa"/>
          <w:trHeight w:val="315"/>
          <w:del w:id="2453"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2454" w:author="BABA Georges" w:date="2021-01-18T16:00:00Z"/>
              </w:rPr>
            </w:pPr>
            <w:del w:id="2455" w:author="BABA Georges" w:date="2021-01-18T16:00:00Z">
              <w:r w:rsidRPr="003C57E6" w:rsidDel="00D873E8">
                <w:delText> </w:delText>
              </w:r>
            </w:del>
          </w:p>
        </w:tc>
        <w:tc>
          <w:tcPr>
            <w:tcW w:w="7066" w:type="dxa"/>
            <w:tcBorders>
              <w:top w:val="nil"/>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2456" w:author="BABA Georges" w:date="2021-01-18T16:00:00Z"/>
                <w:i/>
              </w:rPr>
            </w:pPr>
            <w:del w:id="2457" w:author="BABA Georges" w:date="2021-01-18T16:00:00Z">
              <w:r w:rsidRPr="00EA6F14" w:rsidDel="00D873E8">
                <w:rPr>
                  <w:i/>
                </w:rPr>
                <w:delText>Le Forfait à : …………………………………………..  Francs CFA</w:delText>
              </w:r>
            </w:del>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458" w:author="BABA Georges" w:date="2021-01-18T16:00:00Z"/>
              </w:rPr>
            </w:pPr>
            <w:del w:id="2459" w:author="BABA Georges" w:date="2021-01-18T16:00:00Z">
              <w:r w:rsidRPr="003C57E6" w:rsidDel="00D873E8">
                <w:delText>FF</w:delText>
              </w:r>
            </w:del>
          </w:p>
        </w:tc>
        <w:tc>
          <w:tcPr>
            <w:tcW w:w="1192" w:type="dxa"/>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460" w:author="BABA Georges" w:date="2021-01-18T16:00:00Z"/>
              </w:rPr>
            </w:pPr>
          </w:p>
        </w:tc>
      </w:tr>
      <w:tr w:rsidR="00365F4F" w:rsidRPr="003C57E6" w:rsidDel="00D873E8" w:rsidTr="00365F4F">
        <w:trPr>
          <w:gridAfter w:val="1"/>
          <w:wAfter w:w="10" w:type="dxa"/>
          <w:trHeight w:val="229"/>
          <w:del w:id="2461"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462" w:author="BABA Georges" w:date="2021-01-18T16:00:00Z"/>
              </w:rPr>
            </w:pPr>
            <w:del w:id="2463" w:author="BABA Georges" w:date="2021-01-18T16:00:00Z">
              <w:r w:rsidDel="00D873E8">
                <w:delText>603</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464" w:author="BABA Georges" w:date="2021-01-18T16:00:00Z"/>
                <w:i/>
              </w:rPr>
            </w:pPr>
            <w:del w:id="2465" w:author="BABA Georges" w:date="2021-01-18T16:00:00Z">
              <w:r w:rsidRPr="00EA6F14" w:rsidDel="00D873E8">
                <w:rPr>
                  <w:i/>
                </w:rPr>
                <w:delText>Fourniture et pose de Couverture en tôle bac Alu 5/10ème</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466" w:author="BABA Georges" w:date="2021-01-18T16:00:00Z"/>
              </w:rPr>
            </w:pPr>
            <w:del w:id="2467"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468" w:author="BABA Georges" w:date="2021-01-18T16:00:00Z"/>
              </w:rPr>
            </w:pPr>
            <w:del w:id="2469" w:author="BABA Georges" w:date="2021-01-18T16:00:00Z">
              <w:r w:rsidRPr="003C57E6" w:rsidDel="00D873E8">
                <w:delText> </w:delText>
              </w:r>
            </w:del>
          </w:p>
        </w:tc>
      </w:tr>
      <w:tr w:rsidR="00365F4F" w:rsidRPr="003C57E6" w:rsidDel="00D873E8" w:rsidTr="00365F4F">
        <w:trPr>
          <w:gridAfter w:val="1"/>
          <w:wAfter w:w="10" w:type="dxa"/>
          <w:trHeight w:val="645"/>
          <w:del w:id="2470"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471" w:author="BABA Georges" w:date="2021-01-18T16:00:00Z"/>
              </w:rPr>
            </w:pPr>
            <w:del w:id="2472"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473" w:author="BABA Georges" w:date="2021-01-18T16:00:00Z"/>
                <w:i/>
              </w:rPr>
            </w:pPr>
            <w:del w:id="2474" w:author="BABA Georges" w:date="2021-01-18T16:00:00Z">
              <w:r w:rsidRPr="00EA6F14" w:rsidDel="00D873E8">
                <w:rPr>
                  <w:i/>
                </w:rPr>
                <w:delText>Ce prix rémunère au mètre carré la fourniture et pose des tôles bac en Aluminium 5/10ème d’une longueur de 6 m. Il comprend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475" w:author="BABA Georges" w:date="2021-01-18T16:00:00Z"/>
              </w:rPr>
            </w:pPr>
            <w:del w:id="2476"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477" w:author="BABA Georges" w:date="2021-01-18T16:00:00Z"/>
              </w:rPr>
            </w:pPr>
            <w:del w:id="2478" w:author="BABA Georges" w:date="2021-01-18T16:00:00Z">
              <w:r w:rsidRPr="003C57E6" w:rsidDel="00D873E8">
                <w:delText> </w:delText>
              </w:r>
            </w:del>
          </w:p>
        </w:tc>
      </w:tr>
      <w:tr w:rsidR="00365F4F" w:rsidRPr="003C57E6" w:rsidDel="00D873E8" w:rsidTr="00365F4F">
        <w:trPr>
          <w:gridAfter w:val="1"/>
          <w:wAfter w:w="10" w:type="dxa"/>
          <w:trHeight w:val="300"/>
          <w:del w:id="2479"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480" w:author="BABA Georges" w:date="2021-01-18T16:00:00Z"/>
              </w:rPr>
            </w:pPr>
            <w:del w:id="2481"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482" w:author="BABA Georges" w:date="2021-01-18T16:00:00Z"/>
                <w:i/>
              </w:rPr>
            </w:pPr>
            <w:del w:id="2483" w:author="BABA Georges" w:date="2021-01-18T16:00:00Z">
              <w:r w:rsidRPr="00EA6F14" w:rsidDel="00D873E8">
                <w:rPr>
                  <w:i/>
                </w:rPr>
                <w:delText>- fourniture des tôles bacs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484" w:author="BABA Georges" w:date="2021-01-18T16:00:00Z"/>
              </w:rPr>
            </w:pPr>
            <w:del w:id="2485"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486" w:author="BABA Georges" w:date="2021-01-18T16:00:00Z"/>
              </w:rPr>
            </w:pPr>
            <w:del w:id="2487" w:author="BABA Georges" w:date="2021-01-18T16:00:00Z">
              <w:r w:rsidRPr="003C57E6" w:rsidDel="00D873E8">
                <w:delText> </w:delText>
              </w:r>
            </w:del>
          </w:p>
        </w:tc>
      </w:tr>
      <w:tr w:rsidR="00365F4F" w:rsidRPr="003C57E6" w:rsidDel="00D873E8" w:rsidTr="00365F4F">
        <w:trPr>
          <w:gridAfter w:val="1"/>
          <w:wAfter w:w="10" w:type="dxa"/>
          <w:trHeight w:val="300"/>
          <w:del w:id="2488"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489" w:author="BABA Georges" w:date="2021-01-18T16:00:00Z"/>
              </w:rPr>
            </w:pPr>
            <w:del w:id="2490"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491" w:author="BABA Georges" w:date="2021-01-18T16:00:00Z"/>
                <w:i/>
              </w:rPr>
            </w:pPr>
            <w:del w:id="2492" w:author="BABA Georges" w:date="2021-01-18T16:00:00Z">
              <w:r w:rsidRPr="00EA6F14" w:rsidDel="00D873E8">
                <w:rPr>
                  <w:i/>
                </w:rPr>
                <w:delText>- fixation sur les pannes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493" w:author="BABA Georges" w:date="2021-01-18T16:00:00Z"/>
              </w:rPr>
            </w:pPr>
            <w:del w:id="2494"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495" w:author="BABA Georges" w:date="2021-01-18T16:00:00Z"/>
              </w:rPr>
            </w:pPr>
            <w:del w:id="2496" w:author="BABA Georges" w:date="2021-01-18T16:00:00Z">
              <w:r w:rsidRPr="003C57E6" w:rsidDel="00D873E8">
                <w:delText> </w:delText>
              </w:r>
            </w:del>
          </w:p>
        </w:tc>
      </w:tr>
      <w:tr w:rsidR="00365F4F" w:rsidRPr="003C57E6" w:rsidDel="00D873E8" w:rsidTr="00365F4F">
        <w:trPr>
          <w:gridAfter w:val="1"/>
          <w:wAfter w:w="10" w:type="dxa"/>
          <w:trHeight w:val="315"/>
          <w:del w:id="2497"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498" w:author="BABA Georges" w:date="2021-01-18T16:00:00Z"/>
              </w:rPr>
            </w:pPr>
            <w:del w:id="2499"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500" w:author="BABA Georges" w:date="2021-01-18T16:00:00Z"/>
                <w:i/>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501" w:author="BABA Georges" w:date="2021-01-18T16:00:00Z"/>
              </w:rPr>
            </w:pPr>
            <w:del w:id="2502"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2503" w:author="BABA Georges" w:date="2021-01-18T16:00:00Z"/>
              </w:rPr>
            </w:pPr>
            <w:del w:id="2504" w:author="BABA Georges" w:date="2021-01-18T16:00:00Z">
              <w:r w:rsidRPr="003C57E6" w:rsidDel="00D873E8">
                <w:delText> </w:delText>
              </w:r>
            </w:del>
          </w:p>
        </w:tc>
      </w:tr>
      <w:tr w:rsidR="00365F4F" w:rsidRPr="003C57E6" w:rsidDel="00D873E8" w:rsidTr="00365F4F">
        <w:trPr>
          <w:gridAfter w:val="1"/>
          <w:wAfter w:w="10" w:type="dxa"/>
          <w:trHeight w:val="315"/>
          <w:del w:id="2505"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2506" w:author="BABA Georges" w:date="2021-01-18T16:00:00Z"/>
              </w:rPr>
            </w:pPr>
            <w:del w:id="2507" w:author="BABA Georges" w:date="2021-01-18T16:00:00Z">
              <w:r w:rsidRPr="003C57E6" w:rsidDel="00D873E8">
                <w:delText> </w:delText>
              </w:r>
            </w:del>
          </w:p>
        </w:tc>
        <w:tc>
          <w:tcPr>
            <w:tcW w:w="7066" w:type="dxa"/>
            <w:tcBorders>
              <w:top w:val="nil"/>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2508" w:author="BABA Georges" w:date="2021-01-18T16:00:00Z"/>
                <w:i/>
              </w:rPr>
            </w:pPr>
            <w:del w:id="2509" w:author="BABA Georges" w:date="2021-01-18T16:00:00Z">
              <w:r w:rsidRPr="00EA6F14" w:rsidDel="00D873E8">
                <w:rPr>
                  <w:i/>
                </w:rPr>
                <w:delText>Le mètre carré à : ………………………………………………….. Francs CFA</w:delText>
              </w:r>
            </w:del>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510" w:author="BABA Georges" w:date="2021-01-18T16:00:00Z"/>
              </w:rPr>
            </w:pPr>
            <w:del w:id="2511" w:author="BABA Georges" w:date="2021-01-18T16:00:00Z">
              <w:r w:rsidRPr="003C57E6" w:rsidDel="00D873E8">
                <w:delText>m²</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512" w:author="BABA Georges" w:date="2021-01-18T16:00:00Z"/>
              </w:rPr>
            </w:pPr>
          </w:p>
        </w:tc>
      </w:tr>
      <w:tr w:rsidR="00365F4F" w:rsidRPr="003C57E6" w:rsidDel="00D873E8" w:rsidTr="00365F4F">
        <w:trPr>
          <w:gridAfter w:val="1"/>
          <w:wAfter w:w="10" w:type="dxa"/>
          <w:trHeight w:val="315"/>
          <w:del w:id="2513" w:author="BABA Georges" w:date="2021-01-18T16:00:00Z"/>
        </w:trPr>
        <w:tc>
          <w:tcPr>
            <w:tcW w:w="7821" w:type="dxa"/>
            <w:gridSpan w:val="3"/>
            <w:tcBorders>
              <w:top w:val="single" w:sz="8" w:space="0" w:color="auto"/>
              <w:left w:val="single" w:sz="8" w:space="0" w:color="auto"/>
              <w:bottom w:val="single" w:sz="8" w:space="0" w:color="auto"/>
              <w:right w:val="nil"/>
            </w:tcBorders>
            <w:shd w:val="clear" w:color="auto" w:fill="auto"/>
            <w:vAlign w:val="center"/>
            <w:hideMark/>
          </w:tcPr>
          <w:p w:rsidR="00365F4F" w:rsidRPr="003C57E6" w:rsidDel="00D873E8" w:rsidRDefault="00365F4F" w:rsidP="00365F4F">
            <w:pPr>
              <w:rPr>
                <w:del w:id="2514" w:author="BABA Georges" w:date="2021-01-18T16:00:00Z"/>
              </w:rPr>
            </w:pPr>
            <w:del w:id="2515" w:author="BABA Georges" w:date="2021-01-18T16:00:00Z">
              <w:r w:rsidDel="00D873E8">
                <w:delText>Lot 7</w:delText>
              </w:r>
              <w:r w:rsidRPr="003C57E6" w:rsidDel="00D873E8">
                <w:delText>00 : MENUISERIE  METALLIQUE</w:delText>
              </w:r>
            </w:del>
          </w:p>
        </w:tc>
        <w:tc>
          <w:tcPr>
            <w:tcW w:w="849" w:type="dxa"/>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2516" w:author="BABA Georges" w:date="2021-01-18T16:00:00Z"/>
              </w:rPr>
            </w:pPr>
            <w:del w:id="2517" w:author="BABA Georges" w:date="2021-01-18T16:00:00Z">
              <w:r w:rsidRPr="003C57E6" w:rsidDel="00D873E8">
                <w:delText> </w:delText>
              </w:r>
            </w:del>
          </w:p>
        </w:tc>
        <w:tc>
          <w:tcPr>
            <w:tcW w:w="1192"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518" w:author="BABA Georges" w:date="2021-01-18T16:00:00Z"/>
              </w:rPr>
            </w:pPr>
            <w:del w:id="2519" w:author="BABA Georges" w:date="2021-01-18T16:00:00Z">
              <w:r w:rsidRPr="003C57E6" w:rsidDel="00D873E8">
                <w:delText> </w:delText>
              </w:r>
            </w:del>
          </w:p>
        </w:tc>
      </w:tr>
      <w:tr w:rsidR="00365F4F" w:rsidRPr="003C57E6" w:rsidDel="00D873E8" w:rsidTr="00365F4F">
        <w:trPr>
          <w:gridAfter w:val="1"/>
          <w:wAfter w:w="10" w:type="dxa"/>
          <w:trHeight w:val="300"/>
          <w:del w:id="2520"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521" w:author="BABA Georges" w:date="2021-01-18T16:00:00Z"/>
              </w:rPr>
            </w:pPr>
            <w:del w:id="2522" w:author="BABA Georges" w:date="2021-01-18T16:00:00Z">
              <w:r w:rsidDel="00D873E8">
                <w:delText>701</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523" w:author="BABA Georges" w:date="2021-01-18T16:00:00Z"/>
                <w:i/>
              </w:rPr>
            </w:pPr>
            <w:del w:id="2524" w:author="BABA Georges" w:date="2021-01-18T16:00:00Z">
              <w:r w:rsidRPr="00EA6F14" w:rsidDel="00D873E8">
                <w:rPr>
                  <w:i/>
                </w:rPr>
                <w:delText>Porte un battant métallique pleine de (70 x 220) cm</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525" w:author="BABA Georges" w:date="2021-01-18T16:00:00Z"/>
              </w:rPr>
            </w:pPr>
            <w:del w:id="2526"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527" w:author="BABA Georges" w:date="2021-01-18T16:00:00Z"/>
              </w:rPr>
            </w:pPr>
            <w:del w:id="2528" w:author="BABA Georges" w:date="2021-01-18T16:00:00Z">
              <w:r w:rsidRPr="003C57E6" w:rsidDel="00D873E8">
                <w:delText> </w:delText>
              </w:r>
            </w:del>
          </w:p>
        </w:tc>
      </w:tr>
      <w:tr w:rsidR="00365F4F" w:rsidRPr="003C57E6" w:rsidDel="00D873E8" w:rsidTr="00365F4F">
        <w:trPr>
          <w:gridAfter w:val="1"/>
          <w:wAfter w:w="10" w:type="dxa"/>
          <w:trHeight w:val="600"/>
          <w:del w:id="2529"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530" w:author="BABA Georges" w:date="2021-01-18T16:00:00Z"/>
              </w:rPr>
            </w:pPr>
            <w:del w:id="2531"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532" w:author="BABA Georges" w:date="2021-01-18T16:00:00Z"/>
                <w:i/>
              </w:rPr>
            </w:pPr>
            <w:del w:id="2533" w:author="BABA Georges" w:date="2021-01-18T16:00:00Z">
              <w:r w:rsidRPr="00EA6F14" w:rsidDel="00D873E8">
                <w:rPr>
                  <w:i/>
                </w:rPr>
                <w:delText>Ce prix rémunère à l’unité la fabrication et pose d’une porte métallique pleine de (70 x 220) cm, avec des tôles 10/10è. Il comprend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534" w:author="BABA Georges" w:date="2021-01-18T16:00:00Z"/>
              </w:rPr>
            </w:pPr>
            <w:del w:id="2535"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536" w:author="BABA Georges" w:date="2021-01-18T16:00:00Z"/>
              </w:rPr>
            </w:pPr>
            <w:del w:id="2537" w:author="BABA Georges" w:date="2021-01-18T16:00:00Z">
              <w:r w:rsidRPr="003C57E6" w:rsidDel="00D873E8">
                <w:delText> </w:delText>
              </w:r>
            </w:del>
          </w:p>
        </w:tc>
      </w:tr>
      <w:tr w:rsidR="00365F4F" w:rsidRPr="003C57E6" w:rsidDel="00D873E8" w:rsidTr="00365F4F">
        <w:trPr>
          <w:gridAfter w:val="1"/>
          <w:wAfter w:w="10" w:type="dxa"/>
          <w:trHeight w:val="300"/>
          <w:del w:id="2538"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539" w:author="BABA Georges" w:date="2021-01-18T16:00:00Z"/>
              </w:rPr>
            </w:pPr>
            <w:del w:id="2540"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541" w:author="BABA Georges" w:date="2021-01-18T16:00:00Z"/>
                <w:i/>
              </w:rPr>
            </w:pPr>
            <w:del w:id="2542" w:author="BABA Georges" w:date="2021-01-18T16:00:00Z">
              <w:r w:rsidRPr="00EA6F14" w:rsidDel="00D873E8">
                <w:rPr>
                  <w:i/>
                </w:rPr>
                <w:delText>- la fabrication, l’amenée et pose de la porte métallique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543" w:author="BABA Georges" w:date="2021-01-18T16:00:00Z"/>
              </w:rPr>
            </w:pPr>
            <w:del w:id="2544"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545" w:author="BABA Georges" w:date="2021-01-18T16:00:00Z"/>
              </w:rPr>
            </w:pPr>
            <w:del w:id="2546" w:author="BABA Georges" w:date="2021-01-18T16:00:00Z">
              <w:r w:rsidRPr="003C57E6" w:rsidDel="00D873E8">
                <w:delText> </w:delText>
              </w:r>
            </w:del>
          </w:p>
        </w:tc>
      </w:tr>
      <w:tr w:rsidR="00365F4F" w:rsidRPr="003C57E6" w:rsidDel="00D873E8" w:rsidTr="00365F4F">
        <w:trPr>
          <w:gridAfter w:val="1"/>
          <w:wAfter w:w="10" w:type="dxa"/>
          <w:trHeight w:val="600"/>
          <w:del w:id="2547"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548" w:author="BABA Georges" w:date="2021-01-18T16:00:00Z"/>
              </w:rPr>
            </w:pPr>
            <w:del w:id="2549"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550" w:author="BABA Georges" w:date="2021-01-18T16:00:00Z"/>
                <w:i/>
              </w:rPr>
            </w:pPr>
            <w:del w:id="2551" w:author="BABA Georges" w:date="2021-01-18T16:00:00Z">
              <w:r w:rsidRPr="00EA6F14" w:rsidDel="00D873E8">
                <w:rPr>
                  <w:i/>
                </w:rPr>
                <w:delText xml:space="preserve">- La fabrication et pose des serrures type ‘vachette originale’ avec 3 clés, 3 paumelles, cadenas type ‘vachette originale’ avec 3 clés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552" w:author="BABA Georges" w:date="2021-01-18T16:00:00Z"/>
              </w:rPr>
            </w:pPr>
            <w:del w:id="2553"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554" w:author="BABA Georges" w:date="2021-01-18T16:00:00Z"/>
              </w:rPr>
            </w:pPr>
            <w:del w:id="2555" w:author="BABA Georges" w:date="2021-01-18T16:00:00Z">
              <w:r w:rsidRPr="003C57E6" w:rsidDel="00D873E8">
                <w:delText> </w:delText>
              </w:r>
            </w:del>
          </w:p>
        </w:tc>
      </w:tr>
      <w:tr w:rsidR="00365F4F" w:rsidRPr="003C57E6" w:rsidDel="00D873E8" w:rsidTr="00365F4F">
        <w:trPr>
          <w:gridAfter w:val="1"/>
          <w:wAfter w:w="10" w:type="dxa"/>
          <w:trHeight w:val="315"/>
          <w:del w:id="2556"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557" w:author="BABA Georges" w:date="2021-01-18T16:00:00Z"/>
              </w:rPr>
            </w:pPr>
            <w:del w:id="2558"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559" w:author="BABA Georges" w:date="2021-01-18T16:00:00Z"/>
                <w:i/>
              </w:rPr>
            </w:pPr>
            <w:del w:id="2560" w:author="BABA Georges" w:date="2021-01-18T16:00:00Z">
              <w:r w:rsidRPr="00EA6F14" w:rsidDel="00D873E8">
                <w:rPr>
                  <w:i/>
                </w:rPr>
                <w:delText>- Et toutes sujétions.</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561" w:author="BABA Georges" w:date="2021-01-18T16:00:00Z"/>
              </w:rPr>
            </w:pPr>
            <w:del w:id="2562"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2563" w:author="BABA Georges" w:date="2021-01-18T16:00:00Z"/>
              </w:rPr>
            </w:pPr>
            <w:del w:id="2564" w:author="BABA Georges" w:date="2021-01-18T16:00:00Z">
              <w:r w:rsidRPr="003C57E6" w:rsidDel="00D873E8">
                <w:delText> </w:delText>
              </w:r>
            </w:del>
          </w:p>
        </w:tc>
      </w:tr>
      <w:tr w:rsidR="00365F4F" w:rsidRPr="003C57E6" w:rsidDel="00D873E8" w:rsidTr="00365F4F">
        <w:trPr>
          <w:gridAfter w:val="1"/>
          <w:wAfter w:w="10" w:type="dxa"/>
          <w:trHeight w:val="315"/>
          <w:del w:id="2565"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2566" w:author="BABA Georges" w:date="2021-01-18T16:00:00Z"/>
              </w:rPr>
            </w:pPr>
            <w:del w:id="2567" w:author="BABA Georges" w:date="2021-01-18T16:00:00Z">
              <w:r w:rsidRPr="003C57E6" w:rsidDel="00D873E8">
                <w:delText> </w:delText>
              </w:r>
            </w:del>
          </w:p>
        </w:tc>
        <w:tc>
          <w:tcPr>
            <w:tcW w:w="7066" w:type="dxa"/>
            <w:tcBorders>
              <w:top w:val="nil"/>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2568" w:author="BABA Georges" w:date="2021-01-18T16:00:00Z"/>
                <w:i/>
              </w:rPr>
            </w:pPr>
            <w:del w:id="2569" w:author="BABA Georges" w:date="2021-01-18T16:00:00Z">
              <w:r w:rsidRPr="00EA6F14" w:rsidDel="00D873E8">
                <w:rPr>
                  <w:i/>
                </w:rPr>
                <w:delText>L'unité à : ……………………………………………….  Francs CFA</w:delText>
              </w:r>
            </w:del>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570" w:author="BABA Georges" w:date="2021-01-18T16:00:00Z"/>
              </w:rPr>
            </w:pPr>
            <w:del w:id="2571" w:author="BABA Georges" w:date="2021-01-18T16:00:00Z">
              <w:r w:rsidRPr="003C57E6" w:rsidDel="00D873E8">
                <w:delText>U</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572" w:author="BABA Georges" w:date="2021-01-18T16:00:00Z"/>
              </w:rPr>
            </w:pPr>
          </w:p>
        </w:tc>
      </w:tr>
      <w:tr w:rsidR="00365F4F" w:rsidRPr="003C57E6" w:rsidDel="00D873E8" w:rsidTr="00365F4F">
        <w:trPr>
          <w:gridAfter w:val="1"/>
          <w:wAfter w:w="10" w:type="dxa"/>
          <w:trHeight w:val="300"/>
          <w:del w:id="2573"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574" w:author="BABA Georges" w:date="2021-01-18T16:00:00Z"/>
              </w:rPr>
            </w:pPr>
            <w:del w:id="2575" w:author="BABA Georges" w:date="2021-01-18T16:00:00Z">
              <w:r w:rsidDel="00D873E8">
                <w:delText>702</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576" w:author="BABA Georges" w:date="2021-01-18T16:00:00Z"/>
                <w:i/>
              </w:rPr>
            </w:pPr>
            <w:del w:id="2577" w:author="BABA Georges" w:date="2021-01-18T16:00:00Z">
              <w:r w:rsidRPr="00EA6F14" w:rsidDel="00D873E8">
                <w:rPr>
                  <w:i/>
                </w:rPr>
                <w:delText>Plaque de Labellisation murale</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578" w:author="BABA Georges" w:date="2021-01-18T16:00:00Z"/>
              </w:rPr>
            </w:pPr>
            <w:del w:id="2579"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580" w:author="BABA Georges" w:date="2021-01-18T16:00:00Z"/>
              </w:rPr>
            </w:pPr>
            <w:del w:id="2581" w:author="BABA Georges" w:date="2021-01-18T16:00:00Z">
              <w:r w:rsidRPr="003C57E6" w:rsidDel="00D873E8">
                <w:delText> </w:delText>
              </w:r>
            </w:del>
          </w:p>
        </w:tc>
      </w:tr>
      <w:tr w:rsidR="00365F4F" w:rsidRPr="003C57E6" w:rsidDel="00D873E8" w:rsidTr="00365F4F">
        <w:trPr>
          <w:gridAfter w:val="1"/>
          <w:wAfter w:w="10" w:type="dxa"/>
          <w:trHeight w:val="600"/>
          <w:del w:id="2582"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583" w:author="BABA Georges" w:date="2021-01-18T16:00:00Z"/>
              </w:rPr>
            </w:pPr>
            <w:del w:id="2584"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585" w:author="BABA Georges" w:date="2021-01-18T16:00:00Z"/>
                <w:i/>
              </w:rPr>
            </w:pPr>
            <w:del w:id="2586" w:author="BABA Georges" w:date="2021-01-18T16:00:00Z">
              <w:r w:rsidRPr="00EA6F14" w:rsidDel="00D873E8">
                <w:rPr>
                  <w:i/>
                </w:rPr>
                <w:delText>Ce prix rémunère à l’unité la fabrication et pose d’une plaque métallique pleine de (50 x 70) cm avec des tôles 10/10è, sur laquelle est inscrit le logo du PRODEL. Il comprend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587" w:author="BABA Georges" w:date="2021-01-18T16:00:00Z"/>
              </w:rPr>
            </w:pPr>
            <w:del w:id="2588"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589" w:author="BABA Georges" w:date="2021-01-18T16:00:00Z"/>
              </w:rPr>
            </w:pPr>
            <w:del w:id="2590" w:author="BABA Georges" w:date="2021-01-18T16:00:00Z">
              <w:r w:rsidRPr="003C57E6" w:rsidDel="00D873E8">
                <w:delText> </w:delText>
              </w:r>
            </w:del>
          </w:p>
        </w:tc>
      </w:tr>
      <w:tr w:rsidR="00365F4F" w:rsidRPr="003C57E6" w:rsidDel="00D873E8" w:rsidTr="00365F4F">
        <w:trPr>
          <w:gridAfter w:val="1"/>
          <w:wAfter w:w="10" w:type="dxa"/>
          <w:trHeight w:val="300"/>
          <w:del w:id="2591"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592" w:author="BABA Georges" w:date="2021-01-18T16:00:00Z"/>
              </w:rPr>
            </w:pPr>
            <w:del w:id="2593"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594" w:author="BABA Georges" w:date="2021-01-18T16:00:00Z"/>
                <w:i/>
              </w:rPr>
            </w:pPr>
            <w:del w:id="2595" w:author="BABA Georges" w:date="2021-01-18T16:00:00Z">
              <w:r w:rsidRPr="00EA6F14" w:rsidDel="00D873E8">
                <w:rPr>
                  <w:i/>
                </w:rPr>
                <w:delText>- la fabrication, l’amenée et pose de la plaque métallique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596" w:author="BABA Georges" w:date="2021-01-18T16:00:00Z"/>
              </w:rPr>
            </w:pPr>
            <w:del w:id="2597"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598" w:author="BABA Georges" w:date="2021-01-18T16:00:00Z"/>
              </w:rPr>
            </w:pPr>
            <w:del w:id="2599" w:author="BABA Georges" w:date="2021-01-18T16:00:00Z">
              <w:r w:rsidRPr="003C57E6" w:rsidDel="00D873E8">
                <w:delText> </w:delText>
              </w:r>
            </w:del>
          </w:p>
        </w:tc>
      </w:tr>
      <w:tr w:rsidR="00365F4F" w:rsidRPr="003C57E6" w:rsidDel="00D873E8" w:rsidTr="00365F4F">
        <w:trPr>
          <w:gridAfter w:val="1"/>
          <w:wAfter w:w="10" w:type="dxa"/>
          <w:trHeight w:val="300"/>
          <w:del w:id="2600"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601" w:author="BABA Georges" w:date="2021-01-18T16:00:00Z"/>
              </w:rPr>
            </w:pPr>
            <w:del w:id="2602"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603" w:author="BABA Georges" w:date="2021-01-18T16:00:00Z"/>
                <w:i/>
              </w:rPr>
            </w:pPr>
            <w:del w:id="2604" w:author="BABA Georges" w:date="2021-01-18T16:00:00Z">
              <w:r w:rsidRPr="00EA6F14" w:rsidDel="00D873E8">
                <w:rPr>
                  <w:i/>
                </w:rPr>
                <w:delText>- l’application de peinture à huile</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605" w:author="BABA Georges" w:date="2021-01-18T16:00:00Z"/>
              </w:rPr>
            </w:pPr>
            <w:del w:id="2606"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607" w:author="BABA Georges" w:date="2021-01-18T16:00:00Z"/>
              </w:rPr>
            </w:pPr>
            <w:del w:id="2608" w:author="BABA Georges" w:date="2021-01-18T16:00:00Z">
              <w:r w:rsidRPr="003C57E6" w:rsidDel="00D873E8">
                <w:delText> </w:delText>
              </w:r>
            </w:del>
          </w:p>
        </w:tc>
      </w:tr>
      <w:tr w:rsidR="00365F4F" w:rsidRPr="003C57E6" w:rsidDel="00D873E8" w:rsidTr="00365F4F">
        <w:trPr>
          <w:gridAfter w:val="1"/>
          <w:wAfter w:w="10" w:type="dxa"/>
          <w:trHeight w:val="300"/>
          <w:del w:id="2609"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610" w:author="BABA Georges" w:date="2021-01-18T16:00:00Z"/>
              </w:rPr>
            </w:pPr>
            <w:del w:id="2611"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612" w:author="BABA Georges" w:date="2021-01-18T16:00:00Z"/>
                <w:i/>
              </w:rPr>
            </w:pPr>
            <w:del w:id="2613" w:author="BABA Georges" w:date="2021-01-18T16:00:00Z">
              <w:r w:rsidRPr="00EA6F14" w:rsidDel="00D873E8">
                <w:rPr>
                  <w:i/>
                </w:rPr>
                <w:delText>- l’inscription du logo du PRODEL</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614" w:author="BABA Georges" w:date="2021-01-18T16:00:00Z"/>
              </w:rPr>
            </w:pPr>
            <w:del w:id="2615"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616" w:author="BABA Georges" w:date="2021-01-18T16:00:00Z"/>
              </w:rPr>
            </w:pPr>
            <w:del w:id="2617" w:author="BABA Georges" w:date="2021-01-18T16:00:00Z">
              <w:r w:rsidRPr="003C57E6" w:rsidDel="00D873E8">
                <w:delText> </w:delText>
              </w:r>
            </w:del>
          </w:p>
        </w:tc>
      </w:tr>
      <w:tr w:rsidR="00365F4F" w:rsidRPr="003C57E6" w:rsidDel="00D873E8" w:rsidTr="00365F4F">
        <w:trPr>
          <w:gridAfter w:val="1"/>
          <w:wAfter w:w="10" w:type="dxa"/>
          <w:trHeight w:val="315"/>
          <w:del w:id="2618"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619" w:author="BABA Georges" w:date="2021-01-18T16:00:00Z"/>
              </w:rPr>
            </w:pPr>
            <w:del w:id="2620"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621" w:author="BABA Georges" w:date="2021-01-18T16:00:00Z"/>
                <w:i/>
              </w:rPr>
            </w:pPr>
            <w:del w:id="2622" w:author="BABA Georges" w:date="2021-01-18T16:00:00Z">
              <w:r w:rsidRPr="00EA6F14" w:rsidDel="00D873E8">
                <w:rPr>
                  <w:i/>
                </w:rPr>
                <w:delText>- Et toutes sujétions.</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623" w:author="BABA Georges" w:date="2021-01-18T16:00:00Z"/>
              </w:rPr>
            </w:pPr>
            <w:del w:id="2624"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2625" w:author="BABA Georges" w:date="2021-01-18T16:00:00Z"/>
              </w:rPr>
            </w:pPr>
            <w:del w:id="2626" w:author="BABA Georges" w:date="2021-01-18T16:00:00Z">
              <w:r w:rsidRPr="003C57E6" w:rsidDel="00D873E8">
                <w:delText> </w:delText>
              </w:r>
            </w:del>
          </w:p>
        </w:tc>
      </w:tr>
      <w:tr w:rsidR="00365F4F" w:rsidRPr="003C57E6" w:rsidDel="00D873E8" w:rsidTr="00365F4F">
        <w:trPr>
          <w:gridAfter w:val="1"/>
          <w:wAfter w:w="10" w:type="dxa"/>
          <w:trHeight w:val="315"/>
          <w:del w:id="2627"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2628" w:author="BABA Georges" w:date="2021-01-18T16:00:00Z"/>
              </w:rPr>
            </w:pPr>
            <w:del w:id="2629" w:author="BABA Georges" w:date="2021-01-18T16:00:00Z">
              <w:r w:rsidRPr="003C57E6" w:rsidDel="00D873E8">
                <w:delText> </w:delText>
              </w:r>
            </w:del>
          </w:p>
        </w:tc>
        <w:tc>
          <w:tcPr>
            <w:tcW w:w="7066" w:type="dxa"/>
            <w:tcBorders>
              <w:top w:val="nil"/>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2630" w:author="BABA Georges" w:date="2021-01-18T16:00:00Z"/>
                <w:i/>
              </w:rPr>
            </w:pPr>
            <w:del w:id="2631" w:author="BABA Georges" w:date="2021-01-18T16:00:00Z">
              <w:r w:rsidRPr="00EA6F14" w:rsidDel="00D873E8">
                <w:rPr>
                  <w:i/>
                </w:rPr>
                <w:delText>L'unité à : ……………………………………………. Francs CFA</w:delText>
              </w:r>
            </w:del>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632" w:author="BABA Georges" w:date="2021-01-18T16:00:00Z"/>
              </w:rPr>
            </w:pPr>
            <w:del w:id="2633" w:author="BABA Georges" w:date="2021-01-18T16:00:00Z">
              <w:r w:rsidRPr="003C57E6" w:rsidDel="00D873E8">
                <w:delText>U</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634" w:author="BABA Georges" w:date="2021-01-18T16:00:00Z"/>
              </w:rPr>
            </w:pPr>
          </w:p>
        </w:tc>
      </w:tr>
      <w:tr w:rsidR="00365F4F" w:rsidRPr="003C57E6" w:rsidDel="00D873E8" w:rsidTr="00365F4F">
        <w:trPr>
          <w:gridAfter w:val="1"/>
          <w:wAfter w:w="10" w:type="dxa"/>
          <w:trHeight w:val="300"/>
          <w:del w:id="2635"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636" w:author="BABA Georges" w:date="2021-01-18T16:00:00Z"/>
              </w:rPr>
            </w:pPr>
            <w:del w:id="2637" w:author="BABA Georges" w:date="2021-01-18T16:00:00Z">
              <w:r w:rsidDel="00D873E8">
                <w:delText>703</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638" w:author="BABA Georges" w:date="2021-01-18T16:00:00Z"/>
                <w:i/>
              </w:rPr>
            </w:pPr>
            <w:del w:id="2639" w:author="BABA Georges" w:date="2021-01-18T16:00:00Z">
              <w:r w:rsidRPr="00EA6F14" w:rsidDel="00D873E8">
                <w:rPr>
                  <w:i/>
                </w:rPr>
                <w:delText>Grille de protection pour les ouvertures d’aération</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640" w:author="BABA Georges" w:date="2021-01-18T16:00:00Z"/>
              </w:rPr>
            </w:pPr>
            <w:del w:id="2641"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642" w:author="BABA Georges" w:date="2021-01-18T16:00:00Z"/>
              </w:rPr>
            </w:pPr>
            <w:del w:id="2643" w:author="BABA Georges" w:date="2021-01-18T16:00:00Z">
              <w:r w:rsidRPr="003C57E6" w:rsidDel="00D873E8">
                <w:delText> </w:delText>
              </w:r>
            </w:del>
          </w:p>
        </w:tc>
      </w:tr>
      <w:tr w:rsidR="00365F4F" w:rsidRPr="003C57E6" w:rsidDel="00D873E8" w:rsidTr="00365F4F">
        <w:trPr>
          <w:gridAfter w:val="1"/>
          <w:wAfter w:w="10" w:type="dxa"/>
          <w:trHeight w:val="600"/>
          <w:del w:id="2644"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645" w:author="BABA Georges" w:date="2021-01-18T16:00:00Z"/>
              </w:rPr>
            </w:pPr>
            <w:del w:id="2646"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647" w:author="BABA Georges" w:date="2021-01-18T16:00:00Z"/>
                <w:i/>
              </w:rPr>
            </w:pPr>
            <w:del w:id="2648" w:author="BABA Georges" w:date="2021-01-18T16:00:00Z">
              <w:r w:rsidRPr="00EA6F14" w:rsidDel="00D873E8">
                <w:rPr>
                  <w:i/>
                </w:rPr>
                <w:delText>Ce prix rémunère au mètre carré la fourniture et la pose d'une gille de protection sur les ouvertures d'aération. Il comprend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649" w:author="BABA Georges" w:date="2021-01-18T16:00:00Z"/>
              </w:rPr>
            </w:pPr>
            <w:del w:id="2650"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651" w:author="BABA Georges" w:date="2021-01-18T16:00:00Z"/>
              </w:rPr>
            </w:pPr>
            <w:del w:id="2652" w:author="BABA Georges" w:date="2021-01-18T16:00:00Z">
              <w:r w:rsidRPr="003C57E6" w:rsidDel="00D873E8">
                <w:delText> </w:delText>
              </w:r>
            </w:del>
          </w:p>
        </w:tc>
      </w:tr>
      <w:tr w:rsidR="00365F4F" w:rsidRPr="003C57E6" w:rsidDel="00D873E8" w:rsidTr="00365F4F">
        <w:trPr>
          <w:gridAfter w:val="1"/>
          <w:wAfter w:w="10" w:type="dxa"/>
          <w:trHeight w:val="300"/>
          <w:del w:id="2653"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654" w:author="BABA Georges" w:date="2021-01-18T16:00:00Z"/>
              </w:rPr>
            </w:pPr>
            <w:del w:id="2655"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656" w:author="BABA Georges" w:date="2021-01-18T16:00:00Z"/>
                <w:i/>
              </w:rPr>
            </w:pPr>
            <w:del w:id="2657" w:author="BABA Georges" w:date="2021-01-18T16:00:00Z">
              <w:r w:rsidRPr="00EA6F14" w:rsidDel="00D873E8">
                <w:rPr>
                  <w:i/>
                </w:rPr>
                <w:delText>- l'achat, l’amenée, le découpage et la pose de la grille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658" w:author="BABA Georges" w:date="2021-01-18T16:00:00Z"/>
              </w:rPr>
            </w:pPr>
            <w:del w:id="2659"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660" w:author="BABA Georges" w:date="2021-01-18T16:00:00Z"/>
              </w:rPr>
            </w:pPr>
            <w:del w:id="2661" w:author="BABA Georges" w:date="2021-01-18T16:00:00Z">
              <w:r w:rsidRPr="003C57E6" w:rsidDel="00D873E8">
                <w:delText> </w:delText>
              </w:r>
            </w:del>
          </w:p>
        </w:tc>
      </w:tr>
      <w:tr w:rsidR="00365F4F" w:rsidRPr="003C57E6" w:rsidDel="00D873E8" w:rsidTr="00365F4F">
        <w:trPr>
          <w:gridAfter w:val="1"/>
          <w:wAfter w:w="10" w:type="dxa"/>
          <w:trHeight w:val="315"/>
          <w:del w:id="2662"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663" w:author="BABA Georges" w:date="2021-01-18T16:00:00Z"/>
              </w:rPr>
            </w:pPr>
            <w:del w:id="2664"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665" w:author="BABA Georges" w:date="2021-01-18T16:00:00Z"/>
                <w:i/>
              </w:rPr>
            </w:pPr>
            <w:del w:id="2666" w:author="BABA Georges" w:date="2021-01-18T16:00:00Z">
              <w:r w:rsidRPr="00EA6F14" w:rsidDel="00D873E8">
                <w:rPr>
                  <w:i/>
                </w:rPr>
                <w:delText>- Et toutes sujétions.</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667" w:author="BABA Georges" w:date="2021-01-18T16:00:00Z"/>
              </w:rPr>
            </w:pPr>
            <w:del w:id="2668"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2669" w:author="BABA Georges" w:date="2021-01-18T16:00:00Z"/>
              </w:rPr>
            </w:pPr>
            <w:del w:id="2670" w:author="BABA Georges" w:date="2021-01-18T16:00:00Z">
              <w:r w:rsidRPr="003C57E6" w:rsidDel="00D873E8">
                <w:delText> </w:delText>
              </w:r>
            </w:del>
          </w:p>
        </w:tc>
      </w:tr>
      <w:tr w:rsidR="00365F4F" w:rsidRPr="003C57E6" w:rsidDel="00D873E8" w:rsidTr="00365F4F">
        <w:trPr>
          <w:gridAfter w:val="1"/>
          <w:wAfter w:w="10" w:type="dxa"/>
          <w:trHeight w:val="315"/>
          <w:del w:id="2671"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2672" w:author="BABA Georges" w:date="2021-01-18T16:00:00Z"/>
              </w:rPr>
            </w:pPr>
            <w:del w:id="2673" w:author="BABA Georges" w:date="2021-01-18T16:00:00Z">
              <w:r w:rsidRPr="003C57E6" w:rsidDel="00D873E8">
                <w:delText> </w:delText>
              </w:r>
            </w:del>
          </w:p>
        </w:tc>
        <w:tc>
          <w:tcPr>
            <w:tcW w:w="7066" w:type="dxa"/>
            <w:tcBorders>
              <w:top w:val="nil"/>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2674" w:author="BABA Georges" w:date="2021-01-18T16:00:00Z"/>
                <w:i/>
              </w:rPr>
            </w:pPr>
            <w:del w:id="2675" w:author="BABA Georges" w:date="2021-01-18T16:00:00Z">
              <w:r w:rsidRPr="00EA6F14" w:rsidDel="00D873E8">
                <w:rPr>
                  <w:i/>
                </w:rPr>
                <w:delText>Le mètre carré à : ……………………………………………  Francs CFA</w:delText>
              </w:r>
            </w:del>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676" w:author="BABA Georges" w:date="2021-01-18T16:00:00Z"/>
              </w:rPr>
            </w:pPr>
            <w:del w:id="2677" w:author="BABA Georges" w:date="2021-01-18T16:00:00Z">
              <w:r w:rsidRPr="003C57E6" w:rsidDel="00D873E8">
                <w:delText>m²</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678" w:author="BABA Georges" w:date="2021-01-18T16:00:00Z"/>
              </w:rPr>
            </w:pPr>
          </w:p>
        </w:tc>
      </w:tr>
      <w:tr w:rsidR="00365F4F" w:rsidRPr="003C57E6" w:rsidDel="00D873E8" w:rsidTr="00365F4F">
        <w:trPr>
          <w:gridAfter w:val="1"/>
          <w:wAfter w:w="10" w:type="dxa"/>
          <w:trHeight w:val="315"/>
          <w:del w:id="2679" w:author="BABA Georges" w:date="2021-01-18T16:00:00Z"/>
        </w:trPr>
        <w:tc>
          <w:tcPr>
            <w:tcW w:w="782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65F4F" w:rsidRPr="00865449" w:rsidDel="00D873E8" w:rsidRDefault="00365F4F" w:rsidP="00365F4F">
            <w:pPr>
              <w:rPr>
                <w:del w:id="2680" w:author="BABA Georges" w:date="2021-01-18T16:00:00Z"/>
                <w:b/>
              </w:rPr>
            </w:pPr>
            <w:del w:id="2681" w:author="BABA Georges" w:date="2021-01-18T16:00:00Z">
              <w:r w:rsidRPr="00865449" w:rsidDel="00D873E8">
                <w:rPr>
                  <w:b/>
                </w:rPr>
                <w:delText>Lot 800 : REVETEMENT</w:delText>
              </w:r>
            </w:del>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682" w:author="BABA Georges" w:date="2021-01-18T16:00:00Z"/>
              </w:rPr>
            </w:pPr>
            <w:del w:id="2683" w:author="BABA Georges" w:date="2021-01-18T16:00:00Z">
              <w:r w:rsidRPr="003C57E6" w:rsidDel="00D873E8">
                <w:delText> </w:delText>
              </w:r>
            </w:del>
          </w:p>
        </w:tc>
        <w:tc>
          <w:tcPr>
            <w:tcW w:w="1192"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684" w:author="BABA Georges" w:date="2021-01-18T16:00:00Z"/>
              </w:rPr>
            </w:pPr>
            <w:del w:id="2685" w:author="BABA Georges" w:date="2021-01-18T16:00:00Z">
              <w:r w:rsidRPr="003C57E6" w:rsidDel="00D873E8">
                <w:delText> </w:delText>
              </w:r>
            </w:del>
          </w:p>
        </w:tc>
      </w:tr>
      <w:tr w:rsidR="00365F4F" w:rsidRPr="003C57E6" w:rsidDel="00D873E8" w:rsidTr="00365F4F">
        <w:trPr>
          <w:gridAfter w:val="1"/>
          <w:wAfter w:w="10" w:type="dxa"/>
          <w:trHeight w:val="300"/>
          <w:del w:id="2686"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687" w:author="BABA Georges" w:date="2021-01-18T16:00:00Z"/>
              </w:rPr>
            </w:pPr>
            <w:del w:id="2688" w:author="BABA Georges" w:date="2021-01-18T16:00:00Z">
              <w:r w:rsidDel="00D873E8">
                <w:delText>801</w:delText>
              </w:r>
            </w:del>
          </w:p>
        </w:tc>
        <w:tc>
          <w:tcPr>
            <w:tcW w:w="7066" w:type="dxa"/>
            <w:vMerge w:val="restart"/>
            <w:tcBorders>
              <w:top w:val="nil"/>
              <w:left w:val="nil"/>
              <w:right w:val="single" w:sz="8" w:space="0" w:color="auto"/>
            </w:tcBorders>
            <w:shd w:val="clear" w:color="auto" w:fill="auto"/>
            <w:vAlign w:val="center"/>
            <w:hideMark/>
          </w:tcPr>
          <w:p w:rsidR="00365F4F" w:rsidRPr="00EA6F14" w:rsidDel="00D873E8" w:rsidRDefault="00365F4F" w:rsidP="00365F4F">
            <w:pPr>
              <w:rPr>
                <w:del w:id="2689" w:author="BABA Georges" w:date="2021-01-18T16:00:00Z"/>
                <w:i/>
              </w:rPr>
            </w:pPr>
            <w:del w:id="2690" w:author="BABA Georges" w:date="2021-01-18T16:00:00Z">
              <w:r w:rsidRPr="00EA6F14" w:rsidDel="00D873E8">
                <w:rPr>
                  <w:i/>
                </w:rPr>
                <w:delText>Chape de pose de 5cm dosée à 400 kg/m3</w:delText>
              </w:r>
            </w:del>
          </w:p>
          <w:p w:rsidR="00365F4F" w:rsidRPr="00EA6F14" w:rsidDel="00D873E8" w:rsidRDefault="00365F4F" w:rsidP="00365F4F">
            <w:pPr>
              <w:rPr>
                <w:del w:id="2691" w:author="BABA Georges" w:date="2021-01-18T16:00:00Z"/>
                <w:i/>
              </w:rPr>
            </w:pPr>
            <w:del w:id="2692" w:author="BABA Georges" w:date="2021-01-18T16:00:00Z">
              <w:r w:rsidRPr="00EA6F14" w:rsidDel="00D873E8">
                <w:rPr>
                  <w:i/>
                </w:rPr>
                <w:delText>Ce prix rémunère au mètre carré la mise en œuvre de la chape bouchardée au  ciment dosé à 400 kg/m3  sur sol. Il comprend :</w:delText>
              </w:r>
            </w:del>
          </w:p>
          <w:p w:rsidR="00365F4F" w:rsidRPr="00EA6F14" w:rsidDel="00D873E8" w:rsidRDefault="00365F4F" w:rsidP="00365F4F">
            <w:pPr>
              <w:rPr>
                <w:del w:id="2693" w:author="BABA Georges" w:date="2021-01-18T16:00:00Z"/>
                <w:i/>
              </w:rPr>
            </w:pPr>
            <w:del w:id="2694" w:author="BABA Georges" w:date="2021-01-18T16:00:00Z">
              <w:r w:rsidRPr="00EA6F14" w:rsidDel="00D873E8">
                <w:rPr>
                  <w:i/>
                </w:rPr>
                <w:delText>- La fourniture de matériaux et mise en œuvre du mortier de ciment dosé à 400 kg/m3 ;</w:delText>
              </w:r>
            </w:del>
          </w:p>
          <w:p w:rsidR="00365F4F" w:rsidRPr="00EA6F14" w:rsidDel="00D873E8" w:rsidRDefault="00365F4F" w:rsidP="00365F4F">
            <w:pPr>
              <w:rPr>
                <w:del w:id="2695" w:author="BABA Georges" w:date="2021-01-18T16:00:00Z"/>
                <w:i/>
              </w:rPr>
            </w:pPr>
            <w:del w:id="2696" w:author="BABA Georges" w:date="2021-01-18T16:00:00Z">
              <w:r w:rsidRPr="00EA6F14" w:rsidDel="00D873E8">
                <w:rPr>
                  <w:i/>
                </w:rPr>
                <w:delText>- La mise en œuvre de la chape ;</w:delText>
              </w:r>
            </w:del>
          </w:p>
          <w:p w:rsidR="00365F4F" w:rsidRPr="00EA6F14" w:rsidDel="00D873E8" w:rsidRDefault="00365F4F" w:rsidP="00365F4F">
            <w:pPr>
              <w:rPr>
                <w:del w:id="2697" w:author="BABA Georges" w:date="2021-01-18T16:00:00Z"/>
                <w:i/>
              </w:rPr>
            </w:pPr>
            <w:del w:id="2698" w:author="BABA Georges" w:date="2021-01-18T16:00:00Z">
              <w:r w:rsidRPr="00EA6F14" w:rsidDel="00D873E8">
                <w:rPr>
                  <w:i/>
                </w:rPr>
                <w:delText>- Arrosage régulier pendant une semaine ;</w:delText>
              </w:r>
            </w:del>
          </w:p>
          <w:p w:rsidR="00365F4F" w:rsidRPr="00EA6F14" w:rsidDel="00D873E8" w:rsidRDefault="00365F4F" w:rsidP="00365F4F">
            <w:pPr>
              <w:rPr>
                <w:del w:id="2699" w:author="BABA Georges" w:date="2021-01-18T16:00:00Z"/>
                <w:i/>
              </w:rPr>
            </w:pPr>
            <w:del w:id="2700" w:author="BABA Georges" w:date="2021-01-18T16:00:00Z">
              <w:r w:rsidRPr="00EA6F14" w:rsidDel="00D873E8">
                <w:rPr>
                  <w:i/>
                </w:rPr>
                <w:delText>- Et toutes sujétions.</w:delText>
              </w:r>
            </w:del>
          </w:p>
          <w:p w:rsidR="00365F4F" w:rsidRPr="003C57E6" w:rsidDel="00D873E8" w:rsidRDefault="00365F4F" w:rsidP="00365F4F">
            <w:pPr>
              <w:rPr>
                <w:del w:id="2701" w:author="BABA Georges" w:date="2021-01-18T16:00:00Z"/>
              </w:rPr>
            </w:pPr>
            <w:del w:id="2702" w:author="BABA Georges" w:date="2021-01-18T16:00:00Z">
              <w:r w:rsidRPr="00EA6F14" w:rsidDel="00D873E8">
                <w:rPr>
                  <w:i/>
                </w:rPr>
                <w:delText>Le mètre carré à : ……………………………………………. Francs CFA</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703" w:author="BABA Georges" w:date="2021-01-18T16:00:00Z"/>
              </w:rPr>
            </w:pPr>
            <w:del w:id="2704"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705" w:author="BABA Georges" w:date="2021-01-18T16:00:00Z"/>
              </w:rPr>
            </w:pPr>
            <w:del w:id="2706" w:author="BABA Georges" w:date="2021-01-18T16:00:00Z">
              <w:r w:rsidRPr="003C57E6" w:rsidDel="00D873E8">
                <w:delText> </w:delText>
              </w:r>
            </w:del>
          </w:p>
        </w:tc>
      </w:tr>
      <w:tr w:rsidR="00365F4F" w:rsidRPr="003C57E6" w:rsidDel="00D873E8" w:rsidTr="00365F4F">
        <w:trPr>
          <w:gridAfter w:val="1"/>
          <w:wAfter w:w="10" w:type="dxa"/>
          <w:trHeight w:val="300"/>
          <w:del w:id="2707"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708" w:author="BABA Georges" w:date="2021-01-18T16:00:00Z"/>
              </w:rPr>
            </w:pPr>
            <w:del w:id="2709"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3C57E6" w:rsidDel="00D873E8" w:rsidRDefault="00365F4F" w:rsidP="00365F4F">
            <w:pPr>
              <w:rPr>
                <w:del w:id="2710" w:author="BABA Georges" w:date="2021-01-18T16:00:00Z"/>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711" w:author="BABA Georges" w:date="2021-01-18T16:00:00Z"/>
              </w:rPr>
            </w:pPr>
            <w:del w:id="2712"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713" w:author="BABA Georges" w:date="2021-01-18T16:00:00Z"/>
              </w:rPr>
            </w:pPr>
            <w:del w:id="2714" w:author="BABA Georges" w:date="2021-01-18T16:00:00Z">
              <w:r w:rsidRPr="003C57E6" w:rsidDel="00D873E8">
                <w:delText> </w:delText>
              </w:r>
            </w:del>
          </w:p>
        </w:tc>
      </w:tr>
      <w:tr w:rsidR="00365F4F" w:rsidRPr="003C57E6" w:rsidDel="00D873E8" w:rsidTr="00365F4F">
        <w:trPr>
          <w:gridAfter w:val="1"/>
          <w:wAfter w:w="10" w:type="dxa"/>
          <w:trHeight w:val="300"/>
          <w:del w:id="2715"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716" w:author="BABA Georges" w:date="2021-01-18T16:00:00Z"/>
              </w:rPr>
            </w:pPr>
            <w:del w:id="2717"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3C57E6" w:rsidDel="00D873E8" w:rsidRDefault="00365F4F" w:rsidP="00365F4F">
            <w:pPr>
              <w:rPr>
                <w:del w:id="2718" w:author="BABA Georges" w:date="2021-01-18T16:00:00Z"/>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719" w:author="BABA Georges" w:date="2021-01-18T16:00:00Z"/>
              </w:rPr>
            </w:pPr>
            <w:del w:id="2720"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721" w:author="BABA Georges" w:date="2021-01-18T16:00:00Z"/>
              </w:rPr>
            </w:pPr>
            <w:del w:id="2722" w:author="BABA Georges" w:date="2021-01-18T16:00:00Z">
              <w:r w:rsidRPr="003C57E6" w:rsidDel="00D873E8">
                <w:delText> </w:delText>
              </w:r>
            </w:del>
          </w:p>
        </w:tc>
      </w:tr>
      <w:tr w:rsidR="00365F4F" w:rsidRPr="003C57E6" w:rsidDel="00D873E8" w:rsidTr="00365F4F">
        <w:trPr>
          <w:gridAfter w:val="1"/>
          <w:wAfter w:w="10" w:type="dxa"/>
          <w:trHeight w:val="300"/>
          <w:del w:id="2723"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724" w:author="BABA Georges" w:date="2021-01-18T16:00:00Z"/>
              </w:rPr>
            </w:pPr>
            <w:del w:id="2725"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3C57E6" w:rsidDel="00D873E8" w:rsidRDefault="00365F4F" w:rsidP="00365F4F">
            <w:pPr>
              <w:rPr>
                <w:del w:id="2726" w:author="BABA Georges" w:date="2021-01-18T16:00:00Z"/>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727" w:author="BABA Georges" w:date="2021-01-18T16:00:00Z"/>
              </w:rPr>
            </w:pPr>
            <w:del w:id="2728"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729" w:author="BABA Georges" w:date="2021-01-18T16:00:00Z"/>
              </w:rPr>
            </w:pPr>
            <w:del w:id="2730" w:author="BABA Georges" w:date="2021-01-18T16:00:00Z">
              <w:r w:rsidRPr="003C57E6" w:rsidDel="00D873E8">
                <w:delText> </w:delText>
              </w:r>
            </w:del>
          </w:p>
        </w:tc>
      </w:tr>
      <w:tr w:rsidR="00365F4F" w:rsidRPr="003C57E6" w:rsidDel="00D873E8" w:rsidTr="00365F4F">
        <w:trPr>
          <w:gridAfter w:val="1"/>
          <w:wAfter w:w="10" w:type="dxa"/>
          <w:trHeight w:val="300"/>
          <w:del w:id="2731"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732" w:author="BABA Georges" w:date="2021-01-18T16:00:00Z"/>
              </w:rPr>
            </w:pPr>
            <w:del w:id="2733"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3C57E6" w:rsidDel="00D873E8" w:rsidRDefault="00365F4F" w:rsidP="00365F4F">
            <w:pPr>
              <w:rPr>
                <w:del w:id="2734" w:author="BABA Georges" w:date="2021-01-18T16:00:00Z"/>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735" w:author="BABA Georges" w:date="2021-01-18T16:00:00Z"/>
              </w:rPr>
            </w:pPr>
            <w:del w:id="2736"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737" w:author="BABA Georges" w:date="2021-01-18T16:00:00Z"/>
              </w:rPr>
            </w:pPr>
            <w:del w:id="2738" w:author="BABA Georges" w:date="2021-01-18T16:00:00Z">
              <w:r w:rsidRPr="003C57E6" w:rsidDel="00D873E8">
                <w:delText> </w:delText>
              </w:r>
            </w:del>
          </w:p>
        </w:tc>
      </w:tr>
      <w:tr w:rsidR="00365F4F" w:rsidRPr="003C57E6" w:rsidDel="00D873E8" w:rsidTr="00365F4F">
        <w:trPr>
          <w:gridAfter w:val="1"/>
          <w:wAfter w:w="10" w:type="dxa"/>
          <w:trHeight w:val="300"/>
          <w:del w:id="2739"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740" w:author="BABA Georges" w:date="2021-01-18T16:00:00Z"/>
              </w:rPr>
            </w:pPr>
            <w:del w:id="2741"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3C57E6" w:rsidDel="00D873E8" w:rsidRDefault="00365F4F" w:rsidP="00365F4F">
            <w:pPr>
              <w:rPr>
                <w:del w:id="2742" w:author="BABA Georges" w:date="2021-01-18T16:00:00Z"/>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743" w:author="BABA Georges" w:date="2021-01-18T16:00:00Z"/>
              </w:rPr>
            </w:pPr>
            <w:del w:id="2744"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745" w:author="BABA Georges" w:date="2021-01-18T16:00:00Z"/>
              </w:rPr>
            </w:pPr>
            <w:del w:id="2746" w:author="BABA Georges" w:date="2021-01-18T16:00:00Z">
              <w:r w:rsidRPr="003C57E6" w:rsidDel="00D873E8">
                <w:delText> </w:delText>
              </w:r>
            </w:del>
          </w:p>
        </w:tc>
      </w:tr>
      <w:tr w:rsidR="00365F4F" w:rsidRPr="003C57E6" w:rsidDel="00D873E8" w:rsidTr="00365F4F">
        <w:trPr>
          <w:gridAfter w:val="1"/>
          <w:wAfter w:w="10" w:type="dxa"/>
          <w:trHeight w:val="315"/>
          <w:del w:id="2747"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748" w:author="BABA Georges" w:date="2021-01-18T16:00:00Z"/>
              </w:rPr>
            </w:pPr>
            <w:del w:id="2749"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3C57E6" w:rsidDel="00D873E8" w:rsidRDefault="00365F4F" w:rsidP="00365F4F">
            <w:pPr>
              <w:rPr>
                <w:del w:id="2750" w:author="BABA Georges" w:date="2021-01-18T16:00:00Z"/>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751" w:author="BABA Georges" w:date="2021-01-18T16:00:00Z"/>
              </w:rPr>
            </w:pPr>
            <w:del w:id="2752"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2753" w:author="BABA Georges" w:date="2021-01-18T16:00:00Z"/>
              </w:rPr>
            </w:pPr>
            <w:del w:id="2754" w:author="BABA Georges" w:date="2021-01-18T16:00:00Z">
              <w:r w:rsidRPr="003C57E6" w:rsidDel="00D873E8">
                <w:delText> </w:delText>
              </w:r>
            </w:del>
          </w:p>
        </w:tc>
      </w:tr>
      <w:tr w:rsidR="00365F4F" w:rsidRPr="003C57E6" w:rsidDel="00D873E8" w:rsidTr="00365F4F">
        <w:trPr>
          <w:gridAfter w:val="1"/>
          <w:wAfter w:w="10" w:type="dxa"/>
          <w:trHeight w:val="315"/>
          <w:del w:id="2755"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2756" w:author="BABA Georges" w:date="2021-01-18T16:00:00Z"/>
              </w:rPr>
            </w:pPr>
            <w:del w:id="2757" w:author="BABA Georges" w:date="2021-01-18T16:00:00Z">
              <w:r w:rsidRPr="003C57E6" w:rsidDel="00D873E8">
                <w:delText> </w:delText>
              </w:r>
            </w:del>
          </w:p>
        </w:tc>
        <w:tc>
          <w:tcPr>
            <w:tcW w:w="7066"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758" w:author="BABA Georges" w:date="2021-01-18T16:00:00Z"/>
              </w:rPr>
            </w:pPr>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759" w:author="BABA Georges" w:date="2021-01-18T16:00:00Z"/>
              </w:rPr>
            </w:pPr>
            <w:del w:id="2760" w:author="BABA Georges" w:date="2021-01-18T16:00:00Z">
              <w:r w:rsidRPr="003C57E6" w:rsidDel="00D873E8">
                <w:delText>m²</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761" w:author="BABA Georges" w:date="2021-01-18T16:00:00Z"/>
              </w:rPr>
            </w:pPr>
          </w:p>
        </w:tc>
      </w:tr>
      <w:tr w:rsidR="00365F4F" w:rsidRPr="003C57E6" w:rsidDel="00D873E8" w:rsidTr="00365F4F">
        <w:trPr>
          <w:gridAfter w:val="1"/>
          <w:wAfter w:w="10" w:type="dxa"/>
          <w:trHeight w:val="315"/>
          <w:del w:id="2762" w:author="BABA Georges" w:date="2021-01-18T16:00:00Z"/>
        </w:trPr>
        <w:tc>
          <w:tcPr>
            <w:tcW w:w="782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65F4F" w:rsidRPr="00865449" w:rsidDel="00D873E8" w:rsidRDefault="00365F4F" w:rsidP="00365F4F">
            <w:pPr>
              <w:rPr>
                <w:del w:id="2763" w:author="BABA Georges" w:date="2021-01-18T16:00:00Z"/>
                <w:b/>
              </w:rPr>
            </w:pPr>
            <w:del w:id="2764" w:author="BABA Georges" w:date="2021-01-18T16:00:00Z">
              <w:r w:rsidRPr="00865449" w:rsidDel="00D873E8">
                <w:rPr>
                  <w:b/>
                </w:rPr>
                <w:delText>Lot 900 PEINTURE</w:delText>
              </w:r>
            </w:del>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765" w:author="BABA Georges" w:date="2021-01-18T16:00:00Z"/>
              </w:rPr>
            </w:pPr>
            <w:del w:id="2766" w:author="BABA Georges" w:date="2021-01-18T16:00:00Z">
              <w:r w:rsidRPr="003C57E6" w:rsidDel="00D873E8">
                <w:delText> </w:delText>
              </w:r>
            </w:del>
          </w:p>
        </w:tc>
        <w:tc>
          <w:tcPr>
            <w:tcW w:w="1192"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767" w:author="BABA Georges" w:date="2021-01-18T16:00:00Z"/>
              </w:rPr>
            </w:pPr>
            <w:del w:id="2768" w:author="BABA Georges" w:date="2021-01-18T16:00:00Z">
              <w:r w:rsidRPr="003C57E6" w:rsidDel="00D873E8">
                <w:delText> </w:delText>
              </w:r>
            </w:del>
          </w:p>
        </w:tc>
      </w:tr>
      <w:tr w:rsidR="00365F4F" w:rsidRPr="003C57E6" w:rsidDel="00D873E8" w:rsidTr="00365F4F">
        <w:trPr>
          <w:gridAfter w:val="1"/>
          <w:wAfter w:w="10" w:type="dxa"/>
          <w:trHeight w:val="300"/>
          <w:del w:id="2769"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770" w:author="BABA Georges" w:date="2021-01-18T16:00:00Z"/>
              </w:rPr>
            </w:pPr>
            <w:del w:id="2771" w:author="BABA Georges" w:date="2021-01-18T16:00:00Z">
              <w:r w:rsidDel="00D873E8">
                <w:delText>901</w:delText>
              </w:r>
            </w:del>
          </w:p>
        </w:tc>
        <w:tc>
          <w:tcPr>
            <w:tcW w:w="7066" w:type="dxa"/>
            <w:vMerge w:val="restart"/>
            <w:tcBorders>
              <w:top w:val="nil"/>
              <w:left w:val="nil"/>
              <w:right w:val="single" w:sz="8" w:space="0" w:color="auto"/>
            </w:tcBorders>
            <w:shd w:val="clear" w:color="auto" w:fill="auto"/>
            <w:vAlign w:val="center"/>
            <w:hideMark/>
          </w:tcPr>
          <w:p w:rsidR="00365F4F" w:rsidRPr="00EA6F14" w:rsidDel="00D873E8" w:rsidRDefault="00365F4F" w:rsidP="00365F4F">
            <w:pPr>
              <w:rPr>
                <w:del w:id="2772" w:author="BABA Georges" w:date="2021-01-18T16:00:00Z"/>
                <w:i/>
              </w:rPr>
            </w:pPr>
            <w:del w:id="2773" w:author="BABA Georges" w:date="2021-01-18T16:00:00Z">
              <w:r w:rsidRPr="00EA6F14" w:rsidDel="00D873E8">
                <w:rPr>
                  <w:i/>
                </w:rPr>
                <w:delText>Préparation des surfaces à peindre</w:delText>
              </w:r>
            </w:del>
          </w:p>
          <w:p w:rsidR="00365F4F" w:rsidRPr="00EA6F14" w:rsidDel="00D873E8" w:rsidRDefault="00365F4F" w:rsidP="00365F4F">
            <w:pPr>
              <w:rPr>
                <w:del w:id="2774" w:author="BABA Georges" w:date="2021-01-18T16:00:00Z"/>
                <w:i/>
              </w:rPr>
            </w:pPr>
            <w:del w:id="2775" w:author="BABA Georges" w:date="2021-01-18T16:00:00Z">
              <w:r w:rsidRPr="00EA6F14" w:rsidDel="00D873E8">
                <w:rPr>
                  <w:i/>
                </w:rPr>
                <w:delText>Ce prix rémunère le mètre carré d’un produit approprié selon les indications du CCTP à appliquer sur les murs. Il comprend :</w:delText>
              </w:r>
            </w:del>
          </w:p>
          <w:p w:rsidR="00365F4F" w:rsidRPr="00EA6F14" w:rsidDel="00D873E8" w:rsidRDefault="00365F4F" w:rsidP="00365F4F">
            <w:pPr>
              <w:rPr>
                <w:del w:id="2776" w:author="BABA Georges" w:date="2021-01-18T16:00:00Z"/>
                <w:i/>
              </w:rPr>
            </w:pPr>
            <w:del w:id="2777" w:author="BABA Georges" w:date="2021-01-18T16:00:00Z">
              <w:r w:rsidRPr="00EA6F14" w:rsidDel="00D873E8">
                <w:rPr>
                  <w:i/>
                </w:rPr>
                <w:delText>- le nettoyage des surfaces et bouchage des trous avec toutes sujétions</w:delText>
              </w:r>
            </w:del>
          </w:p>
          <w:p w:rsidR="00365F4F" w:rsidRPr="00EA6F14" w:rsidDel="00D873E8" w:rsidRDefault="00365F4F" w:rsidP="00365F4F">
            <w:pPr>
              <w:rPr>
                <w:del w:id="2778" w:author="BABA Georges" w:date="2021-01-18T16:00:00Z"/>
                <w:i/>
              </w:rPr>
            </w:pPr>
            <w:del w:id="2779" w:author="BABA Georges" w:date="2021-01-18T16:00:00Z">
              <w:r w:rsidRPr="00EA6F14" w:rsidDel="00D873E8">
                <w:rPr>
                  <w:i/>
                </w:rPr>
                <w:delText>Le mètre carré à : ……………………………………………..Francs CFA</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780" w:author="BABA Georges" w:date="2021-01-18T16:00:00Z"/>
              </w:rPr>
            </w:pPr>
            <w:del w:id="2781"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782" w:author="BABA Georges" w:date="2021-01-18T16:00:00Z"/>
              </w:rPr>
            </w:pPr>
            <w:del w:id="2783" w:author="BABA Georges" w:date="2021-01-18T16:00:00Z">
              <w:r w:rsidRPr="003C57E6" w:rsidDel="00D873E8">
                <w:delText> </w:delText>
              </w:r>
            </w:del>
          </w:p>
        </w:tc>
      </w:tr>
      <w:tr w:rsidR="00365F4F" w:rsidRPr="003C57E6" w:rsidDel="00D873E8" w:rsidTr="00365F4F">
        <w:trPr>
          <w:gridAfter w:val="1"/>
          <w:wAfter w:w="10" w:type="dxa"/>
          <w:trHeight w:val="300"/>
          <w:del w:id="2784"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785" w:author="BABA Georges" w:date="2021-01-18T16:00:00Z"/>
              </w:rPr>
            </w:pPr>
            <w:del w:id="2786"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EA6F14" w:rsidDel="00D873E8" w:rsidRDefault="00365F4F" w:rsidP="00365F4F">
            <w:pPr>
              <w:rPr>
                <w:del w:id="2787" w:author="BABA Georges" w:date="2021-01-18T16:00:00Z"/>
                <w:i/>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788" w:author="BABA Georges" w:date="2021-01-18T16:00:00Z"/>
              </w:rPr>
            </w:pPr>
            <w:del w:id="2789"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790" w:author="BABA Georges" w:date="2021-01-18T16:00:00Z"/>
              </w:rPr>
            </w:pPr>
            <w:del w:id="2791" w:author="BABA Georges" w:date="2021-01-18T16:00:00Z">
              <w:r w:rsidRPr="003C57E6" w:rsidDel="00D873E8">
                <w:delText> </w:delText>
              </w:r>
            </w:del>
          </w:p>
        </w:tc>
      </w:tr>
      <w:tr w:rsidR="00365F4F" w:rsidRPr="003C57E6" w:rsidDel="00D873E8" w:rsidTr="00365F4F">
        <w:trPr>
          <w:gridAfter w:val="1"/>
          <w:wAfter w:w="10" w:type="dxa"/>
          <w:trHeight w:val="300"/>
          <w:del w:id="2792"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793" w:author="BABA Georges" w:date="2021-01-18T16:00:00Z"/>
              </w:rPr>
            </w:pPr>
            <w:del w:id="2794"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EA6F14" w:rsidDel="00D873E8" w:rsidRDefault="00365F4F" w:rsidP="00365F4F">
            <w:pPr>
              <w:rPr>
                <w:del w:id="2795" w:author="BABA Georges" w:date="2021-01-18T16:00:00Z"/>
                <w:i/>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796" w:author="BABA Georges" w:date="2021-01-18T16:00:00Z"/>
              </w:rPr>
            </w:pPr>
            <w:del w:id="2797"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798" w:author="BABA Georges" w:date="2021-01-18T16:00:00Z"/>
              </w:rPr>
            </w:pPr>
            <w:del w:id="2799" w:author="BABA Georges" w:date="2021-01-18T16:00:00Z">
              <w:r w:rsidRPr="003C57E6" w:rsidDel="00D873E8">
                <w:delText> </w:delText>
              </w:r>
            </w:del>
          </w:p>
        </w:tc>
      </w:tr>
      <w:tr w:rsidR="00365F4F" w:rsidRPr="003C57E6" w:rsidDel="00D873E8" w:rsidTr="00365F4F">
        <w:trPr>
          <w:gridAfter w:val="1"/>
          <w:wAfter w:w="10" w:type="dxa"/>
          <w:trHeight w:val="315"/>
          <w:del w:id="2800"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801" w:author="BABA Georges" w:date="2021-01-18T16:00:00Z"/>
              </w:rPr>
            </w:pPr>
            <w:del w:id="2802"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EA6F14" w:rsidDel="00D873E8" w:rsidRDefault="00365F4F" w:rsidP="00365F4F">
            <w:pPr>
              <w:rPr>
                <w:del w:id="2803" w:author="BABA Georges" w:date="2021-01-18T16:00:00Z"/>
                <w:i/>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804" w:author="BABA Georges" w:date="2021-01-18T16:00:00Z"/>
              </w:rPr>
            </w:pPr>
            <w:del w:id="2805"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2806" w:author="BABA Georges" w:date="2021-01-18T16:00:00Z"/>
              </w:rPr>
            </w:pPr>
            <w:del w:id="2807" w:author="BABA Georges" w:date="2021-01-18T16:00:00Z">
              <w:r w:rsidRPr="003C57E6" w:rsidDel="00D873E8">
                <w:delText> </w:delText>
              </w:r>
            </w:del>
          </w:p>
        </w:tc>
      </w:tr>
      <w:tr w:rsidR="00365F4F" w:rsidRPr="003C57E6" w:rsidDel="00D873E8" w:rsidTr="00365F4F">
        <w:trPr>
          <w:gridAfter w:val="1"/>
          <w:wAfter w:w="10" w:type="dxa"/>
          <w:trHeight w:val="315"/>
          <w:del w:id="2808"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2809" w:author="BABA Georges" w:date="2021-01-18T16:00:00Z"/>
              </w:rPr>
            </w:pPr>
            <w:del w:id="2810" w:author="BABA Georges" w:date="2021-01-18T16:00:00Z">
              <w:r w:rsidRPr="003C57E6" w:rsidDel="00D873E8">
                <w:delText> </w:delText>
              </w:r>
            </w:del>
          </w:p>
        </w:tc>
        <w:tc>
          <w:tcPr>
            <w:tcW w:w="7066" w:type="dxa"/>
            <w:vMerge/>
            <w:tcBorders>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2811" w:author="BABA Georges" w:date="2021-01-18T16:00:00Z"/>
                <w:i/>
              </w:rPr>
            </w:pPr>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812" w:author="BABA Georges" w:date="2021-01-18T16:00:00Z"/>
              </w:rPr>
            </w:pPr>
            <w:del w:id="2813" w:author="BABA Georges" w:date="2021-01-18T16:00:00Z">
              <w:r w:rsidRPr="003C57E6" w:rsidDel="00D873E8">
                <w:delText>m²</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814" w:author="BABA Georges" w:date="2021-01-18T16:00:00Z"/>
              </w:rPr>
            </w:pPr>
          </w:p>
        </w:tc>
      </w:tr>
      <w:tr w:rsidR="00365F4F" w:rsidRPr="003C57E6" w:rsidDel="00D873E8" w:rsidTr="00365F4F">
        <w:trPr>
          <w:gridAfter w:val="1"/>
          <w:wAfter w:w="10" w:type="dxa"/>
          <w:trHeight w:val="300"/>
          <w:del w:id="2815"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816" w:author="BABA Georges" w:date="2021-01-18T16:00:00Z"/>
              </w:rPr>
            </w:pPr>
            <w:del w:id="2817" w:author="BABA Georges" w:date="2021-01-18T16:00:00Z">
              <w:r w:rsidDel="00D873E8">
                <w:delText>902</w:delText>
              </w:r>
            </w:del>
          </w:p>
        </w:tc>
        <w:tc>
          <w:tcPr>
            <w:tcW w:w="7066" w:type="dxa"/>
            <w:vMerge w:val="restart"/>
            <w:tcBorders>
              <w:top w:val="nil"/>
              <w:left w:val="nil"/>
              <w:right w:val="single" w:sz="8" w:space="0" w:color="auto"/>
            </w:tcBorders>
            <w:shd w:val="clear" w:color="auto" w:fill="auto"/>
            <w:vAlign w:val="center"/>
            <w:hideMark/>
          </w:tcPr>
          <w:p w:rsidR="00365F4F" w:rsidRPr="00EA6F14" w:rsidDel="00D873E8" w:rsidRDefault="00365F4F" w:rsidP="00365F4F">
            <w:pPr>
              <w:rPr>
                <w:del w:id="2818" w:author="BABA Georges" w:date="2021-01-18T16:00:00Z"/>
                <w:i/>
              </w:rPr>
            </w:pPr>
            <w:del w:id="2819" w:author="BABA Georges" w:date="2021-01-18T16:00:00Z">
              <w:r w:rsidRPr="00EA6F14" w:rsidDel="00D873E8">
                <w:rPr>
                  <w:i/>
                </w:rPr>
                <w:delText xml:space="preserve">Fourniture et application peinture type Vinylique sur murs extérieurs </w:delText>
              </w:r>
            </w:del>
          </w:p>
          <w:p w:rsidR="00365F4F" w:rsidRPr="00EA6F14" w:rsidDel="00D873E8" w:rsidRDefault="00365F4F" w:rsidP="00365F4F">
            <w:pPr>
              <w:rPr>
                <w:del w:id="2820" w:author="BABA Georges" w:date="2021-01-18T16:00:00Z"/>
                <w:i/>
              </w:rPr>
            </w:pPr>
            <w:del w:id="2821" w:author="BABA Georges" w:date="2021-01-18T16:00:00Z">
              <w:r w:rsidRPr="00EA6F14" w:rsidDel="00D873E8">
                <w:rPr>
                  <w:i/>
                </w:rPr>
                <w:delText>Ce prix rémunère au mètre carré la peinture sur murs extérieurs «Vinylique». Il comprend :</w:delText>
              </w:r>
            </w:del>
          </w:p>
          <w:p w:rsidR="00365F4F" w:rsidRPr="00EA6F14" w:rsidDel="00D873E8" w:rsidRDefault="00365F4F" w:rsidP="00365F4F">
            <w:pPr>
              <w:rPr>
                <w:del w:id="2822" w:author="BABA Georges" w:date="2021-01-18T16:00:00Z"/>
                <w:i/>
              </w:rPr>
            </w:pPr>
            <w:del w:id="2823" w:author="BABA Georges" w:date="2021-01-18T16:00:00Z">
              <w:r w:rsidRPr="00EA6F14" w:rsidDel="00D873E8">
                <w:rPr>
                  <w:i/>
                </w:rPr>
                <w:delText>- Toutes sujétions d’égrenage, de ponçage et de rebouchage à enduit de peinture ;</w:delText>
              </w:r>
            </w:del>
          </w:p>
          <w:p w:rsidR="00365F4F" w:rsidRPr="00EA6F14" w:rsidDel="00D873E8" w:rsidRDefault="00365F4F" w:rsidP="00365F4F">
            <w:pPr>
              <w:rPr>
                <w:del w:id="2824" w:author="BABA Georges" w:date="2021-01-18T16:00:00Z"/>
                <w:i/>
              </w:rPr>
            </w:pPr>
            <w:del w:id="2825" w:author="BABA Georges" w:date="2021-01-18T16:00:00Z">
              <w:r w:rsidRPr="00EA6F14" w:rsidDel="00D873E8">
                <w:rPr>
                  <w:i/>
                </w:rPr>
                <w:delText>- Finition en « Vinylique» (2 couches)</w:delText>
              </w:r>
            </w:del>
          </w:p>
          <w:p w:rsidR="00365F4F" w:rsidRPr="00EA6F14" w:rsidDel="00D873E8" w:rsidRDefault="00365F4F" w:rsidP="00365F4F">
            <w:pPr>
              <w:rPr>
                <w:del w:id="2826" w:author="BABA Georges" w:date="2021-01-18T16:00:00Z"/>
                <w:i/>
              </w:rPr>
            </w:pPr>
            <w:del w:id="2827" w:author="BABA Georges" w:date="2021-01-18T16:00:00Z">
              <w:r w:rsidRPr="00EA6F14" w:rsidDel="00D873E8">
                <w:rPr>
                  <w:i/>
                </w:rPr>
                <w:delText>- Et toutes sujétions.</w:delText>
              </w:r>
            </w:del>
          </w:p>
          <w:p w:rsidR="00365F4F" w:rsidRPr="00EA6F14" w:rsidDel="00D873E8" w:rsidRDefault="00365F4F" w:rsidP="00365F4F">
            <w:pPr>
              <w:rPr>
                <w:del w:id="2828" w:author="BABA Georges" w:date="2021-01-18T16:00:00Z"/>
                <w:i/>
              </w:rPr>
            </w:pPr>
            <w:del w:id="2829" w:author="BABA Georges" w:date="2021-01-18T16:00:00Z">
              <w:r w:rsidRPr="00EA6F14" w:rsidDel="00D873E8">
                <w:rPr>
                  <w:i/>
                </w:rPr>
                <w:delText>Le mètre carré à : …………………………………………….. Francs CFA</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830" w:author="BABA Georges" w:date="2021-01-18T16:00:00Z"/>
              </w:rPr>
            </w:pPr>
            <w:del w:id="2831"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832" w:author="BABA Georges" w:date="2021-01-18T16:00:00Z"/>
              </w:rPr>
            </w:pPr>
            <w:del w:id="2833" w:author="BABA Georges" w:date="2021-01-18T16:00:00Z">
              <w:r w:rsidRPr="003C57E6" w:rsidDel="00D873E8">
                <w:delText> </w:delText>
              </w:r>
            </w:del>
          </w:p>
        </w:tc>
      </w:tr>
      <w:tr w:rsidR="00365F4F" w:rsidRPr="003C57E6" w:rsidDel="00D873E8" w:rsidTr="00365F4F">
        <w:trPr>
          <w:gridAfter w:val="1"/>
          <w:wAfter w:w="10" w:type="dxa"/>
          <w:trHeight w:val="300"/>
          <w:del w:id="2834"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835" w:author="BABA Georges" w:date="2021-01-18T16:00:00Z"/>
              </w:rPr>
            </w:pPr>
            <w:del w:id="2836"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EA6F14" w:rsidDel="00D873E8" w:rsidRDefault="00365F4F" w:rsidP="00365F4F">
            <w:pPr>
              <w:rPr>
                <w:del w:id="2837" w:author="BABA Georges" w:date="2021-01-18T16:00:00Z"/>
                <w:i/>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838" w:author="BABA Georges" w:date="2021-01-18T16:00:00Z"/>
              </w:rPr>
            </w:pPr>
            <w:del w:id="2839"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840" w:author="BABA Georges" w:date="2021-01-18T16:00:00Z"/>
              </w:rPr>
            </w:pPr>
            <w:del w:id="2841" w:author="BABA Georges" w:date="2021-01-18T16:00:00Z">
              <w:r w:rsidRPr="003C57E6" w:rsidDel="00D873E8">
                <w:delText> </w:delText>
              </w:r>
            </w:del>
          </w:p>
        </w:tc>
      </w:tr>
      <w:tr w:rsidR="00365F4F" w:rsidRPr="003C57E6" w:rsidDel="00D873E8" w:rsidTr="00365F4F">
        <w:trPr>
          <w:gridAfter w:val="1"/>
          <w:wAfter w:w="10" w:type="dxa"/>
          <w:trHeight w:val="300"/>
          <w:del w:id="2842"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843" w:author="BABA Georges" w:date="2021-01-18T16:00:00Z"/>
              </w:rPr>
            </w:pPr>
            <w:del w:id="2844"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EA6F14" w:rsidDel="00D873E8" w:rsidRDefault="00365F4F" w:rsidP="00365F4F">
            <w:pPr>
              <w:rPr>
                <w:del w:id="2845" w:author="BABA Georges" w:date="2021-01-18T16:00:00Z"/>
                <w:i/>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846" w:author="BABA Georges" w:date="2021-01-18T16:00:00Z"/>
              </w:rPr>
            </w:pPr>
            <w:del w:id="2847"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848" w:author="BABA Georges" w:date="2021-01-18T16:00:00Z"/>
              </w:rPr>
            </w:pPr>
            <w:del w:id="2849" w:author="BABA Georges" w:date="2021-01-18T16:00:00Z">
              <w:r w:rsidRPr="003C57E6" w:rsidDel="00D873E8">
                <w:delText> </w:delText>
              </w:r>
            </w:del>
          </w:p>
        </w:tc>
      </w:tr>
      <w:tr w:rsidR="00365F4F" w:rsidRPr="003C57E6" w:rsidDel="00D873E8" w:rsidTr="00365F4F">
        <w:trPr>
          <w:gridAfter w:val="1"/>
          <w:wAfter w:w="10" w:type="dxa"/>
          <w:trHeight w:val="300"/>
          <w:del w:id="2850"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851" w:author="BABA Georges" w:date="2021-01-18T16:00:00Z"/>
              </w:rPr>
            </w:pPr>
            <w:del w:id="2852"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EA6F14" w:rsidDel="00D873E8" w:rsidRDefault="00365F4F" w:rsidP="00365F4F">
            <w:pPr>
              <w:rPr>
                <w:del w:id="2853" w:author="BABA Georges" w:date="2021-01-18T16:00:00Z"/>
                <w:i/>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854" w:author="BABA Georges" w:date="2021-01-18T16:00:00Z"/>
              </w:rPr>
            </w:pPr>
            <w:del w:id="2855"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856" w:author="BABA Georges" w:date="2021-01-18T16:00:00Z"/>
              </w:rPr>
            </w:pPr>
            <w:del w:id="2857" w:author="BABA Georges" w:date="2021-01-18T16:00:00Z">
              <w:r w:rsidRPr="003C57E6" w:rsidDel="00D873E8">
                <w:delText> </w:delText>
              </w:r>
            </w:del>
          </w:p>
        </w:tc>
      </w:tr>
      <w:tr w:rsidR="00365F4F" w:rsidRPr="003C57E6" w:rsidDel="00D873E8" w:rsidTr="00365F4F">
        <w:trPr>
          <w:gridAfter w:val="1"/>
          <w:wAfter w:w="10" w:type="dxa"/>
          <w:trHeight w:val="300"/>
          <w:del w:id="2858"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859" w:author="BABA Georges" w:date="2021-01-18T16:00:00Z"/>
              </w:rPr>
            </w:pPr>
            <w:del w:id="2860"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EA6F14" w:rsidDel="00D873E8" w:rsidRDefault="00365F4F" w:rsidP="00365F4F">
            <w:pPr>
              <w:rPr>
                <w:del w:id="2861" w:author="BABA Georges" w:date="2021-01-18T16:00:00Z"/>
                <w:i/>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862" w:author="BABA Georges" w:date="2021-01-18T16:00:00Z"/>
              </w:rPr>
            </w:pPr>
            <w:del w:id="2863"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864" w:author="BABA Georges" w:date="2021-01-18T16:00:00Z"/>
              </w:rPr>
            </w:pPr>
            <w:del w:id="2865" w:author="BABA Georges" w:date="2021-01-18T16:00:00Z">
              <w:r w:rsidRPr="003C57E6" w:rsidDel="00D873E8">
                <w:delText> </w:delText>
              </w:r>
            </w:del>
          </w:p>
        </w:tc>
      </w:tr>
      <w:tr w:rsidR="00365F4F" w:rsidRPr="003C57E6" w:rsidDel="00D873E8" w:rsidTr="00365F4F">
        <w:trPr>
          <w:gridAfter w:val="1"/>
          <w:wAfter w:w="10" w:type="dxa"/>
          <w:trHeight w:val="315"/>
          <w:del w:id="2866"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867" w:author="BABA Georges" w:date="2021-01-18T16:00:00Z"/>
              </w:rPr>
            </w:pPr>
            <w:del w:id="2868"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EA6F14" w:rsidDel="00D873E8" w:rsidRDefault="00365F4F" w:rsidP="00365F4F">
            <w:pPr>
              <w:rPr>
                <w:del w:id="2869" w:author="BABA Georges" w:date="2021-01-18T16:00:00Z"/>
                <w:i/>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870" w:author="BABA Georges" w:date="2021-01-18T16:00:00Z"/>
              </w:rPr>
            </w:pPr>
            <w:del w:id="2871"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2872" w:author="BABA Georges" w:date="2021-01-18T16:00:00Z"/>
              </w:rPr>
            </w:pPr>
            <w:del w:id="2873" w:author="BABA Georges" w:date="2021-01-18T16:00:00Z">
              <w:r w:rsidRPr="003C57E6" w:rsidDel="00D873E8">
                <w:delText> </w:delText>
              </w:r>
            </w:del>
          </w:p>
        </w:tc>
      </w:tr>
      <w:tr w:rsidR="00365F4F" w:rsidRPr="003C57E6" w:rsidDel="00D873E8" w:rsidTr="00365F4F">
        <w:trPr>
          <w:gridAfter w:val="1"/>
          <w:wAfter w:w="10" w:type="dxa"/>
          <w:trHeight w:val="315"/>
          <w:del w:id="2874"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2875" w:author="BABA Georges" w:date="2021-01-18T16:00:00Z"/>
              </w:rPr>
            </w:pPr>
            <w:del w:id="2876" w:author="BABA Georges" w:date="2021-01-18T16:00:00Z">
              <w:r w:rsidRPr="003C57E6" w:rsidDel="00D873E8">
                <w:delText> </w:delText>
              </w:r>
            </w:del>
          </w:p>
        </w:tc>
        <w:tc>
          <w:tcPr>
            <w:tcW w:w="7066" w:type="dxa"/>
            <w:vMerge/>
            <w:tcBorders>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2877" w:author="BABA Georges" w:date="2021-01-18T16:00:00Z"/>
                <w:i/>
              </w:rPr>
            </w:pPr>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878" w:author="BABA Georges" w:date="2021-01-18T16:00:00Z"/>
              </w:rPr>
            </w:pPr>
            <w:del w:id="2879" w:author="BABA Georges" w:date="2021-01-18T16:00:00Z">
              <w:r w:rsidRPr="003C57E6" w:rsidDel="00D873E8">
                <w:delText>m²</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880" w:author="BABA Georges" w:date="2021-01-18T16:00:00Z"/>
              </w:rPr>
            </w:pPr>
          </w:p>
        </w:tc>
      </w:tr>
      <w:tr w:rsidR="00365F4F" w:rsidRPr="003C57E6" w:rsidDel="00D873E8" w:rsidTr="00365F4F">
        <w:trPr>
          <w:gridAfter w:val="1"/>
          <w:wAfter w:w="10" w:type="dxa"/>
          <w:trHeight w:val="300"/>
          <w:del w:id="2881"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882" w:author="BABA Georges" w:date="2021-01-18T16:00:00Z"/>
              </w:rPr>
            </w:pPr>
            <w:del w:id="2883" w:author="BABA Georges" w:date="2021-01-18T16:00:00Z">
              <w:r w:rsidDel="00D873E8">
                <w:delText>903</w:delText>
              </w:r>
            </w:del>
          </w:p>
        </w:tc>
        <w:tc>
          <w:tcPr>
            <w:tcW w:w="7066" w:type="dxa"/>
            <w:vMerge w:val="restart"/>
            <w:tcBorders>
              <w:top w:val="nil"/>
              <w:left w:val="nil"/>
              <w:right w:val="single" w:sz="8" w:space="0" w:color="auto"/>
            </w:tcBorders>
            <w:shd w:val="clear" w:color="auto" w:fill="auto"/>
            <w:vAlign w:val="center"/>
            <w:hideMark/>
          </w:tcPr>
          <w:p w:rsidR="00365F4F" w:rsidRPr="00EA6F14" w:rsidDel="00D873E8" w:rsidRDefault="00365F4F" w:rsidP="00365F4F">
            <w:pPr>
              <w:rPr>
                <w:del w:id="2884" w:author="BABA Georges" w:date="2021-01-18T16:00:00Z"/>
                <w:i/>
              </w:rPr>
            </w:pPr>
            <w:del w:id="2885" w:author="BABA Georges" w:date="2021-01-18T16:00:00Z">
              <w:r w:rsidRPr="00EA6F14" w:rsidDel="00D873E8">
                <w:rPr>
                  <w:i/>
                </w:rPr>
                <w:delText xml:space="preserve">Fourniture et application peinture type Vinylique sur murs intérieurs </w:delText>
              </w:r>
            </w:del>
          </w:p>
          <w:p w:rsidR="00365F4F" w:rsidRPr="00EA6F14" w:rsidDel="00D873E8" w:rsidRDefault="00365F4F" w:rsidP="00365F4F">
            <w:pPr>
              <w:rPr>
                <w:del w:id="2886" w:author="BABA Georges" w:date="2021-01-18T16:00:00Z"/>
                <w:i/>
              </w:rPr>
            </w:pPr>
            <w:del w:id="2887" w:author="BABA Georges" w:date="2021-01-18T16:00:00Z">
              <w:r w:rsidRPr="00EA6F14" w:rsidDel="00D873E8">
                <w:rPr>
                  <w:i/>
                </w:rPr>
                <w:delText>Ce prix rémunère au mètre carré la peinture sur murs intérieurs «Vinylique». Il comprend :</w:delText>
              </w:r>
            </w:del>
          </w:p>
          <w:p w:rsidR="00365F4F" w:rsidRPr="00EA6F14" w:rsidDel="00D873E8" w:rsidRDefault="00365F4F" w:rsidP="00365F4F">
            <w:pPr>
              <w:rPr>
                <w:del w:id="2888" w:author="BABA Georges" w:date="2021-01-18T16:00:00Z"/>
                <w:i/>
              </w:rPr>
            </w:pPr>
            <w:del w:id="2889" w:author="BABA Georges" w:date="2021-01-18T16:00:00Z">
              <w:r w:rsidRPr="00EA6F14" w:rsidDel="00D873E8">
                <w:rPr>
                  <w:i/>
                </w:rPr>
                <w:delText>- Toutes sujétions d’égrenage, de ponçage et de rebouchage à enduit de peinture ;</w:delText>
              </w:r>
            </w:del>
          </w:p>
          <w:p w:rsidR="00365F4F" w:rsidRPr="00EA6F14" w:rsidDel="00D873E8" w:rsidRDefault="00365F4F" w:rsidP="00365F4F">
            <w:pPr>
              <w:rPr>
                <w:del w:id="2890" w:author="BABA Georges" w:date="2021-01-18T16:00:00Z"/>
                <w:i/>
              </w:rPr>
            </w:pPr>
            <w:del w:id="2891" w:author="BABA Georges" w:date="2021-01-18T16:00:00Z">
              <w:r w:rsidRPr="00EA6F14" w:rsidDel="00D873E8">
                <w:rPr>
                  <w:i/>
                </w:rPr>
                <w:delText>- Finition en « Vinylique» (2 couches)</w:delText>
              </w:r>
            </w:del>
          </w:p>
          <w:p w:rsidR="00365F4F" w:rsidRPr="00EA6F14" w:rsidDel="00D873E8" w:rsidRDefault="00365F4F" w:rsidP="00365F4F">
            <w:pPr>
              <w:rPr>
                <w:del w:id="2892" w:author="BABA Georges" w:date="2021-01-18T16:00:00Z"/>
                <w:i/>
              </w:rPr>
            </w:pPr>
            <w:del w:id="2893" w:author="BABA Georges" w:date="2021-01-18T16:00:00Z">
              <w:r w:rsidRPr="00EA6F14" w:rsidDel="00D873E8">
                <w:rPr>
                  <w:i/>
                </w:rPr>
                <w:delText>- Et toutes sujétions.</w:delText>
              </w:r>
            </w:del>
          </w:p>
          <w:p w:rsidR="00365F4F" w:rsidRPr="00EA6F14" w:rsidDel="00D873E8" w:rsidRDefault="00365F4F" w:rsidP="00365F4F">
            <w:pPr>
              <w:rPr>
                <w:del w:id="2894" w:author="BABA Georges" w:date="2021-01-18T16:00:00Z"/>
                <w:i/>
              </w:rPr>
            </w:pPr>
            <w:del w:id="2895" w:author="BABA Georges" w:date="2021-01-18T16:00:00Z">
              <w:r w:rsidRPr="00EA6F14" w:rsidDel="00D873E8">
                <w:rPr>
                  <w:i/>
                </w:rPr>
                <w:delText>Le mètre carré à : …………………………………………….. Francs CFA</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896" w:author="BABA Georges" w:date="2021-01-18T16:00:00Z"/>
              </w:rPr>
            </w:pPr>
            <w:del w:id="2897"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898" w:author="BABA Georges" w:date="2021-01-18T16:00:00Z"/>
              </w:rPr>
            </w:pPr>
            <w:del w:id="2899" w:author="BABA Georges" w:date="2021-01-18T16:00:00Z">
              <w:r w:rsidRPr="003C57E6" w:rsidDel="00D873E8">
                <w:delText> </w:delText>
              </w:r>
            </w:del>
          </w:p>
        </w:tc>
      </w:tr>
      <w:tr w:rsidR="00365F4F" w:rsidRPr="003C57E6" w:rsidDel="00D873E8" w:rsidTr="00365F4F">
        <w:trPr>
          <w:gridAfter w:val="1"/>
          <w:wAfter w:w="10" w:type="dxa"/>
          <w:trHeight w:val="300"/>
          <w:del w:id="2900"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901" w:author="BABA Georges" w:date="2021-01-18T16:00:00Z"/>
              </w:rPr>
            </w:pPr>
            <w:del w:id="2902"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EA6F14" w:rsidDel="00D873E8" w:rsidRDefault="00365F4F" w:rsidP="00365F4F">
            <w:pPr>
              <w:rPr>
                <w:del w:id="2903" w:author="BABA Georges" w:date="2021-01-18T16:00:00Z"/>
                <w:i/>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904" w:author="BABA Georges" w:date="2021-01-18T16:00:00Z"/>
              </w:rPr>
            </w:pPr>
            <w:del w:id="2905"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906" w:author="BABA Georges" w:date="2021-01-18T16:00:00Z"/>
              </w:rPr>
            </w:pPr>
            <w:del w:id="2907" w:author="BABA Georges" w:date="2021-01-18T16:00:00Z">
              <w:r w:rsidRPr="003C57E6" w:rsidDel="00D873E8">
                <w:delText> </w:delText>
              </w:r>
            </w:del>
          </w:p>
        </w:tc>
      </w:tr>
      <w:tr w:rsidR="00365F4F" w:rsidRPr="003C57E6" w:rsidDel="00D873E8" w:rsidTr="00365F4F">
        <w:trPr>
          <w:gridAfter w:val="1"/>
          <w:wAfter w:w="10" w:type="dxa"/>
          <w:trHeight w:val="300"/>
          <w:del w:id="2908"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909" w:author="BABA Georges" w:date="2021-01-18T16:00:00Z"/>
              </w:rPr>
            </w:pPr>
            <w:del w:id="2910"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EA6F14" w:rsidDel="00D873E8" w:rsidRDefault="00365F4F" w:rsidP="00365F4F">
            <w:pPr>
              <w:rPr>
                <w:del w:id="2911" w:author="BABA Georges" w:date="2021-01-18T16:00:00Z"/>
                <w:i/>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912" w:author="BABA Georges" w:date="2021-01-18T16:00:00Z"/>
              </w:rPr>
            </w:pPr>
            <w:del w:id="2913"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914" w:author="BABA Georges" w:date="2021-01-18T16:00:00Z"/>
              </w:rPr>
            </w:pPr>
            <w:del w:id="2915" w:author="BABA Georges" w:date="2021-01-18T16:00:00Z">
              <w:r w:rsidRPr="003C57E6" w:rsidDel="00D873E8">
                <w:delText> </w:delText>
              </w:r>
            </w:del>
          </w:p>
        </w:tc>
      </w:tr>
      <w:tr w:rsidR="00365F4F" w:rsidRPr="003C57E6" w:rsidDel="00D873E8" w:rsidTr="00365F4F">
        <w:trPr>
          <w:gridAfter w:val="1"/>
          <w:wAfter w:w="10" w:type="dxa"/>
          <w:trHeight w:val="300"/>
          <w:del w:id="2916"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917" w:author="BABA Georges" w:date="2021-01-18T16:00:00Z"/>
              </w:rPr>
            </w:pPr>
            <w:del w:id="2918"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EA6F14" w:rsidDel="00D873E8" w:rsidRDefault="00365F4F" w:rsidP="00365F4F">
            <w:pPr>
              <w:rPr>
                <w:del w:id="2919" w:author="BABA Georges" w:date="2021-01-18T16:00:00Z"/>
                <w:i/>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920" w:author="BABA Georges" w:date="2021-01-18T16:00:00Z"/>
              </w:rPr>
            </w:pPr>
            <w:del w:id="2921"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922" w:author="BABA Georges" w:date="2021-01-18T16:00:00Z"/>
              </w:rPr>
            </w:pPr>
            <w:del w:id="2923" w:author="BABA Georges" w:date="2021-01-18T16:00:00Z">
              <w:r w:rsidRPr="003C57E6" w:rsidDel="00D873E8">
                <w:delText> </w:delText>
              </w:r>
            </w:del>
          </w:p>
        </w:tc>
      </w:tr>
      <w:tr w:rsidR="00365F4F" w:rsidRPr="003C57E6" w:rsidDel="00D873E8" w:rsidTr="00365F4F">
        <w:trPr>
          <w:gridAfter w:val="1"/>
          <w:wAfter w:w="10" w:type="dxa"/>
          <w:trHeight w:val="300"/>
          <w:del w:id="2924"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925" w:author="BABA Georges" w:date="2021-01-18T16:00:00Z"/>
              </w:rPr>
            </w:pPr>
            <w:del w:id="2926"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EA6F14" w:rsidDel="00D873E8" w:rsidRDefault="00365F4F" w:rsidP="00365F4F">
            <w:pPr>
              <w:rPr>
                <w:del w:id="2927" w:author="BABA Georges" w:date="2021-01-18T16:00:00Z"/>
                <w:i/>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928" w:author="BABA Georges" w:date="2021-01-18T16:00:00Z"/>
              </w:rPr>
            </w:pPr>
            <w:del w:id="2929"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2930" w:author="BABA Georges" w:date="2021-01-18T16:00:00Z"/>
              </w:rPr>
            </w:pPr>
            <w:del w:id="2931" w:author="BABA Georges" w:date="2021-01-18T16:00:00Z">
              <w:r w:rsidRPr="003C57E6" w:rsidDel="00D873E8">
                <w:delText> </w:delText>
              </w:r>
            </w:del>
          </w:p>
          <w:p w:rsidR="00365F4F" w:rsidRPr="003C57E6" w:rsidDel="00D873E8" w:rsidRDefault="00365F4F" w:rsidP="00365F4F">
            <w:pPr>
              <w:rPr>
                <w:del w:id="2932" w:author="BABA Georges" w:date="2021-01-18T16:00:00Z"/>
              </w:rPr>
            </w:pPr>
            <w:del w:id="2933" w:author="BABA Georges" w:date="2021-01-18T16:00:00Z">
              <w:r w:rsidRPr="003C57E6" w:rsidDel="00D873E8">
                <w:delText> </w:delText>
              </w:r>
            </w:del>
          </w:p>
        </w:tc>
      </w:tr>
      <w:tr w:rsidR="00365F4F" w:rsidRPr="003C57E6" w:rsidDel="00D873E8" w:rsidTr="00365F4F">
        <w:trPr>
          <w:gridAfter w:val="1"/>
          <w:wAfter w:w="10" w:type="dxa"/>
          <w:trHeight w:val="315"/>
          <w:del w:id="2934"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935" w:author="BABA Georges" w:date="2021-01-18T16:00:00Z"/>
              </w:rPr>
            </w:pPr>
            <w:del w:id="2936" w:author="BABA Georges" w:date="2021-01-18T16:00:00Z">
              <w:r w:rsidRPr="003C57E6" w:rsidDel="00D873E8">
                <w:delText> </w:delText>
              </w:r>
            </w:del>
          </w:p>
        </w:tc>
        <w:tc>
          <w:tcPr>
            <w:tcW w:w="7066" w:type="dxa"/>
            <w:vMerge/>
            <w:tcBorders>
              <w:left w:val="nil"/>
              <w:right w:val="single" w:sz="8" w:space="0" w:color="auto"/>
            </w:tcBorders>
            <w:shd w:val="clear" w:color="auto" w:fill="auto"/>
            <w:vAlign w:val="center"/>
            <w:hideMark/>
          </w:tcPr>
          <w:p w:rsidR="00365F4F" w:rsidRPr="00EA6F14" w:rsidDel="00D873E8" w:rsidRDefault="00365F4F" w:rsidP="00365F4F">
            <w:pPr>
              <w:rPr>
                <w:del w:id="2937" w:author="BABA Georges" w:date="2021-01-18T16:00:00Z"/>
                <w:i/>
              </w:rPr>
            </w:pPr>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938" w:author="BABA Georges" w:date="2021-01-18T16:00:00Z"/>
              </w:rPr>
            </w:pPr>
            <w:del w:id="2939" w:author="BABA Georges" w:date="2021-01-18T16:00:00Z">
              <w:r w:rsidRPr="003C57E6" w:rsidDel="00D873E8">
                <w:delText> </w:delText>
              </w:r>
            </w:del>
          </w:p>
        </w:tc>
        <w:tc>
          <w:tcPr>
            <w:tcW w:w="1192" w:type="dxa"/>
            <w:vMerge/>
            <w:tcBorders>
              <w:left w:val="nil"/>
              <w:right w:val="single" w:sz="8" w:space="0" w:color="auto"/>
            </w:tcBorders>
            <w:shd w:val="clear" w:color="auto" w:fill="auto"/>
            <w:vAlign w:val="center"/>
            <w:hideMark/>
          </w:tcPr>
          <w:p w:rsidR="00365F4F" w:rsidRPr="003C57E6" w:rsidDel="00D873E8" w:rsidRDefault="00365F4F" w:rsidP="00365F4F">
            <w:pPr>
              <w:rPr>
                <w:del w:id="2940" w:author="BABA Georges" w:date="2021-01-18T16:00:00Z"/>
              </w:rPr>
            </w:pPr>
          </w:p>
        </w:tc>
      </w:tr>
      <w:tr w:rsidR="00365F4F" w:rsidRPr="003C57E6" w:rsidDel="00D873E8" w:rsidTr="00365F4F">
        <w:trPr>
          <w:gridAfter w:val="1"/>
          <w:wAfter w:w="10" w:type="dxa"/>
          <w:trHeight w:val="315"/>
          <w:del w:id="2941"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2942" w:author="BABA Georges" w:date="2021-01-18T16:00:00Z"/>
              </w:rPr>
            </w:pPr>
            <w:del w:id="2943" w:author="BABA Georges" w:date="2021-01-18T16:00:00Z">
              <w:r w:rsidRPr="003C57E6" w:rsidDel="00D873E8">
                <w:delText> </w:delText>
              </w:r>
            </w:del>
          </w:p>
        </w:tc>
        <w:tc>
          <w:tcPr>
            <w:tcW w:w="7066" w:type="dxa"/>
            <w:vMerge/>
            <w:tcBorders>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2944" w:author="BABA Georges" w:date="2021-01-18T16:00:00Z"/>
                <w:i/>
              </w:rPr>
            </w:pPr>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945" w:author="BABA Georges" w:date="2021-01-18T16:00:00Z"/>
              </w:rPr>
            </w:pPr>
            <w:del w:id="2946" w:author="BABA Georges" w:date="2021-01-18T16:00:00Z">
              <w:r w:rsidRPr="003C57E6" w:rsidDel="00D873E8">
                <w:delText>m²</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2947" w:author="BABA Georges" w:date="2021-01-18T16:00:00Z"/>
              </w:rPr>
            </w:pPr>
          </w:p>
        </w:tc>
      </w:tr>
      <w:tr w:rsidR="00365F4F" w:rsidRPr="003C57E6" w:rsidDel="00D873E8" w:rsidTr="00365F4F">
        <w:trPr>
          <w:gridAfter w:val="1"/>
          <w:wAfter w:w="10" w:type="dxa"/>
          <w:trHeight w:val="300"/>
          <w:del w:id="2948"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949" w:author="BABA Georges" w:date="2021-01-18T16:00:00Z"/>
              </w:rPr>
            </w:pPr>
            <w:del w:id="2950" w:author="BABA Georges" w:date="2021-01-18T16:00:00Z">
              <w:r w:rsidDel="00D873E8">
                <w:delText>904</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951" w:author="BABA Georges" w:date="2021-01-18T16:00:00Z"/>
                <w:i/>
              </w:rPr>
            </w:pPr>
            <w:del w:id="2952" w:author="BABA Georges" w:date="2021-01-18T16:00:00Z">
              <w:r w:rsidRPr="00EA6F14" w:rsidDel="00D873E8">
                <w:rPr>
                  <w:i/>
                </w:rPr>
                <w:delText xml:space="preserve">Fourniture et application peinture laquée glycérophtalique sur toutes les parties métalliques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953" w:author="BABA Georges" w:date="2021-01-18T16:00:00Z"/>
              </w:rPr>
            </w:pPr>
            <w:del w:id="2954"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955" w:author="BABA Georges" w:date="2021-01-18T16:00:00Z"/>
              </w:rPr>
            </w:pPr>
            <w:del w:id="2956" w:author="BABA Georges" w:date="2021-01-18T16:00:00Z">
              <w:r w:rsidRPr="003C57E6" w:rsidDel="00D873E8">
                <w:delText> </w:delText>
              </w:r>
            </w:del>
          </w:p>
        </w:tc>
      </w:tr>
      <w:tr w:rsidR="00365F4F" w:rsidRPr="003C57E6" w:rsidDel="00D873E8" w:rsidTr="00365F4F">
        <w:trPr>
          <w:gridAfter w:val="1"/>
          <w:wAfter w:w="10" w:type="dxa"/>
          <w:trHeight w:val="300"/>
          <w:del w:id="2957"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958" w:author="BABA Georges" w:date="2021-01-18T16:00:00Z"/>
              </w:rPr>
            </w:pPr>
            <w:del w:id="2959"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960" w:author="BABA Georges" w:date="2021-01-18T16:00:00Z"/>
                <w:i/>
              </w:rPr>
            </w:pPr>
            <w:del w:id="2961" w:author="BABA Georges" w:date="2021-01-18T16:00:00Z">
              <w:r w:rsidRPr="00EA6F14" w:rsidDel="00D873E8">
                <w:rPr>
                  <w:i/>
                </w:rPr>
                <w:delText>Ce prix rémunère au mètre carré la peinture des éléments métalliques.</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962" w:author="BABA Georges" w:date="2021-01-18T16:00:00Z"/>
              </w:rPr>
            </w:pPr>
            <w:del w:id="2963"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964" w:author="BABA Georges" w:date="2021-01-18T16:00:00Z"/>
              </w:rPr>
            </w:pPr>
            <w:del w:id="2965" w:author="BABA Georges" w:date="2021-01-18T16:00:00Z">
              <w:r w:rsidRPr="003C57E6" w:rsidDel="00D873E8">
                <w:delText> </w:delText>
              </w:r>
            </w:del>
          </w:p>
        </w:tc>
      </w:tr>
      <w:tr w:rsidR="00365F4F" w:rsidRPr="003C57E6" w:rsidDel="00D873E8" w:rsidTr="00365F4F">
        <w:trPr>
          <w:gridAfter w:val="1"/>
          <w:wAfter w:w="10" w:type="dxa"/>
          <w:trHeight w:val="300"/>
          <w:del w:id="2966"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967" w:author="BABA Georges" w:date="2021-01-18T16:00:00Z"/>
              </w:rPr>
            </w:pPr>
            <w:del w:id="2968"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969" w:author="BABA Georges" w:date="2021-01-18T16:00:00Z"/>
                <w:i/>
              </w:rPr>
            </w:pPr>
            <w:del w:id="2970" w:author="BABA Georges" w:date="2021-01-18T16:00:00Z">
              <w:r w:rsidRPr="00EA6F14" w:rsidDel="00D873E8">
                <w:rPr>
                  <w:i/>
                </w:rPr>
                <w:delText>Il comprend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971" w:author="BABA Georges" w:date="2021-01-18T16:00:00Z"/>
              </w:rPr>
            </w:pPr>
            <w:del w:id="2972"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973" w:author="BABA Georges" w:date="2021-01-18T16:00:00Z"/>
              </w:rPr>
            </w:pPr>
            <w:del w:id="2974" w:author="BABA Georges" w:date="2021-01-18T16:00:00Z">
              <w:r w:rsidRPr="003C57E6" w:rsidDel="00D873E8">
                <w:delText> </w:delText>
              </w:r>
            </w:del>
          </w:p>
        </w:tc>
      </w:tr>
      <w:tr w:rsidR="00365F4F" w:rsidRPr="003C57E6" w:rsidDel="00D873E8" w:rsidTr="00365F4F">
        <w:trPr>
          <w:gridAfter w:val="1"/>
          <w:wAfter w:w="10" w:type="dxa"/>
          <w:trHeight w:val="300"/>
          <w:del w:id="2975"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976" w:author="BABA Georges" w:date="2021-01-18T16:00:00Z"/>
              </w:rPr>
            </w:pPr>
            <w:del w:id="2977"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978" w:author="BABA Georges" w:date="2021-01-18T16:00:00Z"/>
                <w:i/>
              </w:rPr>
            </w:pPr>
            <w:del w:id="2979" w:author="BABA Georges" w:date="2021-01-18T16:00:00Z">
              <w:r w:rsidRPr="00EA6F14" w:rsidDel="00D873E8">
                <w:rPr>
                  <w:i/>
                </w:rPr>
                <w:delText>- Toutes sujétions d’égrenage, de ponçage et de rebouchage à enduit de peinture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980" w:author="BABA Georges" w:date="2021-01-18T16:00:00Z"/>
              </w:rPr>
            </w:pPr>
            <w:del w:id="2981"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982" w:author="BABA Georges" w:date="2021-01-18T16:00:00Z"/>
              </w:rPr>
            </w:pPr>
            <w:del w:id="2983" w:author="BABA Georges" w:date="2021-01-18T16:00:00Z">
              <w:r w:rsidRPr="003C57E6" w:rsidDel="00D873E8">
                <w:delText> </w:delText>
              </w:r>
            </w:del>
          </w:p>
        </w:tc>
      </w:tr>
      <w:tr w:rsidR="00365F4F" w:rsidRPr="003C57E6" w:rsidDel="00D873E8" w:rsidTr="00365F4F">
        <w:trPr>
          <w:gridAfter w:val="1"/>
          <w:wAfter w:w="10" w:type="dxa"/>
          <w:trHeight w:val="300"/>
          <w:del w:id="2984"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985" w:author="BABA Georges" w:date="2021-01-18T16:00:00Z"/>
              </w:rPr>
            </w:pPr>
            <w:del w:id="2986"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987" w:author="BABA Georges" w:date="2021-01-18T16:00:00Z"/>
                <w:i/>
              </w:rPr>
            </w:pPr>
            <w:del w:id="2988" w:author="BABA Georges" w:date="2021-01-18T16:00:00Z">
              <w:r w:rsidRPr="00EA6F14" w:rsidDel="00D873E8">
                <w:rPr>
                  <w:i/>
                </w:rPr>
                <w:delText>- Impression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989" w:author="BABA Georges" w:date="2021-01-18T16:00:00Z"/>
              </w:rPr>
            </w:pPr>
            <w:del w:id="2990"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991" w:author="BABA Georges" w:date="2021-01-18T16:00:00Z"/>
              </w:rPr>
            </w:pPr>
            <w:del w:id="2992" w:author="BABA Georges" w:date="2021-01-18T16:00:00Z">
              <w:r w:rsidRPr="003C57E6" w:rsidDel="00D873E8">
                <w:delText> </w:delText>
              </w:r>
            </w:del>
          </w:p>
        </w:tc>
      </w:tr>
      <w:tr w:rsidR="00365F4F" w:rsidRPr="003C57E6" w:rsidDel="00D873E8" w:rsidTr="00365F4F">
        <w:trPr>
          <w:gridAfter w:val="1"/>
          <w:wAfter w:w="10" w:type="dxa"/>
          <w:trHeight w:val="300"/>
          <w:del w:id="2993"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2994" w:author="BABA Georges" w:date="2021-01-18T16:00:00Z"/>
              </w:rPr>
            </w:pPr>
            <w:del w:id="2995"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2996" w:author="BABA Georges" w:date="2021-01-18T16:00:00Z"/>
                <w:i/>
              </w:rPr>
            </w:pPr>
            <w:del w:id="2997" w:author="BABA Georges" w:date="2021-01-18T16:00:00Z">
              <w:r w:rsidRPr="00EA6F14" w:rsidDel="00D873E8">
                <w:rPr>
                  <w:i/>
                </w:rPr>
                <w:delText xml:space="preserve">- Finition en glycérophtalique (2 couches) ; </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2998" w:author="BABA Georges" w:date="2021-01-18T16:00:00Z"/>
              </w:rPr>
            </w:pPr>
            <w:del w:id="2999" w:author="BABA Georges" w:date="2021-01-18T16:00:00Z">
              <w:r w:rsidRPr="003C57E6" w:rsidDel="00D873E8">
                <w:delText> </w:delText>
              </w:r>
            </w:del>
          </w:p>
        </w:tc>
        <w:tc>
          <w:tcPr>
            <w:tcW w:w="1192"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3000" w:author="BABA Georges" w:date="2021-01-18T16:00:00Z"/>
              </w:rPr>
            </w:pPr>
            <w:del w:id="3001" w:author="BABA Georges" w:date="2021-01-18T16:00:00Z">
              <w:r w:rsidRPr="003C57E6" w:rsidDel="00D873E8">
                <w:delText> </w:delText>
              </w:r>
            </w:del>
          </w:p>
        </w:tc>
      </w:tr>
      <w:tr w:rsidR="00365F4F" w:rsidRPr="003C57E6" w:rsidDel="00D873E8" w:rsidTr="00365F4F">
        <w:trPr>
          <w:gridAfter w:val="1"/>
          <w:wAfter w:w="10" w:type="dxa"/>
          <w:trHeight w:val="315"/>
          <w:del w:id="3002"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3003" w:author="BABA Georges" w:date="2021-01-18T16:00:00Z"/>
              </w:rPr>
            </w:pPr>
            <w:del w:id="3004"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3005" w:author="BABA Georges" w:date="2021-01-18T16:00:00Z"/>
                <w:i/>
              </w:rPr>
            </w:pPr>
            <w:del w:id="3006" w:author="BABA Georges" w:date="2021-01-18T16:00:00Z">
              <w:r w:rsidRPr="00EA6F14" w:rsidDel="00D873E8">
                <w:rPr>
                  <w:i/>
                </w:rPr>
                <w:delText>- Et toutes sujétions.</w:delText>
              </w:r>
            </w:del>
          </w:p>
        </w:tc>
        <w:tc>
          <w:tcPr>
            <w:tcW w:w="849" w:type="dxa"/>
            <w:tcBorders>
              <w:top w:val="nil"/>
              <w:left w:val="nil"/>
              <w:bottom w:val="nil"/>
              <w:right w:val="single" w:sz="8" w:space="0" w:color="auto"/>
            </w:tcBorders>
            <w:shd w:val="clear" w:color="auto" w:fill="auto"/>
            <w:vAlign w:val="center"/>
            <w:hideMark/>
          </w:tcPr>
          <w:p w:rsidR="00365F4F" w:rsidRPr="003C57E6" w:rsidDel="00D873E8" w:rsidRDefault="00365F4F" w:rsidP="00365F4F">
            <w:pPr>
              <w:rPr>
                <w:del w:id="3007" w:author="BABA Georges" w:date="2021-01-18T16:00:00Z"/>
              </w:rPr>
            </w:pPr>
            <w:del w:id="3008" w:author="BABA Georges" w:date="2021-01-18T16:00:00Z">
              <w:r w:rsidRPr="003C57E6" w:rsidDel="00D873E8">
                <w:delText> </w:delText>
              </w:r>
            </w:del>
          </w:p>
        </w:tc>
        <w:tc>
          <w:tcPr>
            <w:tcW w:w="1192" w:type="dxa"/>
            <w:vMerge w:val="restart"/>
            <w:tcBorders>
              <w:top w:val="nil"/>
              <w:left w:val="nil"/>
              <w:right w:val="single" w:sz="8" w:space="0" w:color="auto"/>
            </w:tcBorders>
            <w:shd w:val="clear" w:color="auto" w:fill="auto"/>
            <w:vAlign w:val="center"/>
            <w:hideMark/>
          </w:tcPr>
          <w:p w:rsidR="00365F4F" w:rsidRPr="003C57E6" w:rsidDel="00D873E8" w:rsidRDefault="00365F4F" w:rsidP="00365F4F">
            <w:pPr>
              <w:rPr>
                <w:del w:id="3009" w:author="BABA Georges" w:date="2021-01-18T16:00:00Z"/>
              </w:rPr>
            </w:pPr>
            <w:del w:id="3010" w:author="BABA Georges" w:date="2021-01-18T16:00:00Z">
              <w:r w:rsidRPr="003C57E6" w:rsidDel="00D873E8">
                <w:delText> </w:delText>
              </w:r>
            </w:del>
          </w:p>
        </w:tc>
      </w:tr>
      <w:tr w:rsidR="00365F4F" w:rsidRPr="003C57E6" w:rsidDel="00D873E8" w:rsidTr="00365F4F">
        <w:trPr>
          <w:gridAfter w:val="1"/>
          <w:wAfter w:w="10" w:type="dxa"/>
          <w:trHeight w:val="315"/>
          <w:del w:id="3011"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3012" w:author="BABA Georges" w:date="2021-01-18T16:00:00Z"/>
              </w:rPr>
            </w:pPr>
            <w:del w:id="3013" w:author="BABA Georges" w:date="2021-01-18T16:00:00Z">
              <w:r w:rsidRPr="003C57E6" w:rsidDel="00D873E8">
                <w:delText> </w:delText>
              </w:r>
            </w:del>
          </w:p>
        </w:tc>
        <w:tc>
          <w:tcPr>
            <w:tcW w:w="7066" w:type="dxa"/>
            <w:tcBorders>
              <w:top w:val="nil"/>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3014" w:author="BABA Georges" w:date="2021-01-18T16:00:00Z"/>
                <w:i/>
              </w:rPr>
            </w:pPr>
            <w:del w:id="3015" w:author="BABA Georges" w:date="2021-01-18T16:00:00Z">
              <w:r w:rsidRPr="00EA6F14" w:rsidDel="00D873E8">
                <w:rPr>
                  <w:i/>
                </w:rPr>
                <w:delText>Le mètre carré à : ………………………………………………..Francs CFA</w:delText>
              </w:r>
            </w:del>
          </w:p>
        </w:tc>
        <w:tc>
          <w:tcPr>
            <w:tcW w:w="849"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3016" w:author="BABA Georges" w:date="2021-01-18T16:00:00Z"/>
              </w:rPr>
            </w:pPr>
            <w:del w:id="3017" w:author="BABA Georges" w:date="2021-01-18T16:00:00Z">
              <w:r w:rsidRPr="003C57E6" w:rsidDel="00D873E8">
                <w:delText>m²</w:delText>
              </w:r>
            </w:del>
          </w:p>
        </w:tc>
        <w:tc>
          <w:tcPr>
            <w:tcW w:w="1192" w:type="dxa"/>
            <w:vMerge/>
            <w:tcBorders>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3018" w:author="BABA Georges" w:date="2021-01-18T16:00:00Z"/>
              </w:rPr>
            </w:pPr>
          </w:p>
        </w:tc>
      </w:tr>
      <w:tr w:rsidR="00365F4F" w:rsidRPr="003C57E6" w:rsidDel="00D873E8" w:rsidTr="00365F4F">
        <w:trPr>
          <w:gridAfter w:val="1"/>
          <w:wAfter w:w="10" w:type="dxa"/>
          <w:trHeight w:val="315"/>
          <w:del w:id="3019" w:author="BABA Georges" w:date="2021-01-18T16:00:00Z"/>
        </w:trPr>
        <w:tc>
          <w:tcPr>
            <w:tcW w:w="7821" w:type="dxa"/>
            <w:gridSpan w:val="3"/>
            <w:tcBorders>
              <w:top w:val="single" w:sz="8" w:space="0" w:color="auto"/>
              <w:left w:val="single" w:sz="8" w:space="0" w:color="auto"/>
              <w:bottom w:val="single" w:sz="8" w:space="0" w:color="auto"/>
              <w:right w:val="nil"/>
            </w:tcBorders>
            <w:shd w:val="clear" w:color="auto" w:fill="auto"/>
            <w:vAlign w:val="center"/>
            <w:hideMark/>
          </w:tcPr>
          <w:p w:rsidR="00365F4F" w:rsidRPr="00865449" w:rsidDel="00D873E8" w:rsidRDefault="00365F4F" w:rsidP="00365F4F">
            <w:pPr>
              <w:rPr>
                <w:del w:id="3020" w:author="BABA Georges" w:date="2021-01-18T16:00:00Z"/>
                <w:b/>
              </w:rPr>
            </w:pPr>
            <w:del w:id="3021" w:author="BABA Georges" w:date="2021-01-18T16:00:00Z">
              <w:r w:rsidRPr="00865449" w:rsidDel="00D873E8">
                <w:rPr>
                  <w:b/>
                </w:rPr>
                <w:delText>Lot 1000</w:delText>
              </w:r>
              <w:r w:rsidDel="00D873E8">
                <w:rPr>
                  <w:b/>
                </w:rPr>
                <w:delText> : PLOMBERIE-SANITAIRE</w:delText>
              </w:r>
            </w:del>
          </w:p>
        </w:tc>
        <w:tc>
          <w:tcPr>
            <w:tcW w:w="849" w:type="dxa"/>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3022" w:author="BABA Georges" w:date="2021-01-18T16:00:00Z"/>
              </w:rPr>
            </w:pPr>
            <w:del w:id="3023" w:author="BABA Georges" w:date="2021-01-18T16:00:00Z">
              <w:r w:rsidRPr="003C57E6" w:rsidDel="00D873E8">
                <w:delText> </w:delText>
              </w:r>
            </w:del>
          </w:p>
        </w:tc>
        <w:tc>
          <w:tcPr>
            <w:tcW w:w="1192" w:type="dxa"/>
            <w:tcBorders>
              <w:top w:val="nil"/>
              <w:left w:val="nil"/>
              <w:bottom w:val="single" w:sz="8" w:space="0" w:color="auto"/>
              <w:right w:val="single" w:sz="8" w:space="0" w:color="auto"/>
            </w:tcBorders>
            <w:shd w:val="clear" w:color="auto" w:fill="auto"/>
            <w:vAlign w:val="center"/>
            <w:hideMark/>
          </w:tcPr>
          <w:p w:rsidR="00365F4F" w:rsidRPr="003C57E6" w:rsidDel="00D873E8" w:rsidRDefault="00365F4F" w:rsidP="00365F4F">
            <w:pPr>
              <w:rPr>
                <w:del w:id="3024" w:author="BABA Georges" w:date="2021-01-18T16:00:00Z"/>
              </w:rPr>
            </w:pPr>
            <w:del w:id="3025" w:author="BABA Georges" w:date="2021-01-18T16:00:00Z">
              <w:r w:rsidRPr="003C57E6" w:rsidDel="00D873E8">
                <w:delText> </w:delText>
              </w:r>
            </w:del>
          </w:p>
        </w:tc>
      </w:tr>
      <w:tr w:rsidR="00365F4F" w:rsidRPr="003C57E6" w:rsidDel="00D873E8" w:rsidTr="00365F4F">
        <w:trPr>
          <w:gridAfter w:val="1"/>
          <w:wAfter w:w="10" w:type="dxa"/>
          <w:trHeight w:val="300"/>
          <w:del w:id="3026"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3027" w:author="BABA Georges" w:date="2021-01-18T16:00:00Z"/>
              </w:rPr>
            </w:pPr>
            <w:del w:id="3028" w:author="BABA Georges" w:date="2021-01-18T16:00:00Z">
              <w:r w:rsidRPr="003C57E6" w:rsidDel="00D873E8">
                <w:delText>1</w:delText>
              </w:r>
              <w:r w:rsidDel="00D873E8">
                <w:delText>001</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3029" w:author="BABA Georges" w:date="2021-01-18T16:00:00Z"/>
                <w:i/>
              </w:rPr>
            </w:pPr>
            <w:del w:id="3030" w:author="BABA Georges" w:date="2021-01-18T16:00:00Z">
              <w:r w:rsidRPr="00EA6F14" w:rsidDel="00D873E8">
                <w:rPr>
                  <w:i/>
                </w:rPr>
                <w:delText>Tuyau PVC diamètre.110 coiffé de grille anti-insectes pour ventilation:</w:delText>
              </w:r>
            </w:del>
          </w:p>
        </w:tc>
        <w:tc>
          <w:tcPr>
            <w:tcW w:w="849" w:type="dxa"/>
            <w:tcBorders>
              <w:top w:val="nil"/>
              <w:left w:val="nil"/>
              <w:bottom w:val="nil"/>
              <w:right w:val="nil"/>
            </w:tcBorders>
            <w:shd w:val="clear" w:color="auto" w:fill="auto"/>
            <w:vAlign w:val="center"/>
            <w:hideMark/>
          </w:tcPr>
          <w:p w:rsidR="00365F4F" w:rsidRPr="003C57E6" w:rsidDel="00D873E8" w:rsidRDefault="00365F4F" w:rsidP="00365F4F">
            <w:pPr>
              <w:rPr>
                <w:del w:id="3031" w:author="BABA Georges" w:date="2021-01-18T16:00:00Z"/>
              </w:rPr>
            </w:pPr>
            <w:del w:id="3032" w:author="BABA Georges" w:date="2021-01-18T16:00:00Z">
              <w:r w:rsidRPr="003C57E6" w:rsidDel="00D873E8">
                <w:delText> </w:delText>
              </w:r>
            </w:del>
          </w:p>
        </w:tc>
        <w:tc>
          <w:tcPr>
            <w:tcW w:w="1192" w:type="dxa"/>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3033" w:author="BABA Georges" w:date="2021-01-18T16:00:00Z"/>
              </w:rPr>
            </w:pPr>
            <w:del w:id="3034" w:author="BABA Georges" w:date="2021-01-18T16:00:00Z">
              <w:r w:rsidRPr="003C57E6" w:rsidDel="00D873E8">
                <w:delText> </w:delText>
              </w:r>
            </w:del>
          </w:p>
        </w:tc>
      </w:tr>
      <w:tr w:rsidR="00365F4F" w:rsidRPr="003C57E6" w:rsidDel="00D873E8" w:rsidTr="00365F4F">
        <w:trPr>
          <w:gridAfter w:val="1"/>
          <w:wAfter w:w="10" w:type="dxa"/>
          <w:trHeight w:val="615"/>
          <w:del w:id="3035"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3036" w:author="BABA Georges" w:date="2021-01-18T16:00:00Z"/>
              </w:rPr>
            </w:pPr>
            <w:del w:id="3037"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3038" w:author="BABA Georges" w:date="2021-01-18T16:00:00Z"/>
                <w:i/>
              </w:rPr>
            </w:pPr>
            <w:del w:id="3039" w:author="BABA Georges" w:date="2021-01-18T16:00:00Z">
              <w:r w:rsidRPr="00EA6F14" w:rsidDel="00D873E8">
                <w:rPr>
                  <w:i/>
                </w:rPr>
                <w:delText>Ce prix rémunère la fourniture et pose de tuyau pvc diamètre 110, d’une grille anti insectes selon les prescriptions du CCTP.</w:delText>
              </w:r>
            </w:del>
          </w:p>
        </w:tc>
        <w:tc>
          <w:tcPr>
            <w:tcW w:w="849" w:type="dxa"/>
            <w:tcBorders>
              <w:top w:val="nil"/>
              <w:left w:val="nil"/>
              <w:bottom w:val="nil"/>
              <w:right w:val="nil"/>
            </w:tcBorders>
            <w:shd w:val="clear" w:color="auto" w:fill="auto"/>
            <w:vAlign w:val="center"/>
            <w:hideMark/>
          </w:tcPr>
          <w:p w:rsidR="00365F4F" w:rsidRPr="003C57E6" w:rsidDel="00D873E8" w:rsidRDefault="00365F4F" w:rsidP="00365F4F">
            <w:pPr>
              <w:rPr>
                <w:del w:id="3040" w:author="BABA Georges" w:date="2021-01-18T16:00:00Z"/>
              </w:rPr>
            </w:pPr>
            <w:del w:id="3041" w:author="BABA Georges" w:date="2021-01-18T16:00:00Z">
              <w:r w:rsidRPr="003C57E6" w:rsidDel="00D873E8">
                <w:delText> </w:delText>
              </w:r>
            </w:del>
          </w:p>
        </w:tc>
        <w:tc>
          <w:tcPr>
            <w:tcW w:w="1192" w:type="dxa"/>
            <w:vMerge w:val="restart"/>
            <w:tcBorders>
              <w:top w:val="nil"/>
              <w:left w:val="single" w:sz="8" w:space="0" w:color="auto"/>
              <w:right w:val="single" w:sz="8" w:space="0" w:color="auto"/>
            </w:tcBorders>
            <w:shd w:val="clear" w:color="auto" w:fill="auto"/>
            <w:vAlign w:val="center"/>
            <w:hideMark/>
          </w:tcPr>
          <w:p w:rsidR="00365F4F" w:rsidRPr="003C57E6" w:rsidDel="00D873E8" w:rsidRDefault="00365F4F" w:rsidP="00365F4F">
            <w:pPr>
              <w:rPr>
                <w:del w:id="3042" w:author="BABA Georges" w:date="2021-01-18T16:00:00Z"/>
              </w:rPr>
            </w:pPr>
            <w:del w:id="3043" w:author="BABA Georges" w:date="2021-01-18T16:00:00Z">
              <w:r w:rsidRPr="003C57E6" w:rsidDel="00D873E8">
                <w:delText> </w:delText>
              </w:r>
            </w:del>
          </w:p>
        </w:tc>
      </w:tr>
      <w:tr w:rsidR="00365F4F" w:rsidRPr="003C57E6" w:rsidDel="00D873E8" w:rsidTr="00365F4F">
        <w:trPr>
          <w:gridAfter w:val="1"/>
          <w:wAfter w:w="10" w:type="dxa"/>
          <w:trHeight w:val="315"/>
          <w:del w:id="3044"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3045" w:author="BABA Georges" w:date="2021-01-18T16:00:00Z"/>
              </w:rPr>
            </w:pPr>
            <w:del w:id="3046" w:author="BABA Georges" w:date="2021-01-18T16:00:00Z">
              <w:r w:rsidRPr="003C57E6" w:rsidDel="00D873E8">
                <w:delText> </w:delText>
              </w:r>
            </w:del>
          </w:p>
        </w:tc>
        <w:tc>
          <w:tcPr>
            <w:tcW w:w="7066" w:type="dxa"/>
            <w:tcBorders>
              <w:top w:val="nil"/>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3047" w:author="BABA Georges" w:date="2021-01-18T16:00:00Z"/>
                <w:i/>
              </w:rPr>
            </w:pPr>
            <w:del w:id="3048" w:author="BABA Georges" w:date="2021-01-18T16:00:00Z">
              <w:r w:rsidRPr="00EA6F14" w:rsidDel="00D873E8">
                <w:rPr>
                  <w:i/>
                </w:rPr>
                <w:delText>L'unité à : ………………………………………………….  Francs CFA</w:delText>
              </w:r>
            </w:del>
          </w:p>
        </w:tc>
        <w:tc>
          <w:tcPr>
            <w:tcW w:w="849" w:type="dxa"/>
            <w:tcBorders>
              <w:top w:val="nil"/>
              <w:left w:val="nil"/>
              <w:bottom w:val="single" w:sz="8" w:space="0" w:color="auto"/>
              <w:right w:val="nil"/>
            </w:tcBorders>
            <w:shd w:val="clear" w:color="auto" w:fill="auto"/>
            <w:vAlign w:val="center"/>
            <w:hideMark/>
          </w:tcPr>
          <w:p w:rsidR="00365F4F" w:rsidRPr="003C57E6" w:rsidDel="00D873E8" w:rsidRDefault="00365F4F" w:rsidP="00365F4F">
            <w:pPr>
              <w:rPr>
                <w:del w:id="3049" w:author="BABA Georges" w:date="2021-01-18T16:00:00Z"/>
              </w:rPr>
            </w:pPr>
            <w:del w:id="3050" w:author="BABA Georges" w:date="2021-01-18T16:00:00Z">
              <w:r w:rsidRPr="003C57E6" w:rsidDel="00D873E8">
                <w:delText>U</w:delText>
              </w:r>
            </w:del>
          </w:p>
        </w:tc>
        <w:tc>
          <w:tcPr>
            <w:tcW w:w="1192" w:type="dxa"/>
            <w:vMerge/>
            <w:tcBorders>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3051" w:author="BABA Georges" w:date="2021-01-18T16:00:00Z"/>
              </w:rPr>
            </w:pPr>
          </w:p>
        </w:tc>
      </w:tr>
      <w:tr w:rsidR="00365F4F" w:rsidRPr="003C57E6" w:rsidDel="00D873E8" w:rsidTr="00365F4F">
        <w:trPr>
          <w:gridAfter w:val="1"/>
          <w:wAfter w:w="10" w:type="dxa"/>
          <w:trHeight w:val="300"/>
          <w:del w:id="3052"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3053" w:author="BABA Georges" w:date="2021-01-18T16:00:00Z"/>
              </w:rPr>
            </w:pPr>
            <w:del w:id="3054" w:author="BABA Georges" w:date="2021-01-18T16:00:00Z">
              <w:r w:rsidRPr="003C57E6" w:rsidDel="00D873E8">
                <w:delText>1</w:delText>
              </w:r>
              <w:r w:rsidDel="00D873E8">
                <w:delText>002</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3055" w:author="BABA Georges" w:date="2021-01-18T16:00:00Z"/>
                <w:i/>
              </w:rPr>
            </w:pPr>
            <w:del w:id="3056" w:author="BABA Georges" w:date="2021-01-18T16:00:00Z">
              <w:r w:rsidRPr="00EA6F14" w:rsidDel="00D873E8">
                <w:rPr>
                  <w:i/>
                </w:rPr>
                <w:delText xml:space="preserve">F et P de WC à la turc préfabriqué en béton </w:delText>
              </w:r>
            </w:del>
          </w:p>
        </w:tc>
        <w:tc>
          <w:tcPr>
            <w:tcW w:w="849" w:type="dxa"/>
            <w:tcBorders>
              <w:top w:val="nil"/>
              <w:left w:val="nil"/>
              <w:bottom w:val="nil"/>
              <w:right w:val="nil"/>
            </w:tcBorders>
            <w:shd w:val="clear" w:color="auto" w:fill="auto"/>
            <w:vAlign w:val="center"/>
            <w:hideMark/>
          </w:tcPr>
          <w:p w:rsidR="00365F4F" w:rsidRPr="003C57E6" w:rsidDel="00D873E8" w:rsidRDefault="00365F4F" w:rsidP="00365F4F">
            <w:pPr>
              <w:rPr>
                <w:del w:id="3057" w:author="BABA Georges" w:date="2021-01-18T16:00:00Z"/>
              </w:rPr>
            </w:pPr>
            <w:del w:id="3058" w:author="BABA Georges" w:date="2021-01-18T16:00:00Z">
              <w:r w:rsidRPr="003C57E6" w:rsidDel="00D873E8">
                <w:delText> </w:delText>
              </w:r>
            </w:del>
          </w:p>
        </w:tc>
        <w:tc>
          <w:tcPr>
            <w:tcW w:w="1192" w:type="dxa"/>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3059" w:author="BABA Georges" w:date="2021-01-18T16:00:00Z"/>
              </w:rPr>
            </w:pPr>
            <w:del w:id="3060" w:author="BABA Georges" w:date="2021-01-18T16:00:00Z">
              <w:r w:rsidRPr="003C57E6" w:rsidDel="00D873E8">
                <w:delText> </w:delText>
              </w:r>
            </w:del>
          </w:p>
        </w:tc>
      </w:tr>
      <w:tr w:rsidR="00365F4F" w:rsidRPr="003C57E6" w:rsidDel="00D873E8" w:rsidTr="00365F4F">
        <w:trPr>
          <w:gridAfter w:val="1"/>
          <w:wAfter w:w="10" w:type="dxa"/>
          <w:trHeight w:val="315"/>
          <w:del w:id="3061" w:author="BABA Georges" w:date="2021-01-18T16:00:00Z"/>
        </w:trPr>
        <w:tc>
          <w:tcPr>
            <w:tcW w:w="755" w:type="dxa"/>
            <w:gridSpan w:val="2"/>
            <w:tcBorders>
              <w:top w:val="nil"/>
              <w:left w:val="single" w:sz="8" w:space="0" w:color="auto"/>
              <w:bottom w:val="nil"/>
              <w:right w:val="single" w:sz="8" w:space="0" w:color="auto"/>
            </w:tcBorders>
            <w:shd w:val="clear" w:color="auto" w:fill="auto"/>
            <w:vAlign w:val="center"/>
            <w:hideMark/>
          </w:tcPr>
          <w:p w:rsidR="00365F4F" w:rsidRPr="003C57E6" w:rsidDel="00D873E8" w:rsidRDefault="00365F4F" w:rsidP="00365F4F">
            <w:pPr>
              <w:rPr>
                <w:del w:id="3062" w:author="BABA Georges" w:date="2021-01-18T16:00:00Z"/>
              </w:rPr>
            </w:pPr>
            <w:del w:id="3063" w:author="BABA Georges" w:date="2021-01-18T16:00:00Z">
              <w:r w:rsidRPr="003C57E6" w:rsidDel="00D873E8">
                <w:delText> </w:delText>
              </w:r>
            </w:del>
          </w:p>
        </w:tc>
        <w:tc>
          <w:tcPr>
            <w:tcW w:w="7066" w:type="dxa"/>
            <w:tcBorders>
              <w:top w:val="nil"/>
              <w:left w:val="nil"/>
              <w:bottom w:val="nil"/>
              <w:right w:val="single" w:sz="8" w:space="0" w:color="auto"/>
            </w:tcBorders>
            <w:shd w:val="clear" w:color="auto" w:fill="auto"/>
            <w:vAlign w:val="center"/>
            <w:hideMark/>
          </w:tcPr>
          <w:p w:rsidR="00365F4F" w:rsidRPr="00EA6F14" w:rsidDel="00D873E8" w:rsidRDefault="00365F4F" w:rsidP="00365F4F">
            <w:pPr>
              <w:rPr>
                <w:del w:id="3064" w:author="BABA Georges" w:date="2021-01-18T16:00:00Z"/>
                <w:i/>
              </w:rPr>
            </w:pPr>
            <w:del w:id="3065" w:author="BABA Georges" w:date="2021-01-18T16:00:00Z">
              <w:r w:rsidRPr="00EA6F14" w:rsidDel="00D873E8">
                <w:rPr>
                  <w:i/>
                </w:rPr>
                <w:delText xml:space="preserve">Ce prix rémunère la fourniture et pose d’un WC à la turc en béton y/c toutes sujétions </w:delText>
              </w:r>
            </w:del>
          </w:p>
        </w:tc>
        <w:tc>
          <w:tcPr>
            <w:tcW w:w="849" w:type="dxa"/>
            <w:tcBorders>
              <w:top w:val="nil"/>
              <w:left w:val="nil"/>
              <w:bottom w:val="nil"/>
              <w:right w:val="nil"/>
            </w:tcBorders>
            <w:shd w:val="clear" w:color="auto" w:fill="auto"/>
            <w:vAlign w:val="center"/>
            <w:hideMark/>
          </w:tcPr>
          <w:p w:rsidR="00365F4F" w:rsidRPr="003C57E6" w:rsidDel="00D873E8" w:rsidRDefault="00365F4F" w:rsidP="00365F4F">
            <w:pPr>
              <w:rPr>
                <w:del w:id="3066" w:author="BABA Georges" w:date="2021-01-18T16:00:00Z"/>
              </w:rPr>
            </w:pPr>
            <w:del w:id="3067" w:author="BABA Georges" w:date="2021-01-18T16:00:00Z">
              <w:r w:rsidRPr="003C57E6" w:rsidDel="00D873E8">
                <w:delText> </w:delText>
              </w:r>
            </w:del>
          </w:p>
        </w:tc>
        <w:tc>
          <w:tcPr>
            <w:tcW w:w="1192" w:type="dxa"/>
            <w:vMerge w:val="restart"/>
            <w:tcBorders>
              <w:top w:val="nil"/>
              <w:left w:val="single" w:sz="8" w:space="0" w:color="auto"/>
              <w:right w:val="single" w:sz="8" w:space="0" w:color="auto"/>
            </w:tcBorders>
            <w:shd w:val="clear" w:color="auto" w:fill="auto"/>
            <w:vAlign w:val="center"/>
            <w:hideMark/>
          </w:tcPr>
          <w:p w:rsidR="00365F4F" w:rsidRPr="003C57E6" w:rsidDel="00D873E8" w:rsidRDefault="00365F4F" w:rsidP="00365F4F">
            <w:pPr>
              <w:rPr>
                <w:del w:id="3068" w:author="BABA Georges" w:date="2021-01-18T16:00:00Z"/>
              </w:rPr>
            </w:pPr>
            <w:del w:id="3069" w:author="BABA Georges" w:date="2021-01-18T16:00:00Z">
              <w:r w:rsidRPr="003C57E6" w:rsidDel="00D873E8">
                <w:delText> </w:delText>
              </w:r>
            </w:del>
          </w:p>
        </w:tc>
      </w:tr>
      <w:tr w:rsidR="00365F4F" w:rsidRPr="003C57E6" w:rsidDel="00D873E8" w:rsidTr="00365F4F">
        <w:trPr>
          <w:gridAfter w:val="1"/>
          <w:wAfter w:w="10" w:type="dxa"/>
          <w:trHeight w:val="315"/>
          <w:del w:id="3070" w:author="BABA Georges" w:date="2021-01-18T16:00:00Z"/>
        </w:trPr>
        <w:tc>
          <w:tcPr>
            <w:tcW w:w="755" w:type="dxa"/>
            <w:gridSpan w:val="2"/>
            <w:tcBorders>
              <w:top w:val="nil"/>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3071" w:author="BABA Georges" w:date="2021-01-18T16:00:00Z"/>
              </w:rPr>
            </w:pPr>
            <w:del w:id="3072" w:author="BABA Georges" w:date="2021-01-18T16:00:00Z">
              <w:r w:rsidRPr="003C57E6" w:rsidDel="00D873E8">
                <w:delText> </w:delText>
              </w:r>
            </w:del>
          </w:p>
        </w:tc>
        <w:tc>
          <w:tcPr>
            <w:tcW w:w="7066" w:type="dxa"/>
            <w:tcBorders>
              <w:top w:val="nil"/>
              <w:left w:val="nil"/>
              <w:bottom w:val="single" w:sz="8" w:space="0" w:color="auto"/>
              <w:right w:val="single" w:sz="8" w:space="0" w:color="auto"/>
            </w:tcBorders>
            <w:shd w:val="clear" w:color="auto" w:fill="auto"/>
            <w:vAlign w:val="center"/>
            <w:hideMark/>
          </w:tcPr>
          <w:p w:rsidR="00365F4F" w:rsidRPr="00EA6F14" w:rsidDel="00D873E8" w:rsidRDefault="00365F4F" w:rsidP="00365F4F">
            <w:pPr>
              <w:rPr>
                <w:del w:id="3073" w:author="BABA Georges" w:date="2021-01-18T16:00:00Z"/>
                <w:i/>
              </w:rPr>
            </w:pPr>
            <w:del w:id="3074" w:author="BABA Georges" w:date="2021-01-18T16:00:00Z">
              <w:r w:rsidRPr="00EA6F14" w:rsidDel="00D873E8">
                <w:rPr>
                  <w:i/>
                </w:rPr>
                <w:delText>L'unité à : ………………………………………………………………. Francs CFA</w:delText>
              </w:r>
            </w:del>
          </w:p>
        </w:tc>
        <w:tc>
          <w:tcPr>
            <w:tcW w:w="849" w:type="dxa"/>
            <w:tcBorders>
              <w:top w:val="nil"/>
              <w:left w:val="nil"/>
              <w:bottom w:val="single" w:sz="8" w:space="0" w:color="auto"/>
              <w:right w:val="nil"/>
            </w:tcBorders>
            <w:shd w:val="clear" w:color="auto" w:fill="auto"/>
            <w:vAlign w:val="center"/>
            <w:hideMark/>
          </w:tcPr>
          <w:p w:rsidR="00365F4F" w:rsidRPr="003C57E6" w:rsidDel="00D873E8" w:rsidRDefault="00365F4F" w:rsidP="00365F4F">
            <w:pPr>
              <w:rPr>
                <w:del w:id="3075" w:author="BABA Georges" w:date="2021-01-18T16:00:00Z"/>
              </w:rPr>
            </w:pPr>
            <w:del w:id="3076" w:author="BABA Georges" w:date="2021-01-18T16:00:00Z">
              <w:r w:rsidRPr="003C57E6" w:rsidDel="00D873E8">
                <w:delText>U</w:delText>
              </w:r>
            </w:del>
          </w:p>
        </w:tc>
        <w:tc>
          <w:tcPr>
            <w:tcW w:w="1192" w:type="dxa"/>
            <w:vMerge/>
            <w:tcBorders>
              <w:left w:val="single" w:sz="8" w:space="0" w:color="auto"/>
              <w:bottom w:val="single" w:sz="8" w:space="0" w:color="auto"/>
              <w:right w:val="single" w:sz="8" w:space="0" w:color="auto"/>
            </w:tcBorders>
            <w:shd w:val="clear" w:color="auto" w:fill="auto"/>
            <w:vAlign w:val="center"/>
            <w:hideMark/>
          </w:tcPr>
          <w:p w:rsidR="00365F4F" w:rsidRPr="003C57E6" w:rsidDel="00D873E8" w:rsidRDefault="00365F4F" w:rsidP="00365F4F">
            <w:pPr>
              <w:rPr>
                <w:del w:id="3077" w:author="BABA Georges" w:date="2021-01-18T16:00:00Z"/>
              </w:rPr>
            </w:pPr>
          </w:p>
        </w:tc>
      </w:tr>
      <w:tr w:rsidR="00365F4F" w:rsidRPr="003C57E6" w:rsidDel="00D873E8" w:rsidTr="00365F4F">
        <w:trPr>
          <w:gridAfter w:val="1"/>
          <w:wAfter w:w="10" w:type="dxa"/>
          <w:trHeight w:val="315"/>
          <w:del w:id="3078" w:author="BABA Georges" w:date="2021-01-18T16:00:00Z"/>
        </w:trPr>
        <w:tc>
          <w:tcPr>
            <w:tcW w:w="7821" w:type="dxa"/>
            <w:gridSpan w:val="3"/>
            <w:tcBorders>
              <w:top w:val="single" w:sz="8" w:space="0" w:color="auto"/>
              <w:left w:val="single" w:sz="8" w:space="0" w:color="auto"/>
              <w:bottom w:val="single" w:sz="4" w:space="0" w:color="auto"/>
              <w:right w:val="nil"/>
            </w:tcBorders>
            <w:shd w:val="clear" w:color="auto" w:fill="auto"/>
            <w:vAlign w:val="center"/>
            <w:hideMark/>
          </w:tcPr>
          <w:p w:rsidR="00365F4F" w:rsidRPr="00865449" w:rsidDel="00D873E8" w:rsidRDefault="00365F4F" w:rsidP="00365F4F">
            <w:pPr>
              <w:rPr>
                <w:del w:id="3079" w:author="BABA Georges" w:date="2021-01-18T16:00:00Z"/>
                <w:b/>
              </w:rPr>
            </w:pPr>
            <w:del w:id="3080" w:author="BABA Georges" w:date="2021-01-18T16:00:00Z">
              <w:r w:rsidRPr="00865449" w:rsidDel="00D873E8">
                <w:rPr>
                  <w:b/>
                </w:rPr>
                <w:delText>Lot 1100 : ASPECTS SOCIO-ENVIRONNEMENTAUX</w:delText>
              </w:r>
            </w:del>
          </w:p>
        </w:tc>
        <w:tc>
          <w:tcPr>
            <w:tcW w:w="849" w:type="dxa"/>
            <w:tcBorders>
              <w:top w:val="nil"/>
              <w:left w:val="single" w:sz="8" w:space="0" w:color="auto"/>
              <w:bottom w:val="single" w:sz="4" w:space="0" w:color="auto"/>
              <w:right w:val="single" w:sz="8" w:space="0" w:color="auto"/>
            </w:tcBorders>
            <w:shd w:val="clear" w:color="auto" w:fill="auto"/>
            <w:vAlign w:val="center"/>
            <w:hideMark/>
          </w:tcPr>
          <w:p w:rsidR="00365F4F" w:rsidRPr="003C57E6" w:rsidDel="00D873E8" w:rsidRDefault="00365F4F" w:rsidP="00365F4F">
            <w:pPr>
              <w:rPr>
                <w:del w:id="3081" w:author="BABA Georges" w:date="2021-01-18T16:00:00Z"/>
              </w:rPr>
            </w:pPr>
            <w:del w:id="3082" w:author="BABA Georges" w:date="2021-01-18T16:00:00Z">
              <w:r w:rsidRPr="003C57E6" w:rsidDel="00D873E8">
                <w:delText> </w:delText>
              </w:r>
            </w:del>
          </w:p>
        </w:tc>
        <w:tc>
          <w:tcPr>
            <w:tcW w:w="1192" w:type="dxa"/>
            <w:tcBorders>
              <w:top w:val="nil"/>
              <w:left w:val="nil"/>
              <w:bottom w:val="single" w:sz="4" w:space="0" w:color="auto"/>
              <w:right w:val="single" w:sz="8" w:space="0" w:color="auto"/>
            </w:tcBorders>
            <w:shd w:val="clear" w:color="auto" w:fill="auto"/>
            <w:vAlign w:val="center"/>
            <w:hideMark/>
          </w:tcPr>
          <w:p w:rsidR="00365F4F" w:rsidRPr="003C57E6" w:rsidDel="00D873E8" w:rsidRDefault="00365F4F" w:rsidP="00365F4F">
            <w:pPr>
              <w:rPr>
                <w:del w:id="3083" w:author="BABA Georges" w:date="2021-01-18T16:00:00Z"/>
              </w:rPr>
            </w:pPr>
            <w:del w:id="3084" w:author="BABA Georges" w:date="2021-01-18T16:00:00Z">
              <w:r w:rsidRPr="003C57E6" w:rsidDel="00D873E8">
                <w:delText> </w:delText>
              </w:r>
            </w:del>
          </w:p>
        </w:tc>
      </w:tr>
      <w:tr w:rsidR="00365F4F" w:rsidRPr="003C57E6" w:rsidDel="00D873E8" w:rsidTr="00365F4F">
        <w:trPr>
          <w:gridAfter w:val="1"/>
          <w:wAfter w:w="10" w:type="dxa"/>
          <w:trHeight w:val="2216"/>
          <w:del w:id="3085" w:author="BABA Georges" w:date="2021-01-18T16:00:00Z"/>
        </w:trPr>
        <w:tc>
          <w:tcPr>
            <w:tcW w:w="7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5F4F" w:rsidRPr="003C57E6" w:rsidDel="00D873E8" w:rsidRDefault="00365F4F" w:rsidP="00365F4F">
            <w:pPr>
              <w:rPr>
                <w:del w:id="3086" w:author="BABA Georges" w:date="2021-01-18T16:00:00Z"/>
              </w:rPr>
            </w:pPr>
            <w:del w:id="3087" w:author="BABA Georges" w:date="2021-01-18T16:00:00Z">
              <w:r w:rsidRPr="003C57E6" w:rsidDel="00D873E8">
                <w:delText>1</w:delText>
              </w:r>
              <w:r w:rsidDel="00D873E8">
                <w:delText>101</w:delText>
              </w:r>
            </w:del>
          </w:p>
          <w:p w:rsidR="00365F4F" w:rsidRPr="003C57E6" w:rsidDel="00D873E8" w:rsidRDefault="00365F4F" w:rsidP="00365F4F">
            <w:pPr>
              <w:rPr>
                <w:del w:id="3088" w:author="BABA Georges" w:date="2021-01-18T16:00:00Z"/>
              </w:rPr>
            </w:pPr>
            <w:del w:id="3089" w:author="BABA Georges" w:date="2021-01-18T16:00:00Z">
              <w:r w:rsidRPr="003C57E6" w:rsidDel="00D873E8">
                <w:delText> </w:delText>
              </w:r>
            </w:del>
          </w:p>
          <w:p w:rsidR="00365F4F" w:rsidRPr="003C57E6" w:rsidDel="00D873E8" w:rsidRDefault="00365F4F" w:rsidP="00365F4F">
            <w:pPr>
              <w:rPr>
                <w:del w:id="3090" w:author="BABA Georges" w:date="2021-01-18T16:00:00Z"/>
              </w:rPr>
            </w:pPr>
            <w:del w:id="3091" w:author="BABA Georges" w:date="2021-01-18T16:00:00Z">
              <w:r w:rsidRPr="003C57E6" w:rsidDel="00D873E8">
                <w:delText> </w:delText>
              </w:r>
            </w:del>
          </w:p>
          <w:p w:rsidR="00365F4F" w:rsidRPr="003C57E6" w:rsidDel="00D873E8" w:rsidRDefault="00365F4F" w:rsidP="00365F4F">
            <w:pPr>
              <w:rPr>
                <w:del w:id="3092" w:author="BABA Georges" w:date="2021-01-18T16:00:00Z"/>
              </w:rPr>
            </w:pPr>
            <w:del w:id="3093" w:author="BABA Georges" w:date="2021-01-18T16:00:00Z">
              <w:r w:rsidRPr="003C57E6" w:rsidDel="00D873E8">
                <w:delText> </w:delText>
              </w:r>
            </w:del>
          </w:p>
          <w:p w:rsidR="00365F4F" w:rsidRPr="003C57E6" w:rsidDel="00D873E8" w:rsidRDefault="00365F4F" w:rsidP="00365F4F">
            <w:pPr>
              <w:rPr>
                <w:del w:id="3094" w:author="BABA Georges" w:date="2021-01-18T16:00:00Z"/>
              </w:rPr>
            </w:pPr>
            <w:del w:id="3095" w:author="BABA Georges" w:date="2021-01-18T16:00:00Z">
              <w:r w:rsidRPr="003C57E6" w:rsidDel="00D873E8">
                <w:delText> </w:delText>
              </w:r>
            </w:del>
          </w:p>
          <w:p w:rsidR="00365F4F" w:rsidRPr="003C57E6" w:rsidDel="00D873E8" w:rsidRDefault="00365F4F" w:rsidP="00365F4F">
            <w:pPr>
              <w:rPr>
                <w:del w:id="3096" w:author="BABA Georges" w:date="2021-01-18T16:00:00Z"/>
              </w:rPr>
            </w:pPr>
            <w:del w:id="3097" w:author="BABA Georges" w:date="2021-01-18T16:00:00Z">
              <w:r w:rsidRPr="003C57E6" w:rsidDel="00D873E8">
                <w:delText> </w:delText>
              </w:r>
            </w:del>
          </w:p>
          <w:p w:rsidR="00365F4F" w:rsidRPr="003C57E6" w:rsidDel="00D873E8" w:rsidRDefault="00365F4F" w:rsidP="00365F4F">
            <w:pPr>
              <w:rPr>
                <w:del w:id="3098" w:author="BABA Georges" w:date="2021-01-18T16:00:00Z"/>
              </w:rPr>
            </w:pPr>
            <w:del w:id="3099" w:author="BABA Georges" w:date="2021-01-18T16:00:00Z">
              <w:r w:rsidRPr="003C57E6" w:rsidDel="00D873E8">
                <w:delText> </w:delText>
              </w:r>
            </w:del>
          </w:p>
          <w:p w:rsidR="00365F4F" w:rsidRPr="003C57E6" w:rsidDel="00D873E8" w:rsidRDefault="00365F4F" w:rsidP="00365F4F">
            <w:pPr>
              <w:rPr>
                <w:del w:id="3100" w:author="BABA Georges" w:date="2021-01-18T16:00:00Z"/>
              </w:rPr>
            </w:pPr>
            <w:del w:id="3101" w:author="BABA Georges" w:date="2021-01-18T16:00:00Z">
              <w:r w:rsidRPr="003C57E6" w:rsidDel="00D873E8">
                <w:delText> </w:delText>
              </w:r>
            </w:del>
          </w:p>
        </w:tc>
        <w:tc>
          <w:tcPr>
            <w:tcW w:w="7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5F4F" w:rsidRPr="00EA6F14" w:rsidDel="00D873E8" w:rsidRDefault="00365F4F" w:rsidP="00365F4F">
            <w:pPr>
              <w:rPr>
                <w:del w:id="3102" w:author="BABA Georges" w:date="2021-01-18T16:00:00Z"/>
                <w:i/>
              </w:rPr>
            </w:pPr>
            <w:del w:id="3103" w:author="BABA Georges" w:date="2021-01-18T16:00:00Z">
              <w:r w:rsidRPr="00EA6F14" w:rsidDel="00D873E8">
                <w:rPr>
                  <w:i/>
                </w:rPr>
                <w:delText>Les outils (2 sceaux, un fût fermé à robinet de 200 à 250L, 4 balaies, 4 brosses, 02 râteaux, 02 pelles rondes, 01 brouette)</w:delText>
              </w:r>
            </w:del>
          </w:p>
          <w:p w:rsidR="00365F4F" w:rsidRPr="00EA6F14" w:rsidDel="00D873E8" w:rsidRDefault="00365F4F" w:rsidP="00365F4F">
            <w:pPr>
              <w:rPr>
                <w:del w:id="3104" w:author="BABA Georges" w:date="2021-01-18T16:00:00Z"/>
                <w:i/>
              </w:rPr>
            </w:pPr>
            <w:del w:id="3105" w:author="BABA Georges" w:date="2021-01-18T16:00:00Z">
              <w:r w:rsidRPr="00EA6F14" w:rsidDel="00D873E8">
                <w:rPr>
                  <w:i/>
                </w:rPr>
                <w:delText>Ce prix rémunère la fourniture de :</w:delText>
              </w:r>
            </w:del>
          </w:p>
          <w:p w:rsidR="00365F4F" w:rsidRPr="00EA6F14" w:rsidDel="00D873E8" w:rsidRDefault="00365F4F" w:rsidP="00365F4F">
            <w:pPr>
              <w:rPr>
                <w:del w:id="3106" w:author="BABA Georges" w:date="2021-01-18T16:00:00Z"/>
                <w:i/>
              </w:rPr>
            </w:pPr>
            <w:del w:id="3107" w:author="BABA Georges" w:date="2021-01-18T16:00:00Z">
              <w:r w:rsidRPr="00EA6F14" w:rsidDel="00D873E8">
                <w:rPr>
                  <w:i/>
                </w:rPr>
                <w:delText>1 brouette,</w:delText>
              </w:r>
            </w:del>
          </w:p>
          <w:p w:rsidR="00365F4F" w:rsidRPr="00EA6F14" w:rsidDel="00D873E8" w:rsidRDefault="00365F4F" w:rsidP="00365F4F">
            <w:pPr>
              <w:rPr>
                <w:del w:id="3108" w:author="BABA Georges" w:date="2021-01-18T16:00:00Z"/>
                <w:i/>
              </w:rPr>
            </w:pPr>
            <w:del w:id="3109" w:author="BABA Georges" w:date="2021-01-18T16:00:00Z">
              <w:r w:rsidRPr="00EA6F14" w:rsidDel="00D873E8">
                <w:rPr>
                  <w:i/>
                </w:rPr>
                <w:delText>2 pelles,</w:delText>
              </w:r>
            </w:del>
          </w:p>
          <w:p w:rsidR="00365F4F" w:rsidRPr="00EA6F14" w:rsidDel="00D873E8" w:rsidRDefault="00365F4F" w:rsidP="00365F4F">
            <w:pPr>
              <w:rPr>
                <w:del w:id="3110" w:author="BABA Georges" w:date="2021-01-18T16:00:00Z"/>
                <w:i/>
              </w:rPr>
            </w:pPr>
            <w:del w:id="3111" w:author="BABA Georges" w:date="2021-01-18T16:00:00Z">
              <w:r w:rsidRPr="00EA6F14" w:rsidDel="00D873E8">
                <w:rPr>
                  <w:i/>
                </w:rPr>
                <w:delText>2 râteaux,</w:delText>
              </w:r>
            </w:del>
          </w:p>
          <w:p w:rsidR="00365F4F" w:rsidRPr="00EA6F14" w:rsidDel="00D873E8" w:rsidRDefault="00365F4F" w:rsidP="00365F4F">
            <w:pPr>
              <w:rPr>
                <w:del w:id="3112" w:author="BABA Georges" w:date="2021-01-18T16:00:00Z"/>
                <w:i/>
              </w:rPr>
            </w:pPr>
            <w:del w:id="3113" w:author="BABA Georges" w:date="2021-01-18T16:00:00Z">
              <w:r w:rsidRPr="00EA6F14" w:rsidDel="00D873E8">
                <w:rPr>
                  <w:i/>
                </w:rPr>
                <w:delText xml:space="preserve">4 balais </w:delText>
              </w:r>
            </w:del>
          </w:p>
          <w:p w:rsidR="00365F4F" w:rsidRPr="00EA6F14" w:rsidDel="00D873E8" w:rsidRDefault="00365F4F" w:rsidP="00365F4F">
            <w:pPr>
              <w:rPr>
                <w:del w:id="3114" w:author="BABA Georges" w:date="2021-01-18T16:00:00Z"/>
                <w:i/>
              </w:rPr>
            </w:pPr>
            <w:del w:id="3115" w:author="BABA Georges" w:date="2021-01-18T16:00:00Z">
              <w:r w:rsidRPr="00EA6F14" w:rsidDel="00D873E8">
                <w:rPr>
                  <w:i/>
                </w:rPr>
                <w:delText>4 brosses</w:delText>
              </w:r>
            </w:del>
          </w:p>
          <w:p w:rsidR="00365F4F" w:rsidRPr="003C57E6" w:rsidDel="00D873E8" w:rsidRDefault="00365F4F" w:rsidP="00365F4F">
            <w:pPr>
              <w:rPr>
                <w:del w:id="3116" w:author="BABA Georges" w:date="2021-01-18T16:00:00Z"/>
              </w:rPr>
            </w:pPr>
            <w:del w:id="3117" w:author="BABA Georges" w:date="2021-01-18T16:00:00Z">
              <w:r w:rsidRPr="00EA6F14" w:rsidDel="00D873E8">
                <w:rPr>
                  <w:i/>
                </w:rPr>
                <w:delText>L'Ensemble à : ………………………………………………………………….  Francs CFA</w:delText>
              </w:r>
            </w:del>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5F4F" w:rsidRPr="003C57E6" w:rsidDel="00D873E8" w:rsidRDefault="00365F4F" w:rsidP="00365F4F">
            <w:pPr>
              <w:rPr>
                <w:del w:id="3118" w:author="BABA Georges" w:date="2021-01-18T16:00:00Z"/>
              </w:rPr>
            </w:pPr>
            <w:del w:id="3119" w:author="BABA Georges" w:date="2021-01-18T16:00:00Z">
              <w:r w:rsidRPr="003C57E6" w:rsidDel="00D873E8">
                <w:delText> </w:delText>
              </w:r>
            </w:del>
          </w:p>
          <w:p w:rsidR="00365F4F" w:rsidRPr="003C57E6" w:rsidDel="00D873E8" w:rsidRDefault="00365F4F" w:rsidP="00365F4F">
            <w:pPr>
              <w:rPr>
                <w:del w:id="3120" w:author="BABA Georges" w:date="2021-01-18T16:00:00Z"/>
              </w:rPr>
            </w:pPr>
            <w:del w:id="3121" w:author="BABA Georges" w:date="2021-01-18T16:00:00Z">
              <w:r w:rsidRPr="003C57E6" w:rsidDel="00D873E8">
                <w:delText> </w:delText>
              </w:r>
            </w:del>
          </w:p>
          <w:p w:rsidR="00365F4F" w:rsidRPr="003C57E6" w:rsidDel="00D873E8" w:rsidRDefault="00365F4F" w:rsidP="00365F4F">
            <w:pPr>
              <w:rPr>
                <w:del w:id="3122" w:author="BABA Georges" w:date="2021-01-18T16:00:00Z"/>
              </w:rPr>
            </w:pPr>
            <w:del w:id="3123" w:author="BABA Georges" w:date="2021-01-18T16:00:00Z">
              <w:r w:rsidRPr="003C57E6" w:rsidDel="00D873E8">
                <w:delText> </w:delText>
              </w:r>
            </w:del>
          </w:p>
          <w:p w:rsidR="00365F4F" w:rsidRPr="003C57E6" w:rsidDel="00D873E8" w:rsidRDefault="00365F4F" w:rsidP="00365F4F">
            <w:pPr>
              <w:rPr>
                <w:del w:id="3124" w:author="BABA Georges" w:date="2021-01-18T16:00:00Z"/>
              </w:rPr>
            </w:pPr>
            <w:del w:id="3125" w:author="BABA Georges" w:date="2021-01-18T16:00:00Z">
              <w:r w:rsidRPr="003C57E6" w:rsidDel="00D873E8">
                <w:delText> </w:delText>
              </w:r>
            </w:del>
          </w:p>
          <w:p w:rsidR="00365F4F" w:rsidRPr="003C57E6" w:rsidDel="00D873E8" w:rsidRDefault="00365F4F" w:rsidP="00365F4F">
            <w:pPr>
              <w:rPr>
                <w:del w:id="3126" w:author="BABA Georges" w:date="2021-01-18T16:00:00Z"/>
              </w:rPr>
            </w:pPr>
            <w:del w:id="3127" w:author="BABA Georges" w:date="2021-01-18T16:00:00Z">
              <w:r w:rsidRPr="003C57E6" w:rsidDel="00D873E8">
                <w:delText> </w:delText>
              </w:r>
            </w:del>
          </w:p>
          <w:p w:rsidR="00365F4F" w:rsidRPr="003C57E6" w:rsidDel="00D873E8" w:rsidRDefault="00365F4F" w:rsidP="00365F4F">
            <w:pPr>
              <w:rPr>
                <w:del w:id="3128" w:author="BABA Georges" w:date="2021-01-18T16:00:00Z"/>
              </w:rPr>
            </w:pPr>
            <w:del w:id="3129" w:author="BABA Georges" w:date="2021-01-18T16:00:00Z">
              <w:r w:rsidRPr="003C57E6" w:rsidDel="00D873E8">
                <w:delText> </w:delText>
              </w:r>
            </w:del>
          </w:p>
          <w:p w:rsidR="00365F4F" w:rsidRPr="003C57E6" w:rsidDel="00D873E8" w:rsidRDefault="00365F4F" w:rsidP="00365F4F">
            <w:pPr>
              <w:rPr>
                <w:del w:id="3130" w:author="BABA Georges" w:date="2021-01-18T16:00:00Z"/>
              </w:rPr>
            </w:pPr>
            <w:del w:id="3131" w:author="BABA Georges" w:date="2021-01-18T16:00:00Z">
              <w:r w:rsidRPr="003C57E6" w:rsidDel="00D873E8">
                <w:delText> </w:delText>
              </w:r>
            </w:del>
          </w:p>
          <w:p w:rsidR="00365F4F" w:rsidRPr="003C57E6" w:rsidDel="00D873E8" w:rsidRDefault="00365F4F" w:rsidP="00365F4F">
            <w:pPr>
              <w:rPr>
                <w:del w:id="3132" w:author="BABA Georges" w:date="2021-01-18T16:00:00Z"/>
              </w:rPr>
            </w:pPr>
            <w:del w:id="3133" w:author="BABA Georges" w:date="2021-01-18T16:00:00Z">
              <w:r w:rsidRPr="003C57E6" w:rsidDel="00D873E8">
                <w:delText>Ens.</w:delText>
              </w:r>
            </w:del>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5F4F" w:rsidRPr="003C57E6" w:rsidDel="00D873E8" w:rsidRDefault="00365F4F" w:rsidP="00365F4F">
            <w:pPr>
              <w:rPr>
                <w:del w:id="3134" w:author="BABA Georges" w:date="2021-01-18T16:00:00Z"/>
              </w:rPr>
            </w:pPr>
            <w:del w:id="3135" w:author="BABA Georges" w:date="2021-01-18T16:00:00Z">
              <w:r w:rsidRPr="003C57E6" w:rsidDel="00D873E8">
                <w:delText> </w:delText>
              </w:r>
            </w:del>
          </w:p>
          <w:p w:rsidR="00365F4F" w:rsidRPr="003C57E6" w:rsidDel="00D873E8" w:rsidRDefault="00365F4F" w:rsidP="00365F4F">
            <w:pPr>
              <w:rPr>
                <w:del w:id="3136" w:author="BABA Georges" w:date="2021-01-18T16:00:00Z"/>
              </w:rPr>
            </w:pPr>
            <w:del w:id="3137" w:author="BABA Georges" w:date="2021-01-18T16:00:00Z">
              <w:r w:rsidRPr="003C57E6" w:rsidDel="00D873E8">
                <w:delText> </w:delText>
              </w:r>
            </w:del>
          </w:p>
          <w:p w:rsidR="00365F4F" w:rsidRPr="003C57E6" w:rsidDel="00D873E8" w:rsidRDefault="00365F4F" w:rsidP="00365F4F">
            <w:pPr>
              <w:rPr>
                <w:del w:id="3138" w:author="BABA Georges" w:date="2021-01-18T16:00:00Z"/>
              </w:rPr>
            </w:pPr>
            <w:del w:id="3139" w:author="BABA Georges" w:date="2021-01-18T16:00:00Z">
              <w:r w:rsidRPr="003C57E6" w:rsidDel="00D873E8">
                <w:delText> </w:delText>
              </w:r>
            </w:del>
          </w:p>
          <w:p w:rsidR="00365F4F" w:rsidRPr="003C57E6" w:rsidDel="00D873E8" w:rsidRDefault="00365F4F" w:rsidP="00365F4F">
            <w:pPr>
              <w:rPr>
                <w:del w:id="3140" w:author="BABA Georges" w:date="2021-01-18T16:00:00Z"/>
              </w:rPr>
            </w:pPr>
            <w:del w:id="3141" w:author="BABA Georges" w:date="2021-01-18T16:00:00Z">
              <w:r w:rsidRPr="003C57E6" w:rsidDel="00D873E8">
                <w:delText> </w:delText>
              </w:r>
            </w:del>
          </w:p>
          <w:p w:rsidR="00365F4F" w:rsidRPr="003C57E6" w:rsidDel="00D873E8" w:rsidRDefault="00365F4F" w:rsidP="00365F4F">
            <w:pPr>
              <w:rPr>
                <w:del w:id="3142" w:author="BABA Georges" w:date="2021-01-18T16:00:00Z"/>
              </w:rPr>
            </w:pPr>
            <w:del w:id="3143" w:author="BABA Georges" w:date="2021-01-18T16:00:00Z">
              <w:r w:rsidRPr="003C57E6" w:rsidDel="00D873E8">
                <w:delText> </w:delText>
              </w:r>
            </w:del>
          </w:p>
          <w:p w:rsidR="00365F4F" w:rsidRPr="003C57E6" w:rsidDel="00D873E8" w:rsidRDefault="00365F4F" w:rsidP="00365F4F">
            <w:pPr>
              <w:rPr>
                <w:del w:id="3144" w:author="BABA Georges" w:date="2021-01-18T16:00:00Z"/>
              </w:rPr>
            </w:pPr>
            <w:del w:id="3145" w:author="BABA Georges" w:date="2021-01-18T16:00:00Z">
              <w:r w:rsidRPr="003C57E6" w:rsidDel="00D873E8">
                <w:delText> </w:delText>
              </w:r>
            </w:del>
          </w:p>
          <w:p w:rsidR="00365F4F" w:rsidRPr="003C57E6" w:rsidDel="00D873E8" w:rsidRDefault="00365F4F" w:rsidP="00365F4F">
            <w:pPr>
              <w:rPr>
                <w:del w:id="3146" w:author="BABA Georges" w:date="2021-01-18T16:00:00Z"/>
              </w:rPr>
            </w:pPr>
            <w:del w:id="3147" w:author="BABA Georges" w:date="2021-01-18T16:00:00Z">
              <w:r w:rsidRPr="003C57E6" w:rsidDel="00D873E8">
                <w:delText> </w:delText>
              </w:r>
            </w:del>
          </w:p>
          <w:p w:rsidR="00365F4F" w:rsidRPr="003C57E6" w:rsidDel="00D873E8" w:rsidRDefault="00365F4F" w:rsidP="00365F4F">
            <w:pPr>
              <w:rPr>
                <w:del w:id="3148" w:author="BABA Georges" w:date="2021-01-18T16:00:00Z"/>
              </w:rPr>
            </w:pPr>
          </w:p>
        </w:tc>
      </w:tr>
    </w:tbl>
    <w:p w:rsidR="00365F4F" w:rsidDel="00D873E8" w:rsidRDefault="00365F4F" w:rsidP="00365F4F">
      <w:pPr>
        <w:tabs>
          <w:tab w:val="left" w:pos="3855"/>
        </w:tabs>
        <w:rPr>
          <w:del w:id="3149" w:author="BABA Georges" w:date="2021-01-18T16:00:00Z"/>
          <w:rFonts w:ascii="Arial" w:hAnsi="Arial" w:cs="Arial"/>
          <w:sz w:val="22"/>
          <w:szCs w:val="22"/>
        </w:rPr>
      </w:pPr>
    </w:p>
    <w:p w:rsidR="00365F4F" w:rsidDel="00D873E8" w:rsidRDefault="00365F4F" w:rsidP="00365F4F">
      <w:pPr>
        <w:tabs>
          <w:tab w:val="left" w:pos="3855"/>
        </w:tabs>
        <w:rPr>
          <w:del w:id="3150" w:author="BABA Georges" w:date="2021-01-18T16:00:00Z"/>
          <w:rFonts w:ascii="Arial" w:hAnsi="Arial" w:cs="Arial"/>
          <w:sz w:val="22"/>
          <w:szCs w:val="22"/>
        </w:rPr>
      </w:pPr>
    </w:p>
    <w:p w:rsidR="00365F4F" w:rsidDel="00D873E8" w:rsidRDefault="00365F4F" w:rsidP="00365F4F">
      <w:pPr>
        <w:tabs>
          <w:tab w:val="left" w:pos="3855"/>
        </w:tabs>
        <w:rPr>
          <w:del w:id="3151" w:author="BABA Georges" w:date="2021-01-18T16:00:00Z"/>
          <w:rFonts w:ascii="Arial" w:hAnsi="Arial" w:cs="Arial"/>
          <w:sz w:val="22"/>
          <w:szCs w:val="22"/>
        </w:rPr>
      </w:pPr>
    </w:p>
    <w:p w:rsidR="00C719D3" w:rsidDel="00D873E8" w:rsidRDefault="00C719D3" w:rsidP="00C719D3">
      <w:pPr>
        <w:pStyle w:val="Corpsdetexte"/>
        <w:rPr>
          <w:del w:id="3152" w:author="BABA Georges" w:date="2021-01-18T16:00:00Z"/>
          <w:lang w:val="fr-FR"/>
        </w:rPr>
      </w:pPr>
    </w:p>
    <w:p w:rsidR="00C719D3" w:rsidRPr="00C227D8" w:rsidDel="00D873E8" w:rsidRDefault="00C719D3" w:rsidP="00C719D3">
      <w:pPr>
        <w:pStyle w:val="Corpsdetexte"/>
        <w:rPr>
          <w:del w:id="3153" w:author="BABA Georges" w:date="2021-01-18T16:00:00Z"/>
          <w:lang w:val="fr-FR"/>
        </w:rPr>
      </w:pPr>
    </w:p>
    <w:p w:rsidR="00C719D3" w:rsidRPr="008A7353" w:rsidDel="00D873E8" w:rsidRDefault="00C719D3" w:rsidP="00C719D3">
      <w:pPr>
        <w:rPr>
          <w:del w:id="3154" w:author="BABA Georges" w:date="2021-01-18T16:00:00Z"/>
          <w:sz w:val="16"/>
          <w:szCs w:val="16"/>
          <w:lang w:val="fr-FR"/>
        </w:rPr>
      </w:pPr>
    </w:p>
    <w:p w:rsidR="00C719D3" w:rsidRPr="00A64CDB" w:rsidDel="00D873E8" w:rsidRDefault="00C719D3" w:rsidP="00C719D3">
      <w:pPr>
        <w:rPr>
          <w:del w:id="3155" w:author="BABA Georges" w:date="2021-01-18T16:00:00Z"/>
          <w:sz w:val="22"/>
          <w:szCs w:val="22"/>
          <w:lang w:val="fr-FR"/>
        </w:rPr>
      </w:pPr>
      <w:del w:id="3156" w:author="BABA Georges" w:date="2021-01-18T16:00:00Z">
        <w:r w:rsidRPr="00A64CDB" w:rsidDel="00D873E8">
          <w:rPr>
            <w:sz w:val="22"/>
            <w:szCs w:val="22"/>
            <w:lang w:val="fr-FR"/>
          </w:rPr>
          <w:delText>Fait à ____________________, le _______________.</w:delText>
        </w:r>
      </w:del>
    </w:p>
    <w:p w:rsidR="00C719D3" w:rsidRPr="008A7353" w:rsidDel="00D873E8" w:rsidRDefault="00C719D3" w:rsidP="00C719D3">
      <w:pPr>
        <w:rPr>
          <w:del w:id="3157" w:author="BABA Georges" w:date="2021-01-18T16:00:00Z"/>
          <w:sz w:val="16"/>
          <w:szCs w:val="16"/>
          <w:lang w:val="fr-FR"/>
        </w:rPr>
      </w:pPr>
    </w:p>
    <w:p w:rsidR="00C719D3" w:rsidRPr="00A64CDB" w:rsidDel="00D873E8" w:rsidRDefault="00C719D3" w:rsidP="00C719D3">
      <w:pPr>
        <w:rPr>
          <w:del w:id="3158" w:author="BABA Georges" w:date="2021-01-18T16:00:00Z"/>
          <w:sz w:val="22"/>
          <w:szCs w:val="22"/>
          <w:lang w:val="fr-FR"/>
        </w:rPr>
      </w:pPr>
      <w:del w:id="3159" w:author="BABA Georges" w:date="2021-01-18T16:00:00Z">
        <w:r w:rsidRPr="00A64CDB" w:rsidDel="00D873E8">
          <w:rPr>
            <w:sz w:val="22"/>
            <w:szCs w:val="22"/>
            <w:lang w:val="fr-FR"/>
          </w:rPr>
          <w:delText>Le Responsable</w:delText>
        </w:r>
      </w:del>
    </w:p>
    <w:p w:rsidR="00C719D3" w:rsidRPr="00A64CDB" w:rsidDel="00D873E8" w:rsidRDefault="00C719D3" w:rsidP="00C719D3">
      <w:pPr>
        <w:rPr>
          <w:del w:id="3160" w:author="BABA Georges" w:date="2021-01-18T16:00:00Z"/>
          <w:sz w:val="22"/>
          <w:szCs w:val="22"/>
          <w:lang w:val="fr-FR"/>
        </w:rPr>
      </w:pPr>
      <w:del w:id="3161" w:author="BABA Georges" w:date="2021-01-18T16:00:00Z">
        <w:r w:rsidRPr="00A64CDB" w:rsidDel="00D873E8">
          <w:rPr>
            <w:sz w:val="22"/>
            <w:szCs w:val="22"/>
            <w:lang w:val="fr-FR"/>
          </w:rPr>
          <w:delText>Signature  ________________________________</w:delText>
        </w:r>
      </w:del>
    </w:p>
    <w:p w:rsidR="00C719D3" w:rsidDel="00D873E8" w:rsidRDefault="00C719D3" w:rsidP="00C719D3">
      <w:pPr>
        <w:rPr>
          <w:del w:id="3162" w:author="BABA Georges" w:date="2021-01-18T16:00:00Z"/>
          <w:i/>
          <w:iCs/>
          <w:sz w:val="22"/>
          <w:szCs w:val="22"/>
          <w:lang w:val="fr-FR"/>
        </w:rPr>
      </w:pPr>
      <w:del w:id="3163" w:author="BABA Georges" w:date="2021-01-18T16:00:00Z">
        <w:r w:rsidRPr="00A64CDB" w:rsidDel="00D873E8">
          <w:rPr>
            <w:i/>
            <w:iCs/>
            <w:sz w:val="22"/>
            <w:szCs w:val="22"/>
            <w:lang w:val="fr-FR"/>
          </w:rPr>
          <w:delText>(Nom et signature du représentant du soumissionnaire</w:delText>
        </w:r>
      </w:del>
    </w:p>
    <w:p w:rsidR="00C719D3" w:rsidDel="00D873E8" w:rsidRDefault="00C719D3" w:rsidP="00C719D3">
      <w:pPr>
        <w:rPr>
          <w:del w:id="3164" w:author="BABA Georges" w:date="2021-01-18T16:00:00Z"/>
          <w:i/>
          <w:iCs/>
          <w:sz w:val="22"/>
          <w:szCs w:val="22"/>
          <w:lang w:val="fr-FR"/>
        </w:rPr>
      </w:pPr>
    </w:p>
    <w:p w:rsidR="00A875CE" w:rsidDel="00D873E8" w:rsidRDefault="00A875CE" w:rsidP="00C719D3">
      <w:pPr>
        <w:rPr>
          <w:del w:id="3165" w:author="BABA Georges" w:date="2021-01-18T16:00:00Z"/>
          <w:i/>
          <w:iCs/>
          <w:sz w:val="22"/>
          <w:szCs w:val="22"/>
          <w:lang w:val="fr-FR"/>
        </w:rPr>
      </w:pPr>
    </w:p>
    <w:p w:rsidR="00A875CE" w:rsidDel="00D873E8" w:rsidRDefault="00A875CE" w:rsidP="00C719D3">
      <w:pPr>
        <w:rPr>
          <w:del w:id="3166" w:author="BABA Georges" w:date="2021-01-18T16:00:00Z"/>
          <w:i/>
          <w:iCs/>
          <w:sz w:val="22"/>
          <w:szCs w:val="22"/>
          <w:lang w:val="fr-FR"/>
        </w:rPr>
      </w:pPr>
    </w:p>
    <w:p w:rsidR="00365F4F" w:rsidDel="00D873E8" w:rsidRDefault="00365F4F" w:rsidP="00C719D3">
      <w:pPr>
        <w:rPr>
          <w:del w:id="3167" w:author="BABA Georges" w:date="2021-01-18T16:00:00Z"/>
          <w:i/>
          <w:iCs/>
          <w:sz w:val="22"/>
          <w:szCs w:val="22"/>
          <w:lang w:val="fr-FR"/>
        </w:rPr>
      </w:pPr>
    </w:p>
    <w:p w:rsidR="00C719D3" w:rsidRPr="005650F4" w:rsidRDefault="00C719D3">
      <w:pPr>
        <w:pBdr>
          <w:top w:val="single" w:sz="18" w:space="1" w:color="auto" w:shadow="1"/>
          <w:left w:val="single" w:sz="18" w:space="4" w:color="auto" w:shadow="1"/>
          <w:bottom w:val="single" w:sz="18" w:space="0" w:color="auto" w:shadow="1"/>
          <w:right w:val="single" w:sz="18" w:space="0" w:color="auto" w:shadow="1"/>
        </w:pBdr>
        <w:rPr>
          <w:b/>
          <w:bCs/>
          <w:i/>
          <w:sz w:val="32"/>
          <w:szCs w:val="32"/>
          <w:lang w:val="fr-FR"/>
        </w:rPr>
        <w:pPrChange w:id="3168" w:author="BABA Georges" w:date="2021-01-18T16:00:00Z">
          <w:pPr>
            <w:pBdr>
              <w:top w:val="single" w:sz="18" w:space="1" w:color="auto" w:shadow="1"/>
              <w:left w:val="single" w:sz="18" w:space="4" w:color="auto" w:shadow="1"/>
              <w:bottom w:val="single" w:sz="18" w:space="0" w:color="auto" w:shadow="1"/>
              <w:right w:val="single" w:sz="18" w:space="0" w:color="auto" w:shadow="1"/>
            </w:pBdr>
            <w:jc w:val="center"/>
          </w:pPr>
        </w:pPrChange>
      </w:pPr>
      <w:r>
        <w:rPr>
          <w:b/>
          <w:bCs/>
          <w:i/>
          <w:sz w:val="32"/>
          <w:szCs w:val="32"/>
          <w:lang w:val="fr-FR"/>
        </w:rPr>
        <w:t>E-</w:t>
      </w:r>
      <w:r w:rsidRPr="004C573D">
        <w:rPr>
          <w:b/>
          <w:bCs/>
          <w:i/>
          <w:sz w:val="32"/>
          <w:szCs w:val="32"/>
          <w:lang w:val="fr-FR"/>
        </w:rPr>
        <w:t>CADRE DU DEVIS QUANTITATIF ET ESTIMATIF</w:t>
      </w:r>
    </w:p>
    <w:p w:rsidR="00C719D3" w:rsidRPr="00D70F95" w:rsidRDefault="00C719D3" w:rsidP="00C719D3">
      <w:pPr>
        <w:rPr>
          <w:sz w:val="16"/>
          <w:szCs w:val="16"/>
          <w:lang w:val="fr-FR"/>
        </w:rPr>
      </w:pPr>
    </w:p>
    <w:p w:rsidR="00C719D3" w:rsidRDefault="00C719D3" w:rsidP="00C719D3">
      <w:pPr>
        <w:rPr>
          <w:sz w:val="22"/>
          <w:szCs w:val="22"/>
          <w:lang w:val="fr-FR"/>
        </w:rPr>
      </w:pPr>
    </w:p>
    <w:p w:rsidR="000C05FF" w:rsidRDefault="000C05FF" w:rsidP="000C05FF">
      <w:pPr>
        <w:pStyle w:val="Corpsdetexte"/>
        <w:ind w:left="720"/>
        <w:rPr>
          <w:lang w:val="fr-FR"/>
        </w:rPr>
      </w:pPr>
    </w:p>
    <w:p w:rsidR="000C05FF" w:rsidRPr="000C05FF" w:rsidRDefault="000C05FF" w:rsidP="000C05FF">
      <w:pPr>
        <w:pStyle w:val="Paragraphedeliste"/>
        <w:numPr>
          <w:ilvl w:val="0"/>
          <w:numId w:val="58"/>
        </w:numPr>
        <w:ind w:right="121"/>
        <w:jc w:val="center"/>
        <w:rPr>
          <w:b/>
          <w:i/>
          <w:sz w:val="20"/>
          <w:szCs w:val="20"/>
          <w:lang w:val="fr-FR"/>
        </w:rPr>
      </w:pPr>
      <w:r w:rsidRPr="000C05FF">
        <w:rPr>
          <w:b/>
          <w:sz w:val="20"/>
          <w:szCs w:val="20"/>
          <w:lang w:val="fr-FR"/>
        </w:rPr>
        <w:t xml:space="preserve">BORDEREAU DES PRIX UNITAIRES POUR LA </w:t>
      </w:r>
      <w:del w:id="3169" w:author="BABA Georges" w:date="2021-01-18T14:42:00Z">
        <w:r w:rsidRPr="000C05FF" w:rsidDel="00850F86">
          <w:rPr>
            <w:b/>
            <w:sz w:val="20"/>
            <w:szCs w:val="20"/>
            <w:lang w:val="fr-FR"/>
          </w:rPr>
          <w:delText>REALISATION D’UN FORAGE PASTORAL A ENERGIE SOLAIRE EQUIPE CHACUN D’UN BLOC LATRINES VIP 02 COMPARTIMENTS,</w:delText>
        </w:r>
      </w:del>
      <w:ins w:id="3170" w:author="BABA Georges" w:date="2021-01-18T14:42:00Z">
        <w:r w:rsidR="00850F86">
          <w:rPr>
            <w:b/>
            <w:sz w:val="20"/>
            <w:szCs w:val="20"/>
            <w:lang w:val="fr-FR"/>
          </w:rPr>
          <w:t xml:space="preserve">REALISATION D’UN FORAGE PASTORAL A ENERGIE SOLAIRE EQUIPE </w:t>
        </w:r>
      </w:ins>
      <w:r w:rsidRPr="000C05FF">
        <w:rPr>
          <w:b/>
          <w:sz w:val="20"/>
          <w:szCs w:val="20"/>
          <w:lang w:val="fr-FR"/>
        </w:rPr>
        <w:t xml:space="preserve"> D’UNE BORNE FONTAINE, DEUX (02) ABREUVOIRS DE 15m et UN  (01) ABREUVOIR de 7m, D’UN CHATEAU D’EAU DE 6,28M3 ET D’UNE SALLE DE REUNION DANS LA LOCALITE DE </w:t>
      </w:r>
      <w:del w:id="3171" w:author="Daniel KAM" w:date="2020-12-09T04:18:00Z">
        <w:r w:rsidRPr="000C05FF" w:rsidDel="00DE60B7">
          <w:rPr>
            <w:b/>
            <w:sz w:val="20"/>
            <w:szCs w:val="20"/>
            <w:lang w:val="fr-FR"/>
          </w:rPr>
          <w:delText>DJOMBI</w:delText>
        </w:r>
      </w:del>
      <w:ins w:id="3172" w:author="Daniel KAM" w:date="2020-12-09T04:18:00Z">
        <w:r w:rsidR="00DE60B7">
          <w:rPr>
            <w:b/>
            <w:sz w:val="20"/>
            <w:szCs w:val="20"/>
            <w:lang w:val="fr-FR"/>
          </w:rPr>
          <w:t>MOBE</w:t>
        </w:r>
      </w:ins>
      <w:r w:rsidRPr="000C05FF">
        <w:rPr>
          <w:b/>
          <w:sz w:val="20"/>
          <w:szCs w:val="20"/>
          <w:lang w:val="fr-FR"/>
        </w:rPr>
        <w:t xml:space="preserve"> , COMMUNE DE </w:t>
      </w:r>
      <w:del w:id="3173" w:author="Daniel KAM" w:date="2020-12-09T04:17:00Z">
        <w:r w:rsidRPr="000C05FF" w:rsidDel="00DE60B7">
          <w:rPr>
            <w:b/>
            <w:sz w:val="20"/>
            <w:szCs w:val="20"/>
            <w:lang w:val="fr-FR"/>
          </w:rPr>
          <w:delText>TIBATI</w:delText>
        </w:r>
      </w:del>
      <w:ins w:id="3174" w:author="Daniel KAM" w:date="2020-12-09T04:17:00Z">
        <w:r w:rsidR="00DE60B7">
          <w:rPr>
            <w:b/>
            <w:sz w:val="20"/>
            <w:szCs w:val="20"/>
            <w:lang w:val="fr-FR"/>
          </w:rPr>
          <w:t>BATOURI</w:t>
        </w:r>
      </w:ins>
      <w:r w:rsidRPr="000C05FF">
        <w:rPr>
          <w:b/>
          <w:sz w:val="20"/>
          <w:szCs w:val="20"/>
          <w:lang w:val="fr-FR"/>
        </w:rPr>
        <w:t xml:space="preserve">, DEPARTEMENT </w:t>
      </w:r>
      <w:del w:id="3175" w:author="Daniel KAM" w:date="2020-12-09T04:18:00Z">
        <w:r w:rsidRPr="000C05FF" w:rsidDel="00DE60B7">
          <w:rPr>
            <w:b/>
            <w:sz w:val="20"/>
            <w:szCs w:val="20"/>
            <w:lang w:val="fr-FR"/>
          </w:rPr>
          <w:delText>DU DJEREM</w:delText>
        </w:r>
      </w:del>
      <w:ins w:id="3176" w:author="Daniel KAM" w:date="2020-12-09T04:18:00Z">
        <w:r w:rsidR="00DE60B7">
          <w:rPr>
            <w:b/>
            <w:sz w:val="20"/>
            <w:szCs w:val="20"/>
            <w:lang w:val="fr-FR"/>
          </w:rPr>
          <w:t>DE LA KADEY</w:t>
        </w:r>
      </w:ins>
      <w:r w:rsidRPr="000C05FF">
        <w:rPr>
          <w:b/>
          <w:sz w:val="20"/>
          <w:szCs w:val="20"/>
          <w:lang w:val="fr-FR"/>
        </w:rPr>
        <w:t>, RÉGION DE L’</w:t>
      </w:r>
      <w:del w:id="3177" w:author="Daniel KAM" w:date="2020-12-09T04:17:00Z">
        <w:r w:rsidRPr="000C05FF" w:rsidDel="00DE60B7">
          <w:rPr>
            <w:b/>
            <w:sz w:val="20"/>
            <w:szCs w:val="20"/>
            <w:lang w:val="fr-FR"/>
          </w:rPr>
          <w:delText>ADAMAOUA</w:delText>
        </w:r>
      </w:del>
      <w:ins w:id="3178" w:author="Daniel KAM" w:date="2020-12-09T04:17:00Z">
        <w:r w:rsidR="00DE60B7">
          <w:rPr>
            <w:b/>
            <w:sz w:val="20"/>
            <w:szCs w:val="20"/>
            <w:lang w:val="fr-FR"/>
          </w:rPr>
          <w:t>EST</w:t>
        </w:r>
      </w:ins>
      <w:r w:rsidRPr="000C05FF">
        <w:rPr>
          <w:b/>
          <w:sz w:val="20"/>
          <w:szCs w:val="20"/>
          <w:lang w:val="fr-FR"/>
        </w:rPr>
        <w:t>.</w:t>
      </w:r>
    </w:p>
    <w:p w:rsidR="00365F4F" w:rsidRPr="00C30BE5" w:rsidRDefault="00365F4F" w:rsidP="00F36C48">
      <w:pPr>
        <w:numPr>
          <w:ilvl w:val="0"/>
          <w:numId w:val="58"/>
        </w:numPr>
        <w:ind w:left="1276" w:hanging="142"/>
        <w:jc w:val="both"/>
        <w:rPr>
          <w:rFonts w:ascii="Arial Narrow" w:hAnsi="Arial Narrow"/>
          <w:b/>
          <w:bCs/>
        </w:rPr>
      </w:pPr>
      <w:r w:rsidRPr="00C30BE5">
        <w:rPr>
          <w:rFonts w:ascii="Arial Narrow" w:hAnsi="Arial Narrow"/>
          <w:b/>
          <w:bCs/>
        </w:rPr>
        <w:t>FORAGE PASTORAL</w:t>
      </w:r>
    </w:p>
    <w:p w:rsidR="00365F4F" w:rsidRDefault="00365F4F" w:rsidP="00365F4F">
      <w:pPr>
        <w:tabs>
          <w:tab w:val="left" w:pos="2432"/>
        </w:tabs>
        <w:rPr>
          <w:rFonts w:ascii="Arial" w:hAnsi="Arial" w:cs="Arial"/>
          <w:sz w:val="22"/>
          <w:szCs w:val="22"/>
        </w:rPr>
      </w:pPr>
    </w:p>
    <w:tbl>
      <w:tblPr>
        <w:tblW w:w="9003" w:type="dxa"/>
        <w:jc w:val="center"/>
        <w:tblCellMar>
          <w:left w:w="70" w:type="dxa"/>
          <w:right w:w="70" w:type="dxa"/>
        </w:tblCellMar>
        <w:tblLook w:val="04A0" w:firstRow="1" w:lastRow="0" w:firstColumn="1" w:lastColumn="0" w:noHBand="0" w:noVBand="1"/>
        <w:tblPrChange w:id="3179" w:author="BABA Georges" w:date="2021-01-18T15:03:00Z">
          <w:tblPr>
            <w:tblW w:w="7131" w:type="dxa"/>
            <w:jc w:val="center"/>
            <w:tblCellMar>
              <w:left w:w="70" w:type="dxa"/>
              <w:right w:w="70" w:type="dxa"/>
            </w:tblCellMar>
            <w:tblLook w:val="04A0" w:firstRow="1" w:lastRow="0" w:firstColumn="1" w:lastColumn="0" w:noHBand="0" w:noVBand="1"/>
          </w:tblPr>
        </w:tblPrChange>
      </w:tblPr>
      <w:tblGrid>
        <w:gridCol w:w="900"/>
        <w:gridCol w:w="2847"/>
        <w:gridCol w:w="1997"/>
        <w:gridCol w:w="960"/>
        <w:gridCol w:w="936"/>
        <w:gridCol w:w="687"/>
        <w:gridCol w:w="676"/>
        <w:tblGridChange w:id="3180">
          <w:tblGrid>
            <w:gridCol w:w="80"/>
            <w:gridCol w:w="820"/>
            <w:gridCol w:w="80"/>
            <w:gridCol w:w="2847"/>
            <w:gridCol w:w="1408"/>
            <w:gridCol w:w="589"/>
            <w:gridCol w:w="371"/>
            <w:gridCol w:w="589"/>
            <w:gridCol w:w="347"/>
            <w:gridCol w:w="589"/>
            <w:gridCol w:w="347"/>
            <w:gridCol w:w="340"/>
            <w:gridCol w:w="596"/>
            <w:gridCol w:w="80"/>
          </w:tblGrid>
        </w:tblGridChange>
      </w:tblGrid>
      <w:tr w:rsidR="0018647D" w:rsidRPr="00E2471A" w:rsidTr="007509C3">
        <w:trPr>
          <w:trHeight w:val="660"/>
          <w:jc w:val="center"/>
          <w:trPrChange w:id="3181" w:author="BABA Georges" w:date="2021-01-18T15:03:00Z">
            <w:trPr>
              <w:gridAfter w:val="0"/>
              <w:trHeight w:val="660"/>
              <w:jc w:val="center"/>
            </w:trPr>
          </w:trPrChange>
        </w:trPr>
        <w:tc>
          <w:tcPr>
            <w:tcW w:w="900" w:type="dxa"/>
            <w:tcBorders>
              <w:top w:val="single" w:sz="8" w:space="0" w:color="auto"/>
              <w:left w:val="single" w:sz="8" w:space="0" w:color="auto"/>
              <w:bottom w:val="single" w:sz="4" w:space="0" w:color="auto"/>
              <w:right w:val="single" w:sz="4" w:space="0" w:color="auto"/>
            </w:tcBorders>
            <w:shd w:val="clear" w:color="auto" w:fill="auto"/>
            <w:noWrap/>
            <w:vAlign w:val="center"/>
            <w:hideMark/>
            <w:tcPrChange w:id="3182" w:author="BABA Georges" w:date="2021-01-18T15:03:00Z">
              <w:tcPr>
                <w:tcW w:w="900"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tcPrChange>
          </w:tcPr>
          <w:p w:rsidR="0018647D" w:rsidRPr="00C30BE5" w:rsidRDefault="0018647D" w:rsidP="00365F4F">
            <w:pPr>
              <w:jc w:val="center"/>
              <w:rPr>
                <w:rFonts w:ascii="Arial Narrow" w:hAnsi="Arial Narrow"/>
                <w:b/>
                <w:bCs/>
              </w:rPr>
            </w:pPr>
            <w:r w:rsidRPr="00C30BE5">
              <w:rPr>
                <w:rFonts w:ascii="Arial Narrow" w:hAnsi="Arial Narrow"/>
                <w:b/>
                <w:bCs/>
              </w:rPr>
              <w:t>PRIX</w:t>
            </w:r>
          </w:p>
        </w:tc>
        <w:tc>
          <w:tcPr>
            <w:tcW w:w="4844" w:type="dxa"/>
            <w:gridSpan w:val="2"/>
            <w:tcBorders>
              <w:top w:val="single" w:sz="8" w:space="0" w:color="auto"/>
              <w:left w:val="nil"/>
              <w:bottom w:val="single" w:sz="4" w:space="0" w:color="auto"/>
              <w:right w:val="single" w:sz="4" w:space="0" w:color="auto"/>
            </w:tcBorders>
            <w:shd w:val="clear" w:color="auto" w:fill="auto"/>
            <w:noWrap/>
            <w:vAlign w:val="center"/>
            <w:hideMark/>
            <w:tcPrChange w:id="3183" w:author="BABA Georges" w:date="2021-01-18T15:03:00Z">
              <w:tcPr>
                <w:tcW w:w="4335" w:type="dxa"/>
                <w:gridSpan w:val="3"/>
                <w:tcBorders>
                  <w:top w:val="single" w:sz="8" w:space="0" w:color="auto"/>
                  <w:left w:val="nil"/>
                  <w:bottom w:val="single" w:sz="4" w:space="0" w:color="auto"/>
                  <w:right w:val="single" w:sz="4" w:space="0" w:color="auto"/>
                </w:tcBorders>
                <w:shd w:val="clear" w:color="auto" w:fill="auto"/>
                <w:noWrap/>
                <w:vAlign w:val="center"/>
                <w:hideMark/>
              </w:tcPr>
            </w:tcPrChange>
          </w:tcPr>
          <w:p w:rsidR="0018647D" w:rsidRPr="00C30BE5" w:rsidRDefault="0018647D" w:rsidP="00365F4F">
            <w:pPr>
              <w:jc w:val="center"/>
              <w:rPr>
                <w:rFonts w:ascii="Arial Narrow" w:hAnsi="Arial Narrow"/>
                <w:b/>
                <w:bCs/>
              </w:rPr>
            </w:pPr>
            <w:r w:rsidRPr="00C30BE5">
              <w:rPr>
                <w:rFonts w:ascii="Arial Narrow" w:hAnsi="Arial Narrow"/>
                <w:b/>
                <w:bCs/>
              </w:rPr>
              <w:t>DESIGNATION DES PRIX</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Change w:id="3184" w:author="BABA Georges" w:date="2021-01-18T15:03:00Z">
              <w:tcPr>
                <w:tcW w:w="960" w:type="dxa"/>
                <w:gridSpan w:val="2"/>
                <w:tcBorders>
                  <w:top w:val="single" w:sz="8" w:space="0" w:color="auto"/>
                  <w:left w:val="nil"/>
                  <w:bottom w:val="single" w:sz="4" w:space="0" w:color="auto"/>
                  <w:right w:val="single" w:sz="4" w:space="0" w:color="auto"/>
                </w:tcBorders>
                <w:shd w:val="clear" w:color="auto" w:fill="auto"/>
                <w:noWrap/>
                <w:vAlign w:val="center"/>
                <w:hideMark/>
              </w:tcPr>
            </w:tcPrChange>
          </w:tcPr>
          <w:p w:rsidR="0018647D" w:rsidRPr="00C30BE5" w:rsidRDefault="0018647D" w:rsidP="00365F4F">
            <w:pPr>
              <w:jc w:val="center"/>
              <w:rPr>
                <w:rFonts w:ascii="Arial Narrow" w:hAnsi="Arial Narrow"/>
                <w:b/>
                <w:bCs/>
              </w:rPr>
            </w:pPr>
            <w:r w:rsidRPr="00C30BE5">
              <w:rPr>
                <w:rFonts w:ascii="Arial Narrow" w:hAnsi="Arial Narrow"/>
                <w:b/>
                <w:bCs/>
              </w:rPr>
              <w:t>UNITES</w:t>
            </w:r>
          </w:p>
        </w:tc>
        <w:tc>
          <w:tcPr>
            <w:tcW w:w="936" w:type="dxa"/>
            <w:tcBorders>
              <w:top w:val="single" w:sz="8" w:space="0" w:color="auto"/>
              <w:left w:val="nil"/>
              <w:bottom w:val="single" w:sz="4" w:space="0" w:color="auto"/>
              <w:right w:val="single" w:sz="4" w:space="0" w:color="auto"/>
            </w:tcBorders>
            <w:shd w:val="clear" w:color="auto" w:fill="auto"/>
            <w:noWrap/>
            <w:vAlign w:val="center"/>
            <w:hideMark/>
            <w:tcPrChange w:id="3185" w:author="BABA Georges" w:date="2021-01-18T15:03:00Z">
              <w:tcPr>
                <w:tcW w:w="936" w:type="dxa"/>
                <w:gridSpan w:val="2"/>
                <w:tcBorders>
                  <w:top w:val="single" w:sz="8" w:space="0" w:color="auto"/>
                  <w:left w:val="nil"/>
                  <w:bottom w:val="single" w:sz="4" w:space="0" w:color="auto"/>
                  <w:right w:val="single" w:sz="4" w:space="0" w:color="auto"/>
                </w:tcBorders>
                <w:shd w:val="clear" w:color="auto" w:fill="auto"/>
                <w:noWrap/>
                <w:vAlign w:val="center"/>
                <w:hideMark/>
              </w:tcPr>
            </w:tcPrChange>
          </w:tcPr>
          <w:p w:rsidR="0018647D" w:rsidRPr="00C30BE5" w:rsidRDefault="0018647D" w:rsidP="00365F4F">
            <w:pPr>
              <w:jc w:val="center"/>
              <w:rPr>
                <w:rFonts w:ascii="Arial Narrow" w:hAnsi="Arial Narrow"/>
                <w:b/>
                <w:bCs/>
              </w:rPr>
            </w:pPr>
            <w:r w:rsidRPr="00C30BE5">
              <w:rPr>
                <w:rFonts w:ascii="Arial Narrow" w:hAnsi="Arial Narrow"/>
                <w:b/>
                <w:bCs/>
              </w:rPr>
              <w:t>QTE</w:t>
            </w:r>
          </w:p>
        </w:tc>
        <w:tc>
          <w:tcPr>
            <w:tcW w:w="687" w:type="dxa"/>
            <w:tcBorders>
              <w:top w:val="single" w:sz="8" w:space="0" w:color="auto"/>
              <w:left w:val="nil"/>
              <w:bottom w:val="single" w:sz="4" w:space="0" w:color="auto"/>
              <w:right w:val="single" w:sz="4" w:space="0" w:color="auto"/>
            </w:tcBorders>
            <w:vAlign w:val="center"/>
            <w:tcPrChange w:id="3186" w:author="BABA Georges" w:date="2021-01-18T15:03:00Z">
              <w:tcPr>
                <w:tcW w:w="936" w:type="dxa"/>
                <w:gridSpan w:val="2"/>
                <w:tcBorders>
                  <w:top w:val="single" w:sz="8" w:space="0" w:color="auto"/>
                  <w:left w:val="nil"/>
                  <w:bottom w:val="single" w:sz="4" w:space="0" w:color="auto"/>
                  <w:right w:val="single" w:sz="4" w:space="0" w:color="auto"/>
                </w:tcBorders>
              </w:tcPr>
            </w:tcPrChange>
          </w:tcPr>
          <w:p w:rsidR="0018647D" w:rsidRPr="00C30BE5" w:rsidRDefault="0018647D">
            <w:pPr>
              <w:jc w:val="center"/>
              <w:rPr>
                <w:ins w:id="3187" w:author="BABA Georges" w:date="2021-01-18T15:03:00Z"/>
                <w:rFonts w:ascii="Arial Narrow" w:hAnsi="Arial Narrow"/>
                <w:b/>
                <w:bCs/>
              </w:rPr>
            </w:pPr>
            <w:ins w:id="3188" w:author="BABA Georges" w:date="2021-01-18T15:03:00Z">
              <w:r>
                <w:rPr>
                  <w:rFonts w:ascii="Arial Narrow" w:hAnsi="Arial Narrow"/>
                  <w:b/>
                  <w:bCs/>
                </w:rPr>
                <w:t>PU</w:t>
              </w:r>
            </w:ins>
          </w:p>
        </w:tc>
        <w:tc>
          <w:tcPr>
            <w:tcW w:w="676" w:type="dxa"/>
            <w:tcBorders>
              <w:top w:val="single" w:sz="8" w:space="0" w:color="auto"/>
              <w:left w:val="nil"/>
              <w:bottom w:val="single" w:sz="4" w:space="0" w:color="auto"/>
              <w:right w:val="single" w:sz="4" w:space="0" w:color="auto"/>
            </w:tcBorders>
            <w:vAlign w:val="center"/>
            <w:tcPrChange w:id="3189" w:author="BABA Georges" w:date="2021-01-18T15:03:00Z">
              <w:tcPr>
                <w:tcW w:w="936" w:type="dxa"/>
                <w:gridSpan w:val="2"/>
                <w:tcBorders>
                  <w:top w:val="single" w:sz="8" w:space="0" w:color="auto"/>
                  <w:left w:val="nil"/>
                  <w:bottom w:val="single" w:sz="4" w:space="0" w:color="auto"/>
                  <w:right w:val="single" w:sz="4" w:space="0" w:color="auto"/>
                </w:tcBorders>
              </w:tcPr>
            </w:tcPrChange>
          </w:tcPr>
          <w:p w:rsidR="0018647D" w:rsidRPr="00C30BE5" w:rsidRDefault="0018647D">
            <w:pPr>
              <w:jc w:val="center"/>
              <w:rPr>
                <w:ins w:id="3190" w:author="BABA Georges" w:date="2021-01-18T15:03:00Z"/>
                <w:rFonts w:ascii="Arial Narrow" w:hAnsi="Arial Narrow"/>
                <w:b/>
                <w:bCs/>
              </w:rPr>
            </w:pPr>
            <w:ins w:id="3191" w:author="BABA Georges" w:date="2021-01-18T15:03:00Z">
              <w:r>
                <w:rPr>
                  <w:rFonts w:ascii="Arial Narrow" w:hAnsi="Arial Narrow"/>
                  <w:b/>
                  <w:bCs/>
                </w:rPr>
                <w:t>PT</w:t>
              </w:r>
            </w:ins>
          </w:p>
        </w:tc>
      </w:tr>
      <w:tr w:rsidR="0018647D" w:rsidRPr="00E2471A" w:rsidTr="007509C3">
        <w:trPr>
          <w:trHeight w:val="330"/>
          <w:jc w:val="center"/>
          <w:trPrChange w:id="3192"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193"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b/>
                <w:bCs/>
              </w:rPr>
            </w:pPr>
            <w:r w:rsidRPr="00E2471A">
              <w:rPr>
                <w:rFonts w:ascii="Arial Narrow" w:hAnsi="Arial Narrow"/>
                <w:b/>
                <w:bCs/>
              </w:rPr>
              <w:t>F.100</w:t>
            </w:r>
          </w:p>
        </w:tc>
        <w:tc>
          <w:tcPr>
            <w:tcW w:w="4844" w:type="dxa"/>
            <w:gridSpan w:val="2"/>
            <w:tcBorders>
              <w:top w:val="nil"/>
              <w:left w:val="nil"/>
              <w:bottom w:val="single" w:sz="4" w:space="0" w:color="auto"/>
              <w:right w:val="single" w:sz="4" w:space="0" w:color="auto"/>
            </w:tcBorders>
            <w:shd w:val="clear" w:color="auto" w:fill="auto"/>
            <w:vAlign w:val="center"/>
            <w:hideMark/>
            <w:tcPrChange w:id="3194"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b/>
                <w:bCs/>
              </w:rPr>
            </w:pPr>
            <w:r w:rsidRPr="00E2471A">
              <w:rPr>
                <w:rFonts w:ascii="Arial Narrow" w:hAnsi="Arial Narrow"/>
                <w:b/>
                <w:bCs/>
              </w:rPr>
              <w:t>ETUDES ET INSTALLATION DE CHANTIER</w:t>
            </w:r>
          </w:p>
        </w:tc>
        <w:tc>
          <w:tcPr>
            <w:tcW w:w="960" w:type="dxa"/>
            <w:tcBorders>
              <w:top w:val="nil"/>
              <w:left w:val="nil"/>
              <w:bottom w:val="single" w:sz="4" w:space="0" w:color="auto"/>
              <w:right w:val="single" w:sz="4" w:space="0" w:color="auto"/>
            </w:tcBorders>
            <w:shd w:val="clear" w:color="auto" w:fill="auto"/>
            <w:noWrap/>
            <w:vAlign w:val="center"/>
            <w:hideMark/>
            <w:tcPrChange w:id="3195"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noWrap/>
            <w:vAlign w:val="center"/>
            <w:hideMark/>
            <w:tcPrChange w:id="3196"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3197"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198"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199"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00" w:author="BABA Georges" w:date="2021-01-18T15:03:00Z"/>
                <w:rFonts w:ascii="Arial Narrow" w:hAnsi="Arial Narrow"/>
              </w:rPr>
            </w:pPr>
          </w:p>
        </w:tc>
      </w:tr>
      <w:tr w:rsidR="0018647D" w:rsidRPr="00E2471A" w:rsidTr="007509C3">
        <w:trPr>
          <w:trHeight w:val="330"/>
          <w:jc w:val="center"/>
          <w:trPrChange w:id="3201"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202"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F.101</w:t>
            </w:r>
          </w:p>
        </w:tc>
        <w:tc>
          <w:tcPr>
            <w:tcW w:w="4844" w:type="dxa"/>
            <w:gridSpan w:val="2"/>
            <w:tcBorders>
              <w:top w:val="nil"/>
              <w:left w:val="nil"/>
              <w:bottom w:val="single" w:sz="4" w:space="0" w:color="auto"/>
              <w:right w:val="single" w:sz="4" w:space="0" w:color="auto"/>
            </w:tcBorders>
            <w:shd w:val="clear" w:color="auto" w:fill="auto"/>
            <w:noWrap/>
            <w:vAlign w:val="center"/>
            <w:hideMark/>
            <w:tcPrChange w:id="3203" w:author="BABA Georges" w:date="2021-01-18T15:03:00Z">
              <w:tcPr>
                <w:tcW w:w="4335" w:type="dxa"/>
                <w:gridSpan w:val="3"/>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both"/>
              <w:rPr>
                <w:rFonts w:ascii="Arial Narrow" w:hAnsi="Arial Narrow"/>
              </w:rPr>
            </w:pPr>
            <w:r w:rsidRPr="00E2471A">
              <w:rPr>
                <w:rFonts w:ascii="Arial Narrow" w:hAnsi="Arial Narrow"/>
              </w:rPr>
              <w:t>Etudes hydro géophysique et implantation du forage</w:t>
            </w:r>
          </w:p>
        </w:tc>
        <w:tc>
          <w:tcPr>
            <w:tcW w:w="960" w:type="dxa"/>
            <w:tcBorders>
              <w:top w:val="nil"/>
              <w:left w:val="nil"/>
              <w:bottom w:val="single" w:sz="4" w:space="0" w:color="auto"/>
              <w:right w:val="single" w:sz="4" w:space="0" w:color="auto"/>
            </w:tcBorders>
            <w:shd w:val="clear" w:color="auto" w:fill="auto"/>
            <w:vAlign w:val="bottom"/>
            <w:hideMark/>
            <w:tcPrChange w:id="3204" w:author="BABA Georges" w:date="2021-01-18T15:03:00Z">
              <w:tcPr>
                <w:tcW w:w="960"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FF</w:t>
            </w:r>
          </w:p>
        </w:tc>
        <w:tc>
          <w:tcPr>
            <w:tcW w:w="936" w:type="dxa"/>
            <w:tcBorders>
              <w:top w:val="nil"/>
              <w:left w:val="nil"/>
              <w:bottom w:val="single" w:sz="4" w:space="0" w:color="auto"/>
              <w:right w:val="single" w:sz="4" w:space="0" w:color="auto"/>
            </w:tcBorders>
            <w:shd w:val="clear" w:color="auto" w:fill="auto"/>
            <w:vAlign w:val="center"/>
            <w:hideMark/>
            <w:tcPrChange w:id="3205"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1,00</w:t>
            </w:r>
          </w:p>
        </w:tc>
        <w:tc>
          <w:tcPr>
            <w:tcW w:w="687" w:type="dxa"/>
            <w:tcBorders>
              <w:top w:val="nil"/>
              <w:left w:val="nil"/>
              <w:bottom w:val="single" w:sz="4" w:space="0" w:color="auto"/>
              <w:right w:val="single" w:sz="4" w:space="0" w:color="auto"/>
            </w:tcBorders>
            <w:tcPrChange w:id="3206"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07"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208"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09" w:author="BABA Georges" w:date="2021-01-18T15:03:00Z"/>
                <w:rFonts w:ascii="Arial Narrow" w:hAnsi="Arial Narrow"/>
              </w:rPr>
            </w:pPr>
          </w:p>
        </w:tc>
      </w:tr>
      <w:tr w:rsidR="0018647D" w:rsidRPr="00E2471A" w:rsidTr="007509C3">
        <w:trPr>
          <w:trHeight w:val="330"/>
          <w:jc w:val="center"/>
          <w:trPrChange w:id="3210"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211"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F.102</w:t>
            </w:r>
          </w:p>
        </w:tc>
        <w:tc>
          <w:tcPr>
            <w:tcW w:w="4844" w:type="dxa"/>
            <w:gridSpan w:val="2"/>
            <w:tcBorders>
              <w:top w:val="nil"/>
              <w:left w:val="nil"/>
              <w:bottom w:val="single" w:sz="4" w:space="0" w:color="auto"/>
              <w:right w:val="single" w:sz="4" w:space="0" w:color="auto"/>
            </w:tcBorders>
            <w:shd w:val="clear" w:color="auto" w:fill="auto"/>
            <w:noWrap/>
            <w:vAlign w:val="center"/>
            <w:hideMark/>
            <w:tcPrChange w:id="3212" w:author="BABA Georges" w:date="2021-01-18T15:03:00Z">
              <w:tcPr>
                <w:tcW w:w="4335" w:type="dxa"/>
                <w:gridSpan w:val="3"/>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both"/>
              <w:rPr>
                <w:rFonts w:ascii="Arial Narrow" w:hAnsi="Arial Narrow"/>
              </w:rPr>
            </w:pPr>
            <w:r w:rsidRPr="00E2471A">
              <w:rPr>
                <w:rFonts w:ascii="Arial Narrow" w:hAnsi="Arial Narrow"/>
              </w:rPr>
              <w:t>Amené et repli du matériel et du personnel y/c a du chantier</w:t>
            </w:r>
          </w:p>
        </w:tc>
        <w:tc>
          <w:tcPr>
            <w:tcW w:w="960" w:type="dxa"/>
            <w:tcBorders>
              <w:top w:val="nil"/>
              <w:left w:val="nil"/>
              <w:bottom w:val="single" w:sz="4" w:space="0" w:color="auto"/>
              <w:right w:val="single" w:sz="4" w:space="0" w:color="auto"/>
            </w:tcBorders>
            <w:shd w:val="clear" w:color="auto" w:fill="auto"/>
            <w:vAlign w:val="center"/>
            <w:hideMark/>
            <w:tcPrChange w:id="3213"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FF</w:t>
            </w:r>
          </w:p>
        </w:tc>
        <w:tc>
          <w:tcPr>
            <w:tcW w:w="936" w:type="dxa"/>
            <w:tcBorders>
              <w:top w:val="nil"/>
              <w:left w:val="nil"/>
              <w:bottom w:val="single" w:sz="4" w:space="0" w:color="auto"/>
              <w:right w:val="single" w:sz="4" w:space="0" w:color="auto"/>
            </w:tcBorders>
            <w:shd w:val="clear" w:color="auto" w:fill="auto"/>
            <w:vAlign w:val="center"/>
            <w:hideMark/>
            <w:tcPrChange w:id="3214"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1,00</w:t>
            </w:r>
          </w:p>
        </w:tc>
        <w:tc>
          <w:tcPr>
            <w:tcW w:w="687" w:type="dxa"/>
            <w:tcBorders>
              <w:top w:val="nil"/>
              <w:left w:val="nil"/>
              <w:bottom w:val="single" w:sz="4" w:space="0" w:color="auto"/>
              <w:right w:val="single" w:sz="4" w:space="0" w:color="auto"/>
            </w:tcBorders>
            <w:tcPrChange w:id="3215"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16"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217"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18" w:author="BABA Georges" w:date="2021-01-18T15:03:00Z"/>
                <w:rFonts w:ascii="Arial Narrow" w:hAnsi="Arial Narrow"/>
              </w:rPr>
            </w:pPr>
          </w:p>
        </w:tc>
      </w:tr>
      <w:tr w:rsidR="0018647D" w:rsidRPr="00E2471A" w:rsidTr="007509C3">
        <w:trPr>
          <w:trHeight w:val="330"/>
          <w:jc w:val="center"/>
          <w:trPrChange w:id="3219"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220"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F.103</w:t>
            </w:r>
          </w:p>
        </w:tc>
        <w:tc>
          <w:tcPr>
            <w:tcW w:w="4844" w:type="dxa"/>
            <w:gridSpan w:val="2"/>
            <w:tcBorders>
              <w:top w:val="nil"/>
              <w:left w:val="nil"/>
              <w:bottom w:val="single" w:sz="4" w:space="0" w:color="auto"/>
              <w:right w:val="single" w:sz="4" w:space="0" w:color="auto"/>
            </w:tcBorders>
            <w:shd w:val="clear" w:color="auto" w:fill="auto"/>
            <w:noWrap/>
            <w:vAlign w:val="center"/>
            <w:hideMark/>
            <w:tcPrChange w:id="3221" w:author="BABA Georges" w:date="2021-01-18T15:03:00Z">
              <w:tcPr>
                <w:tcW w:w="4335" w:type="dxa"/>
                <w:gridSpan w:val="3"/>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both"/>
              <w:rPr>
                <w:rFonts w:ascii="Arial Narrow" w:hAnsi="Arial Narrow"/>
              </w:rPr>
            </w:pPr>
            <w:r w:rsidRPr="00E2471A">
              <w:rPr>
                <w:rFonts w:ascii="Arial Narrow" w:hAnsi="Arial Narrow"/>
              </w:rPr>
              <w:t>Implantation des différents ouvrages</w:t>
            </w:r>
          </w:p>
        </w:tc>
        <w:tc>
          <w:tcPr>
            <w:tcW w:w="960" w:type="dxa"/>
            <w:tcBorders>
              <w:top w:val="nil"/>
              <w:left w:val="nil"/>
              <w:bottom w:val="single" w:sz="4" w:space="0" w:color="auto"/>
              <w:right w:val="single" w:sz="4" w:space="0" w:color="auto"/>
            </w:tcBorders>
            <w:shd w:val="clear" w:color="auto" w:fill="auto"/>
            <w:vAlign w:val="bottom"/>
            <w:hideMark/>
            <w:tcPrChange w:id="3222" w:author="BABA Georges" w:date="2021-01-18T15:03:00Z">
              <w:tcPr>
                <w:tcW w:w="960"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FF</w:t>
            </w:r>
          </w:p>
        </w:tc>
        <w:tc>
          <w:tcPr>
            <w:tcW w:w="936" w:type="dxa"/>
            <w:tcBorders>
              <w:top w:val="nil"/>
              <w:left w:val="nil"/>
              <w:bottom w:val="single" w:sz="4" w:space="0" w:color="auto"/>
              <w:right w:val="single" w:sz="4" w:space="0" w:color="auto"/>
            </w:tcBorders>
            <w:shd w:val="clear" w:color="auto" w:fill="auto"/>
            <w:vAlign w:val="bottom"/>
            <w:hideMark/>
            <w:tcPrChange w:id="3223" w:author="BABA Georges" w:date="2021-01-18T15:03:00Z">
              <w:tcPr>
                <w:tcW w:w="936"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1,00</w:t>
            </w:r>
          </w:p>
        </w:tc>
        <w:tc>
          <w:tcPr>
            <w:tcW w:w="687" w:type="dxa"/>
            <w:tcBorders>
              <w:top w:val="nil"/>
              <w:left w:val="nil"/>
              <w:bottom w:val="single" w:sz="4" w:space="0" w:color="auto"/>
              <w:right w:val="single" w:sz="4" w:space="0" w:color="auto"/>
            </w:tcBorders>
            <w:tcPrChange w:id="3224"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25"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226"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27" w:author="BABA Georges" w:date="2021-01-18T15:03:00Z"/>
                <w:rFonts w:ascii="Arial Narrow" w:hAnsi="Arial Narrow"/>
              </w:rPr>
            </w:pPr>
          </w:p>
        </w:tc>
      </w:tr>
      <w:tr w:rsidR="0018647D" w:rsidRPr="00E2471A" w:rsidTr="007509C3">
        <w:trPr>
          <w:trHeight w:val="330"/>
          <w:jc w:val="center"/>
          <w:trPrChange w:id="3228"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229"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F,104</w:t>
            </w:r>
          </w:p>
        </w:tc>
        <w:tc>
          <w:tcPr>
            <w:tcW w:w="4844" w:type="dxa"/>
            <w:gridSpan w:val="2"/>
            <w:tcBorders>
              <w:top w:val="nil"/>
              <w:left w:val="nil"/>
              <w:bottom w:val="single" w:sz="4" w:space="0" w:color="auto"/>
              <w:right w:val="single" w:sz="4" w:space="0" w:color="auto"/>
            </w:tcBorders>
            <w:shd w:val="clear" w:color="auto" w:fill="auto"/>
            <w:noWrap/>
            <w:vAlign w:val="center"/>
            <w:hideMark/>
            <w:tcPrChange w:id="3230" w:author="BABA Georges" w:date="2021-01-18T15:03:00Z">
              <w:tcPr>
                <w:tcW w:w="4335" w:type="dxa"/>
                <w:gridSpan w:val="3"/>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both"/>
              <w:rPr>
                <w:rFonts w:ascii="Arial Narrow" w:hAnsi="Arial Narrow"/>
              </w:rPr>
            </w:pPr>
            <w:r w:rsidRPr="00E2471A">
              <w:rPr>
                <w:rFonts w:ascii="Arial Narrow" w:hAnsi="Arial Narrow"/>
              </w:rPr>
              <w:t>Etude du projet d'exécution</w:t>
            </w:r>
            <w:r>
              <w:rPr>
                <w:rFonts w:ascii="Arial Narrow" w:hAnsi="Arial Narrow"/>
              </w:rPr>
              <w:t xml:space="preserve"> et plan de recollement</w:t>
            </w:r>
          </w:p>
        </w:tc>
        <w:tc>
          <w:tcPr>
            <w:tcW w:w="960" w:type="dxa"/>
            <w:tcBorders>
              <w:top w:val="nil"/>
              <w:left w:val="nil"/>
              <w:bottom w:val="single" w:sz="4" w:space="0" w:color="auto"/>
              <w:right w:val="single" w:sz="4" w:space="0" w:color="auto"/>
            </w:tcBorders>
            <w:shd w:val="clear" w:color="auto" w:fill="auto"/>
            <w:vAlign w:val="bottom"/>
            <w:hideMark/>
            <w:tcPrChange w:id="3231" w:author="BABA Georges" w:date="2021-01-18T15:03:00Z">
              <w:tcPr>
                <w:tcW w:w="960"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FF</w:t>
            </w:r>
          </w:p>
        </w:tc>
        <w:tc>
          <w:tcPr>
            <w:tcW w:w="936" w:type="dxa"/>
            <w:tcBorders>
              <w:top w:val="nil"/>
              <w:left w:val="nil"/>
              <w:bottom w:val="single" w:sz="4" w:space="0" w:color="auto"/>
              <w:right w:val="single" w:sz="4" w:space="0" w:color="auto"/>
            </w:tcBorders>
            <w:shd w:val="clear" w:color="auto" w:fill="auto"/>
            <w:vAlign w:val="bottom"/>
            <w:hideMark/>
            <w:tcPrChange w:id="3232" w:author="BABA Georges" w:date="2021-01-18T15:03:00Z">
              <w:tcPr>
                <w:tcW w:w="936"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1,00</w:t>
            </w:r>
          </w:p>
        </w:tc>
        <w:tc>
          <w:tcPr>
            <w:tcW w:w="687" w:type="dxa"/>
            <w:tcBorders>
              <w:top w:val="nil"/>
              <w:left w:val="nil"/>
              <w:bottom w:val="single" w:sz="4" w:space="0" w:color="auto"/>
              <w:right w:val="single" w:sz="4" w:space="0" w:color="auto"/>
            </w:tcBorders>
            <w:tcPrChange w:id="3233"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34"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235"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36" w:author="BABA Georges" w:date="2021-01-18T15:03:00Z"/>
                <w:rFonts w:ascii="Arial Narrow" w:hAnsi="Arial Narrow"/>
              </w:rPr>
            </w:pPr>
          </w:p>
        </w:tc>
      </w:tr>
      <w:tr w:rsidR="0018647D" w:rsidRPr="00E2471A" w:rsidTr="007509C3">
        <w:trPr>
          <w:trHeight w:val="330"/>
          <w:jc w:val="center"/>
          <w:trPrChange w:id="3237"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238"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4844" w:type="dxa"/>
            <w:gridSpan w:val="2"/>
            <w:tcBorders>
              <w:top w:val="nil"/>
              <w:left w:val="nil"/>
              <w:bottom w:val="single" w:sz="4" w:space="0" w:color="auto"/>
              <w:right w:val="single" w:sz="4" w:space="0" w:color="auto"/>
            </w:tcBorders>
            <w:shd w:val="clear" w:color="auto" w:fill="auto"/>
            <w:vAlign w:val="center"/>
            <w:hideMark/>
            <w:tcPrChange w:id="3239"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b/>
                <w:bCs/>
              </w:rPr>
            </w:pPr>
            <w:r w:rsidRPr="00E2471A">
              <w:rPr>
                <w:rFonts w:ascii="Arial Narrow" w:hAnsi="Arial Narrow"/>
                <w:b/>
                <w:bCs/>
              </w:rPr>
              <w:t>Sous-total F.100</w:t>
            </w:r>
          </w:p>
        </w:tc>
        <w:tc>
          <w:tcPr>
            <w:tcW w:w="960" w:type="dxa"/>
            <w:tcBorders>
              <w:top w:val="nil"/>
              <w:left w:val="nil"/>
              <w:bottom w:val="single" w:sz="4" w:space="0" w:color="auto"/>
              <w:right w:val="single" w:sz="4" w:space="0" w:color="auto"/>
            </w:tcBorders>
            <w:shd w:val="clear" w:color="auto" w:fill="auto"/>
            <w:vAlign w:val="bottom"/>
            <w:hideMark/>
            <w:tcPrChange w:id="3240" w:author="BABA Georges" w:date="2021-01-18T15:03:00Z">
              <w:tcPr>
                <w:tcW w:w="960"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vAlign w:val="bottom"/>
            <w:hideMark/>
            <w:tcPrChange w:id="3241" w:author="BABA Georges" w:date="2021-01-18T15:03:00Z">
              <w:tcPr>
                <w:tcW w:w="936"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3242"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43"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244"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45" w:author="BABA Georges" w:date="2021-01-18T15:03:00Z"/>
                <w:rFonts w:ascii="Arial Narrow" w:hAnsi="Arial Narrow"/>
              </w:rPr>
            </w:pPr>
          </w:p>
        </w:tc>
      </w:tr>
      <w:tr w:rsidR="0018647D" w:rsidRPr="00E2471A" w:rsidTr="007509C3">
        <w:trPr>
          <w:trHeight w:val="330"/>
          <w:jc w:val="center"/>
          <w:trPrChange w:id="3246"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247"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b/>
                <w:bCs/>
              </w:rPr>
            </w:pPr>
            <w:r w:rsidRPr="00E2471A">
              <w:rPr>
                <w:rFonts w:ascii="Arial Narrow" w:hAnsi="Arial Narrow"/>
                <w:b/>
                <w:bCs/>
              </w:rPr>
              <w:lastRenderedPageBreak/>
              <w:t>F.200</w:t>
            </w:r>
          </w:p>
        </w:tc>
        <w:tc>
          <w:tcPr>
            <w:tcW w:w="4844" w:type="dxa"/>
            <w:gridSpan w:val="2"/>
            <w:tcBorders>
              <w:top w:val="nil"/>
              <w:left w:val="nil"/>
              <w:bottom w:val="single" w:sz="4" w:space="0" w:color="auto"/>
              <w:right w:val="single" w:sz="4" w:space="0" w:color="auto"/>
            </w:tcBorders>
            <w:shd w:val="clear" w:color="auto" w:fill="auto"/>
            <w:vAlign w:val="center"/>
            <w:hideMark/>
            <w:tcPrChange w:id="3248"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b/>
                <w:bCs/>
              </w:rPr>
            </w:pPr>
            <w:r w:rsidRPr="00E2471A">
              <w:rPr>
                <w:rFonts w:ascii="Arial Narrow" w:hAnsi="Arial Narrow"/>
                <w:b/>
                <w:bCs/>
              </w:rPr>
              <w:t>FORATION</w:t>
            </w:r>
          </w:p>
        </w:tc>
        <w:tc>
          <w:tcPr>
            <w:tcW w:w="960" w:type="dxa"/>
            <w:tcBorders>
              <w:top w:val="nil"/>
              <w:left w:val="nil"/>
              <w:bottom w:val="single" w:sz="4" w:space="0" w:color="auto"/>
              <w:right w:val="single" w:sz="4" w:space="0" w:color="auto"/>
            </w:tcBorders>
            <w:shd w:val="clear" w:color="auto" w:fill="auto"/>
            <w:vAlign w:val="bottom"/>
            <w:hideMark/>
            <w:tcPrChange w:id="3249" w:author="BABA Georges" w:date="2021-01-18T15:03:00Z">
              <w:tcPr>
                <w:tcW w:w="960"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vAlign w:val="bottom"/>
            <w:hideMark/>
            <w:tcPrChange w:id="3250" w:author="BABA Georges" w:date="2021-01-18T15:03:00Z">
              <w:tcPr>
                <w:tcW w:w="936"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3251"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52"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253"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54" w:author="BABA Georges" w:date="2021-01-18T15:03:00Z"/>
                <w:rFonts w:ascii="Arial Narrow" w:hAnsi="Arial Narrow"/>
              </w:rPr>
            </w:pPr>
          </w:p>
        </w:tc>
      </w:tr>
      <w:tr w:rsidR="0018647D" w:rsidRPr="00E2471A" w:rsidTr="007509C3">
        <w:trPr>
          <w:trHeight w:val="660"/>
          <w:jc w:val="center"/>
          <w:trPrChange w:id="3255"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256"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F.201</w:t>
            </w:r>
          </w:p>
        </w:tc>
        <w:tc>
          <w:tcPr>
            <w:tcW w:w="4844" w:type="dxa"/>
            <w:gridSpan w:val="2"/>
            <w:tcBorders>
              <w:top w:val="nil"/>
              <w:left w:val="nil"/>
              <w:bottom w:val="single" w:sz="4" w:space="0" w:color="auto"/>
              <w:right w:val="single" w:sz="4" w:space="0" w:color="auto"/>
            </w:tcBorders>
            <w:shd w:val="clear" w:color="auto" w:fill="auto"/>
            <w:vAlign w:val="center"/>
            <w:hideMark/>
            <w:tcPrChange w:id="3257"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 xml:space="preserve">Foration en terrain tendre au rotary en tricône ou tri lames Ø9'' ⅞ ou 12'' </w:t>
            </w:r>
            <w:r w:rsidRPr="00E2471A">
              <w:rPr>
                <w:rFonts w:ascii="Calibri" w:hAnsi="Calibri" w:cs="Calibri"/>
              </w:rPr>
              <w:t>⅟</w:t>
            </w:r>
            <w:r w:rsidRPr="00E2471A">
              <w:rPr>
                <w:rFonts w:ascii="Arial Narrow" w:hAnsi="Arial Narrow"/>
              </w:rPr>
              <w:t xml:space="preserve">4 </w:t>
            </w:r>
          </w:p>
        </w:tc>
        <w:tc>
          <w:tcPr>
            <w:tcW w:w="960" w:type="dxa"/>
            <w:tcBorders>
              <w:top w:val="nil"/>
              <w:left w:val="nil"/>
              <w:bottom w:val="single" w:sz="4" w:space="0" w:color="auto"/>
              <w:right w:val="single" w:sz="4" w:space="0" w:color="auto"/>
            </w:tcBorders>
            <w:shd w:val="clear" w:color="auto" w:fill="auto"/>
            <w:vAlign w:val="center"/>
            <w:hideMark/>
            <w:tcPrChange w:id="3258"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ml</w:t>
            </w:r>
          </w:p>
        </w:tc>
        <w:tc>
          <w:tcPr>
            <w:tcW w:w="936" w:type="dxa"/>
            <w:tcBorders>
              <w:top w:val="nil"/>
              <w:left w:val="nil"/>
              <w:bottom w:val="single" w:sz="4" w:space="0" w:color="auto"/>
              <w:right w:val="single" w:sz="4" w:space="0" w:color="auto"/>
            </w:tcBorders>
            <w:shd w:val="clear" w:color="auto" w:fill="auto"/>
            <w:vAlign w:val="center"/>
            <w:hideMark/>
            <w:tcPrChange w:id="3259"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25,00</w:t>
            </w:r>
          </w:p>
        </w:tc>
        <w:tc>
          <w:tcPr>
            <w:tcW w:w="687" w:type="dxa"/>
            <w:tcBorders>
              <w:top w:val="nil"/>
              <w:left w:val="nil"/>
              <w:bottom w:val="single" w:sz="4" w:space="0" w:color="auto"/>
              <w:right w:val="single" w:sz="4" w:space="0" w:color="auto"/>
            </w:tcBorders>
            <w:tcPrChange w:id="3260"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61"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262"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63" w:author="BABA Georges" w:date="2021-01-18T15:03:00Z"/>
                <w:rFonts w:ascii="Arial Narrow" w:hAnsi="Arial Narrow"/>
              </w:rPr>
            </w:pPr>
          </w:p>
        </w:tc>
      </w:tr>
      <w:tr w:rsidR="0018647D" w:rsidRPr="00E2471A" w:rsidTr="007509C3">
        <w:trPr>
          <w:trHeight w:val="660"/>
          <w:jc w:val="center"/>
          <w:trPrChange w:id="3264"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265"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F.202</w:t>
            </w:r>
          </w:p>
        </w:tc>
        <w:tc>
          <w:tcPr>
            <w:tcW w:w="4844" w:type="dxa"/>
            <w:gridSpan w:val="2"/>
            <w:tcBorders>
              <w:top w:val="nil"/>
              <w:left w:val="nil"/>
              <w:bottom w:val="single" w:sz="4" w:space="0" w:color="auto"/>
              <w:right w:val="single" w:sz="4" w:space="0" w:color="auto"/>
            </w:tcBorders>
            <w:shd w:val="clear" w:color="auto" w:fill="auto"/>
            <w:vAlign w:val="center"/>
            <w:hideMark/>
            <w:tcPrChange w:id="3266"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Pose et arrachage du tubage provisoire en PVC plein ou en acier diamètre 175-195 mm</w:t>
            </w:r>
          </w:p>
        </w:tc>
        <w:tc>
          <w:tcPr>
            <w:tcW w:w="960" w:type="dxa"/>
            <w:tcBorders>
              <w:top w:val="nil"/>
              <w:left w:val="nil"/>
              <w:bottom w:val="single" w:sz="4" w:space="0" w:color="auto"/>
              <w:right w:val="single" w:sz="4" w:space="0" w:color="auto"/>
            </w:tcBorders>
            <w:shd w:val="clear" w:color="auto" w:fill="auto"/>
            <w:vAlign w:val="center"/>
            <w:hideMark/>
            <w:tcPrChange w:id="3267"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ml</w:t>
            </w:r>
          </w:p>
        </w:tc>
        <w:tc>
          <w:tcPr>
            <w:tcW w:w="936" w:type="dxa"/>
            <w:tcBorders>
              <w:top w:val="nil"/>
              <w:left w:val="nil"/>
              <w:bottom w:val="single" w:sz="4" w:space="0" w:color="auto"/>
              <w:right w:val="single" w:sz="4" w:space="0" w:color="auto"/>
            </w:tcBorders>
            <w:shd w:val="clear" w:color="auto" w:fill="auto"/>
            <w:vAlign w:val="center"/>
            <w:hideMark/>
            <w:tcPrChange w:id="3268"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25,00</w:t>
            </w:r>
          </w:p>
        </w:tc>
        <w:tc>
          <w:tcPr>
            <w:tcW w:w="687" w:type="dxa"/>
            <w:tcBorders>
              <w:top w:val="nil"/>
              <w:left w:val="nil"/>
              <w:bottom w:val="single" w:sz="4" w:space="0" w:color="auto"/>
              <w:right w:val="single" w:sz="4" w:space="0" w:color="auto"/>
            </w:tcBorders>
            <w:tcPrChange w:id="3269"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70"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271"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72" w:author="BABA Georges" w:date="2021-01-18T15:03:00Z"/>
                <w:rFonts w:ascii="Arial Narrow" w:hAnsi="Arial Narrow"/>
              </w:rPr>
            </w:pPr>
          </w:p>
        </w:tc>
      </w:tr>
      <w:tr w:rsidR="0018647D" w:rsidRPr="00E2471A" w:rsidTr="007509C3">
        <w:trPr>
          <w:trHeight w:val="660"/>
          <w:jc w:val="center"/>
          <w:trPrChange w:id="3273"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274"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F.203</w:t>
            </w:r>
          </w:p>
        </w:tc>
        <w:tc>
          <w:tcPr>
            <w:tcW w:w="4844" w:type="dxa"/>
            <w:gridSpan w:val="2"/>
            <w:tcBorders>
              <w:top w:val="nil"/>
              <w:left w:val="nil"/>
              <w:bottom w:val="single" w:sz="4" w:space="0" w:color="auto"/>
              <w:right w:val="single" w:sz="4" w:space="0" w:color="auto"/>
            </w:tcBorders>
            <w:shd w:val="clear" w:color="auto" w:fill="auto"/>
            <w:vAlign w:val="center"/>
            <w:hideMark/>
            <w:tcPrChange w:id="3275"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Foration du sol au Marteau Fond de Trou (MFT) en 6’’ ½ à 6’’ 3/4</w:t>
            </w:r>
          </w:p>
        </w:tc>
        <w:tc>
          <w:tcPr>
            <w:tcW w:w="960" w:type="dxa"/>
            <w:tcBorders>
              <w:top w:val="nil"/>
              <w:left w:val="nil"/>
              <w:bottom w:val="single" w:sz="4" w:space="0" w:color="auto"/>
              <w:right w:val="single" w:sz="4" w:space="0" w:color="auto"/>
            </w:tcBorders>
            <w:shd w:val="clear" w:color="auto" w:fill="auto"/>
            <w:vAlign w:val="center"/>
            <w:hideMark/>
            <w:tcPrChange w:id="3276"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ml</w:t>
            </w:r>
          </w:p>
        </w:tc>
        <w:tc>
          <w:tcPr>
            <w:tcW w:w="936" w:type="dxa"/>
            <w:tcBorders>
              <w:top w:val="nil"/>
              <w:left w:val="nil"/>
              <w:bottom w:val="single" w:sz="4" w:space="0" w:color="auto"/>
              <w:right w:val="single" w:sz="4" w:space="0" w:color="auto"/>
            </w:tcBorders>
            <w:shd w:val="clear" w:color="auto" w:fill="auto"/>
            <w:vAlign w:val="center"/>
            <w:hideMark/>
            <w:tcPrChange w:id="3277"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35,00</w:t>
            </w:r>
          </w:p>
        </w:tc>
        <w:tc>
          <w:tcPr>
            <w:tcW w:w="687" w:type="dxa"/>
            <w:tcBorders>
              <w:top w:val="nil"/>
              <w:left w:val="nil"/>
              <w:bottom w:val="single" w:sz="4" w:space="0" w:color="auto"/>
              <w:right w:val="single" w:sz="4" w:space="0" w:color="auto"/>
            </w:tcBorders>
            <w:tcPrChange w:id="3278"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79"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280"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81" w:author="BABA Georges" w:date="2021-01-18T15:03:00Z"/>
                <w:rFonts w:ascii="Arial Narrow" w:hAnsi="Arial Narrow"/>
              </w:rPr>
            </w:pPr>
          </w:p>
        </w:tc>
      </w:tr>
      <w:tr w:rsidR="0018647D" w:rsidRPr="00E2471A" w:rsidTr="007509C3">
        <w:trPr>
          <w:trHeight w:val="330"/>
          <w:jc w:val="center"/>
          <w:trPrChange w:id="3282"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283"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4844" w:type="dxa"/>
            <w:gridSpan w:val="2"/>
            <w:tcBorders>
              <w:top w:val="nil"/>
              <w:left w:val="nil"/>
              <w:bottom w:val="single" w:sz="4" w:space="0" w:color="auto"/>
              <w:right w:val="single" w:sz="4" w:space="0" w:color="auto"/>
            </w:tcBorders>
            <w:shd w:val="clear" w:color="auto" w:fill="auto"/>
            <w:vAlign w:val="center"/>
            <w:hideMark/>
            <w:tcPrChange w:id="3284"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b/>
                <w:bCs/>
              </w:rPr>
            </w:pPr>
            <w:r w:rsidRPr="00E2471A">
              <w:rPr>
                <w:rFonts w:ascii="Arial Narrow" w:hAnsi="Arial Narrow"/>
                <w:b/>
                <w:bCs/>
              </w:rPr>
              <w:t>Sous-total F.200</w:t>
            </w:r>
          </w:p>
        </w:tc>
        <w:tc>
          <w:tcPr>
            <w:tcW w:w="960" w:type="dxa"/>
            <w:tcBorders>
              <w:top w:val="nil"/>
              <w:left w:val="nil"/>
              <w:bottom w:val="single" w:sz="4" w:space="0" w:color="auto"/>
              <w:right w:val="single" w:sz="4" w:space="0" w:color="auto"/>
            </w:tcBorders>
            <w:shd w:val="clear" w:color="auto" w:fill="auto"/>
            <w:vAlign w:val="bottom"/>
            <w:hideMark/>
            <w:tcPrChange w:id="3285" w:author="BABA Georges" w:date="2021-01-18T15:03:00Z">
              <w:tcPr>
                <w:tcW w:w="960"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vAlign w:val="center"/>
            <w:hideMark/>
            <w:tcPrChange w:id="3286"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3287"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88"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289"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90" w:author="BABA Georges" w:date="2021-01-18T15:03:00Z"/>
                <w:rFonts w:ascii="Arial Narrow" w:hAnsi="Arial Narrow"/>
              </w:rPr>
            </w:pPr>
          </w:p>
        </w:tc>
      </w:tr>
      <w:tr w:rsidR="0018647D" w:rsidRPr="00E2471A" w:rsidTr="007509C3">
        <w:trPr>
          <w:trHeight w:val="330"/>
          <w:jc w:val="center"/>
          <w:trPrChange w:id="3291"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292"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b/>
                <w:bCs/>
              </w:rPr>
            </w:pPr>
            <w:r w:rsidRPr="00E2471A">
              <w:rPr>
                <w:rFonts w:ascii="Arial Narrow" w:hAnsi="Arial Narrow"/>
                <w:b/>
                <w:bCs/>
              </w:rPr>
              <w:t>F.300</w:t>
            </w:r>
          </w:p>
        </w:tc>
        <w:tc>
          <w:tcPr>
            <w:tcW w:w="4844" w:type="dxa"/>
            <w:gridSpan w:val="2"/>
            <w:tcBorders>
              <w:top w:val="nil"/>
              <w:left w:val="nil"/>
              <w:bottom w:val="single" w:sz="4" w:space="0" w:color="auto"/>
              <w:right w:val="single" w:sz="4" w:space="0" w:color="auto"/>
            </w:tcBorders>
            <w:shd w:val="clear" w:color="auto" w:fill="auto"/>
            <w:vAlign w:val="center"/>
            <w:hideMark/>
            <w:tcPrChange w:id="3293"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b/>
                <w:bCs/>
              </w:rPr>
            </w:pPr>
            <w:r w:rsidRPr="00E2471A">
              <w:rPr>
                <w:rFonts w:ascii="Arial Narrow" w:hAnsi="Arial Narrow"/>
                <w:b/>
                <w:bCs/>
              </w:rPr>
              <w:t>EQUIPEMENT DU FORAGE</w:t>
            </w:r>
          </w:p>
        </w:tc>
        <w:tc>
          <w:tcPr>
            <w:tcW w:w="960" w:type="dxa"/>
            <w:tcBorders>
              <w:top w:val="nil"/>
              <w:left w:val="nil"/>
              <w:bottom w:val="single" w:sz="4" w:space="0" w:color="auto"/>
              <w:right w:val="single" w:sz="4" w:space="0" w:color="auto"/>
            </w:tcBorders>
            <w:shd w:val="clear" w:color="auto" w:fill="auto"/>
            <w:vAlign w:val="bottom"/>
            <w:hideMark/>
            <w:tcPrChange w:id="3294" w:author="BABA Georges" w:date="2021-01-18T15:03:00Z">
              <w:tcPr>
                <w:tcW w:w="960"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vAlign w:val="bottom"/>
            <w:hideMark/>
            <w:tcPrChange w:id="3295" w:author="BABA Georges" w:date="2021-01-18T15:03:00Z">
              <w:tcPr>
                <w:tcW w:w="936"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3296"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97"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298"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299" w:author="BABA Georges" w:date="2021-01-18T15:03:00Z"/>
                <w:rFonts w:ascii="Arial Narrow" w:hAnsi="Arial Narrow"/>
              </w:rPr>
            </w:pPr>
          </w:p>
        </w:tc>
      </w:tr>
      <w:tr w:rsidR="0018647D" w:rsidRPr="00E2471A" w:rsidTr="007509C3">
        <w:trPr>
          <w:trHeight w:val="330"/>
          <w:jc w:val="center"/>
          <w:trPrChange w:id="3300"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301"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F.301</w:t>
            </w:r>
          </w:p>
        </w:tc>
        <w:tc>
          <w:tcPr>
            <w:tcW w:w="4844" w:type="dxa"/>
            <w:gridSpan w:val="2"/>
            <w:tcBorders>
              <w:top w:val="nil"/>
              <w:left w:val="nil"/>
              <w:bottom w:val="single" w:sz="4" w:space="0" w:color="auto"/>
              <w:right w:val="single" w:sz="4" w:space="0" w:color="auto"/>
            </w:tcBorders>
            <w:shd w:val="clear" w:color="auto" w:fill="auto"/>
            <w:vAlign w:val="center"/>
            <w:hideMark/>
            <w:tcPrChange w:id="3302"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Fourniture et pose de tubage PVC plein de  Φ 112 mm</w:t>
            </w:r>
          </w:p>
        </w:tc>
        <w:tc>
          <w:tcPr>
            <w:tcW w:w="960" w:type="dxa"/>
            <w:tcBorders>
              <w:top w:val="nil"/>
              <w:left w:val="nil"/>
              <w:bottom w:val="single" w:sz="4" w:space="0" w:color="auto"/>
              <w:right w:val="single" w:sz="4" w:space="0" w:color="auto"/>
            </w:tcBorders>
            <w:shd w:val="clear" w:color="auto" w:fill="auto"/>
            <w:vAlign w:val="center"/>
            <w:hideMark/>
            <w:tcPrChange w:id="3303"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ml</w:t>
            </w:r>
          </w:p>
        </w:tc>
        <w:tc>
          <w:tcPr>
            <w:tcW w:w="936" w:type="dxa"/>
            <w:tcBorders>
              <w:top w:val="nil"/>
              <w:left w:val="nil"/>
              <w:bottom w:val="single" w:sz="4" w:space="0" w:color="auto"/>
              <w:right w:val="single" w:sz="4" w:space="0" w:color="auto"/>
            </w:tcBorders>
            <w:shd w:val="clear" w:color="auto" w:fill="auto"/>
            <w:vAlign w:val="center"/>
            <w:hideMark/>
            <w:tcPrChange w:id="3304"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48,00</w:t>
            </w:r>
          </w:p>
        </w:tc>
        <w:tc>
          <w:tcPr>
            <w:tcW w:w="687" w:type="dxa"/>
            <w:tcBorders>
              <w:top w:val="nil"/>
              <w:left w:val="nil"/>
              <w:bottom w:val="single" w:sz="4" w:space="0" w:color="auto"/>
              <w:right w:val="single" w:sz="4" w:space="0" w:color="auto"/>
            </w:tcBorders>
            <w:tcPrChange w:id="3305"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306"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307"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308" w:author="BABA Georges" w:date="2021-01-18T15:03:00Z"/>
                <w:rFonts w:ascii="Arial Narrow" w:hAnsi="Arial Narrow"/>
              </w:rPr>
            </w:pPr>
          </w:p>
        </w:tc>
      </w:tr>
      <w:tr w:rsidR="0018647D" w:rsidRPr="00E2471A" w:rsidTr="007509C3">
        <w:trPr>
          <w:trHeight w:val="495"/>
          <w:jc w:val="center"/>
          <w:trPrChange w:id="3309" w:author="BABA Georges" w:date="2021-01-18T15:03:00Z">
            <w:trPr>
              <w:gridAfter w:val="0"/>
              <w:trHeight w:val="495"/>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310"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F.302</w:t>
            </w:r>
          </w:p>
        </w:tc>
        <w:tc>
          <w:tcPr>
            <w:tcW w:w="4844" w:type="dxa"/>
            <w:gridSpan w:val="2"/>
            <w:tcBorders>
              <w:top w:val="nil"/>
              <w:left w:val="nil"/>
              <w:bottom w:val="single" w:sz="4" w:space="0" w:color="auto"/>
              <w:right w:val="single" w:sz="4" w:space="0" w:color="auto"/>
            </w:tcBorders>
            <w:shd w:val="clear" w:color="auto" w:fill="auto"/>
            <w:vAlign w:val="center"/>
            <w:hideMark/>
            <w:tcPrChange w:id="3311"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Fourniture et pose de tubage PVC crépinés de  Φ 112 mm</w:t>
            </w:r>
          </w:p>
        </w:tc>
        <w:tc>
          <w:tcPr>
            <w:tcW w:w="960" w:type="dxa"/>
            <w:tcBorders>
              <w:top w:val="nil"/>
              <w:left w:val="nil"/>
              <w:bottom w:val="single" w:sz="4" w:space="0" w:color="auto"/>
              <w:right w:val="single" w:sz="4" w:space="0" w:color="auto"/>
            </w:tcBorders>
            <w:shd w:val="clear" w:color="auto" w:fill="auto"/>
            <w:vAlign w:val="center"/>
            <w:hideMark/>
            <w:tcPrChange w:id="3312"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ml</w:t>
            </w:r>
          </w:p>
        </w:tc>
        <w:tc>
          <w:tcPr>
            <w:tcW w:w="936" w:type="dxa"/>
            <w:tcBorders>
              <w:top w:val="nil"/>
              <w:left w:val="nil"/>
              <w:bottom w:val="single" w:sz="4" w:space="0" w:color="auto"/>
              <w:right w:val="single" w:sz="4" w:space="0" w:color="auto"/>
            </w:tcBorders>
            <w:shd w:val="clear" w:color="auto" w:fill="auto"/>
            <w:vAlign w:val="center"/>
            <w:hideMark/>
            <w:tcPrChange w:id="3313"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12,00</w:t>
            </w:r>
          </w:p>
        </w:tc>
        <w:tc>
          <w:tcPr>
            <w:tcW w:w="687" w:type="dxa"/>
            <w:tcBorders>
              <w:top w:val="nil"/>
              <w:left w:val="nil"/>
              <w:bottom w:val="single" w:sz="4" w:space="0" w:color="auto"/>
              <w:right w:val="single" w:sz="4" w:space="0" w:color="auto"/>
            </w:tcBorders>
            <w:tcPrChange w:id="3314"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315"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316"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317" w:author="BABA Georges" w:date="2021-01-18T15:03:00Z"/>
                <w:rFonts w:ascii="Arial Narrow" w:hAnsi="Arial Narrow"/>
              </w:rPr>
            </w:pPr>
          </w:p>
        </w:tc>
      </w:tr>
      <w:tr w:rsidR="0018647D" w:rsidRPr="00E2471A" w:rsidTr="007509C3">
        <w:trPr>
          <w:trHeight w:val="330"/>
          <w:jc w:val="center"/>
          <w:trPrChange w:id="3318"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319"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F.303</w:t>
            </w:r>
          </w:p>
        </w:tc>
        <w:tc>
          <w:tcPr>
            <w:tcW w:w="4844" w:type="dxa"/>
            <w:gridSpan w:val="2"/>
            <w:tcBorders>
              <w:top w:val="nil"/>
              <w:left w:val="nil"/>
              <w:bottom w:val="single" w:sz="4" w:space="0" w:color="auto"/>
              <w:right w:val="single" w:sz="4" w:space="0" w:color="auto"/>
            </w:tcBorders>
            <w:shd w:val="clear" w:color="auto" w:fill="auto"/>
            <w:vAlign w:val="center"/>
            <w:hideMark/>
            <w:tcPrChange w:id="3320"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Fourniture et pose de massif filtrant de gravier calibré (1-3 mm)</w:t>
            </w:r>
          </w:p>
        </w:tc>
        <w:tc>
          <w:tcPr>
            <w:tcW w:w="960" w:type="dxa"/>
            <w:tcBorders>
              <w:top w:val="nil"/>
              <w:left w:val="nil"/>
              <w:bottom w:val="single" w:sz="4" w:space="0" w:color="auto"/>
              <w:right w:val="single" w:sz="4" w:space="0" w:color="auto"/>
            </w:tcBorders>
            <w:shd w:val="clear" w:color="auto" w:fill="auto"/>
            <w:vAlign w:val="center"/>
            <w:hideMark/>
            <w:tcPrChange w:id="3321"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ml</w:t>
            </w:r>
          </w:p>
        </w:tc>
        <w:tc>
          <w:tcPr>
            <w:tcW w:w="936" w:type="dxa"/>
            <w:tcBorders>
              <w:top w:val="nil"/>
              <w:left w:val="nil"/>
              <w:bottom w:val="single" w:sz="4" w:space="0" w:color="auto"/>
              <w:right w:val="single" w:sz="4" w:space="0" w:color="auto"/>
            </w:tcBorders>
            <w:shd w:val="clear" w:color="auto" w:fill="auto"/>
            <w:vAlign w:val="center"/>
            <w:hideMark/>
            <w:tcPrChange w:id="3322"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20,00</w:t>
            </w:r>
          </w:p>
        </w:tc>
        <w:tc>
          <w:tcPr>
            <w:tcW w:w="687" w:type="dxa"/>
            <w:tcBorders>
              <w:top w:val="nil"/>
              <w:left w:val="nil"/>
              <w:bottom w:val="single" w:sz="4" w:space="0" w:color="auto"/>
              <w:right w:val="single" w:sz="4" w:space="0" w:color="auto"/>
            </w:tcBorders>
            <w:tcPrChange w:id="3323"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324"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325"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326" w:author="BABA Georges" w:date="2021-01-18T15:03:00Z"/>
                <w:rFonts w:ascii="Arial Narrow" w:hAnsi="Arial Narrow"/>
              </w:rPr>
            </w:pPr>
          </w:p>
        </w:tc>
      </w:tr>
      <w:tr w:rsidR="0018647D" w:rsidRPr="00E2471A" w:rsidTr="007509C3">
        <w:trPr>
          <w:trHeight w:val="330"/>
          <w:jc w:val="center"/>
          <w:trPrChange w:id="3327"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328"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F.304</w:t>
            </w:r>
          </w:p>
        </w:tc>
        <w:tc>
          <w:tcPr>
            <w:tcW w:w="4844" w:type="dxa"/>
            <w:gridSpan w:val="2"/>
            <w:tcBorders>
              <w:top w:val="nil"/>
              <w:left w:val="nil"/>
              <w:bottom w:val="single" w:sz="4" w:space="0" w:color="auto"/>
              <w:right w:val="single" w:sz="4" w:space="0" w:color="auto"/>
            </w:tcBorders>
            <w:shd w:val="clear" w:color="auto" w:fill="auto"/>
            <w:vAlign w:val="center"/>
            <w:hideMark/>
            <w:tcPrChange w:id="3329"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 xml:space="preserve"> Fourniture et mise en place de bentonite (argile) </w:t>
            </w:r>
          </w:p>
        </w:tc>
        <w:tc>
          <w:tcPr>
            <w:tcW w:w="960" w:type="dxa"/>
            <w:tcBorders>
              <w:top w:val="nil"/>
              <w:left w:val="nil"/>
              <w:bottom w:val="single" w:sz="4" w:space="0" w:color="auto"/>
              <w:right w:val="single" w:sz="4" w:space="0" w:color="auto"/>
            </w:tcBorders>
            <w:shd w:val="clear" w:color="auto" w:fill="auto"/>
            <w:vAlign w:val="center"/>
            <w:hideMark/>
            <w:tcPrChange w:id="3330"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ml</w:t>
            </w:r>
          </w:p>
        </w:tc>
        <w:tc>
          <w:tcPr>
            <w:tcW w:w="936" w:type="dxa"/>
            <w:tcBorders>
              <w:top w:val="nil"/>
              <w:left w:val="nil"/>
              <w:bottom w:val="single" w:sz="4" w:space="0" w:color="auto"/>
              <w:right w:val="single" w:sz="4" w:space="0" w:color="auto"/>
            </w:tcBorders>
            <w:shd w:val="clear" w:color="auto" w:fill="auto"/>
            <w:vAlign w:val="center"/>
            <w:hideMark/>
            <w:tcPrChange w:id="3331"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5,00</w:t>
            </w:r>
          </w:p>
        </w:tc>
        <w:tc>
          <w:tcPr>
            <w:tcW w:w="687" w:type="dxa"/>
            <w:tcBorders>
              <w:top w:val="nil"/>
              <w:left w:val="nil"/>
              <w:bottom w:val="single" w:sz="4" w:space="0" w:color="auto"/>
              <w:right w:val="single" w:sz="4" w:space="0" w:color="auto"/>
            </w:tcBorders>
            <w:tcPrChange w:id="3332"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333"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334"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335" w:author="BABA Georges" w:date="2021-01-18T15:03:00Z"/>
                <w:rFonts w:ascii="Arial Narrow" w:hAnsi="Arial Narrow"/>
              </w:rPr>
            </w:pPr>
          </w:p>
        </w:tc>
      </w:tr>
      <w:tr w:rsidR="0018647D" w:rsidRPr="00E2471A" w:rsidTr="007509C3">
        <w:trPr>
          <w:trHeight w:val="330"/>
          <w:jc w:val="center"/>
          <w:trPrChange w:id="3336"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337"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F.305</w:t>
            </w:r>
          </w:p>
        </w:tc>
        <w:tc>
          <w:tcPr>
            <w:tcW w:w="4844" w:type="dxa"/>
            <w:gridSpan w:val="2"/>
            <w:tcBorders>
              <w:top w:val="nil"/>
              <w:left w:val="nil"/>
              <w:bottom w:val="single" w:sz="4" w:space="0" w:color="auto"/>
              <w:right w:val="single" w:sz="4" w:space="0" w:color="auto"/>
            </w:tcBorders>
            <w:shd w:val="clear" w:color="auto" w:fill="auto"/>
            <w:vAlign w:val="center"/>
            <w:hideMark/>
            <w:tcPrChange w:id="3338"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Fourniture et mise en place de tout venant</w:t>
            </w:r>
          </w:p>
        </w:tc>
        <w:tc>
          <w:tcPr>
            <w:tcW w:w="960" w:type="dxa"/>
            <w:tcBorders>
              <w:top w:val="nil"/>
              <w:left w:val="nil"/>
              <w:bottom w:val="single" w:sz="4" w:space="0" w:color="auto"/>
              <w:right w:val="single" w:sz="4" w:space="0" w:color="auto"/>
            </w:tcBorders>
            <w:shd w:val="clear" w:color="auto" w:fill="auto"/>
            <w:vAlign w:val="center"/>
            <w:hideMark/>
            <w:tcPrChange w:id="3339"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ml</w:t>
            </w:r>
          </w:p>
        </w:tc>
        <w:tc>
          <w:tcPr>
            <w:tcW w:w="936" w:type="dxa"/>
            <w:tcBorders>
              <w:top w:val="nil"/>
              <w:left w:val="nil"/>
              <w:bottom w:val="single" w:sz="4" w:space="0" w:color="auto"/>
              <w:right w:val="single" w:sz="4" w:space="0" w:color="auto"/>
            </w:tcBorders>
            <w:shd w:val="clear" w:color="auto" w:fill="auto"/>
            <w:vAlign w:val="center"/>
            <w:hideMark/>
            <w:tcPrChange w:id="3340"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35,00</w:t>
            </w:r>
          </w:p>
        </w:tc>
        <w:tc>
          <w:tcPr>
            <w:tcW w:w="687" w:type="dxa"/>
            <w:tcBorders>
              <w:top w:val="nil"/>
              <w:left w:val="nil"/>
              <w:bottom w:val="single" w:sz="4" w:space="0" w:color="auto"/>
              <w:right w:val="single" w:sz="4" w:space="0" w:color="auto"/>
            </w:tcBorders>
            <w:tcPrChange w:id="3341"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342"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343"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344" w:author="BABA Georges" w:date="2021-01-18T15:03:00Z"/>
                <w:rFonts w:ascii="Arial Narrow" w:hAnsi="Arial Narrow"/>
              </w:rPr>
            </w:pPr>
          </w:p>
        </w:tc>
      </w:tr>
      <w:tr w:rsidR="0018647D" w:rsidRPr="00E2471A" w:rsidTr="007509C3">
        <w:trPr>
          <w:trHeight w:val="330"/>
          <w:jc w:val="center"/>
          <w:trPrChange w:id="3345"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346"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F.306</w:t>
            </w:r>
          </w:p>
        </w:tc>
        <w:tc>
          <w:tcPr>
            <w:tcW w:w="4844" w:type="dxa"/>
            <w:gridSpan w:val="2"/>
            <w:tcBorders>
              <w:top w:val="nil"/>
              <w:left w:val="nil"/>
              <w:bottom w:val="single" w:sz="4" w:space="0" w:color="auto"/>
              <w:right w:val="single" w:sz="4" w:space="0" w:color="auto"/>
            </w:tcBorders>
            <w:shd w:val="clear" w:color="auto" w:fill="auto"/>
            <w:vAlign w:val="center"/>
            <w:hideMark/>
            <w:tcPrChange w:id="3347"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Cimentation en tête du forage</w:t>
            </w:r>
          </w:p>
        </w:tc>
        <w:tc>
          <w:tcPr>
            <w:tcW w:w="960" w:type="dxa"/>
            <w:tcBorders>
              <w:top w:val="nil"/>
              <w:left w:val="nil"/>
              <w:bottom w:val="single" w:sz="4" w:space="0" w:color="auto"/>
              <w:right w:val="single" w:sz="4" w:space="0" w:color="auto"/>
            </w:tcBorders>
            <w:shd w:val="clear" w:color="auto" w:fill="auto"/>
            <w:vAlign w:val="center"/>
            <w:hideMark/>
            <w:tcPrChange w:id="3348"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ml</w:t>
            </w:r>
          </w:p>
        </w:tc>
        <w:tc>
          <w:tcPr>
            <w:tcW w:w="936" w:type="dxa"/>
            <w:tcBorders>
              <w:top w:val="nil"/>
              <w:left w:val="nil"/>
              <w:bottom w:val="single" w:sz="4" w:space="0" w:color="auto"/>
              <w:right w:val="single" w:sz="4" w:space="0" w:color="auto"/>
            </w:tcBorders>
            <w:shd w:val="clear" w:color="auto" w:fill="auto"/>
            <w:vAlign w:val="center"/>
            <w:hideMark/>
            <w:tcPrChange w:id="3349"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3,00</w:t>
            </w:r>
          </w:p>
        </w:tc>
        <w:tc>
          <w:tcPr>
            <w:tcW w:w="687" w:type="dxa"/>
            <w:tcBorders>
              <w:top w:val="nil"/>
              <w:left w:val="nil"/>
              <w:bottom w:val="single" w:sz="4" w:space="0" w:color="auto"/>
              <w:right w:val="single" w:sz="4" w:space="0" w:color="auto"/>
            </w:tcBorders>
            <w:tcPrChange w:id="3350"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351"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352"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353" w:author="BABA Georges" w:date="2021-01-18T15:03:00Z"/>
                <w:rFonts w:ascii="Arial Narrow" w:hAnsi="Arial Narrow"/>
              </w:rPr>
            </w:pPr>
          </w:p>
        </w:tc>
      </w:tr>
      <w:tr w:rsidR="0018647D" w:rsidRPr="00E2471A" w:rsidTr="007509C3">
        <w:trPr>
          <w:trHeight w:val="330"/>
          <w:jc w:val="center"/>
          <w:trPrChange w:id="3354"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355"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4844" w:type="dxa"/>
            <w:gridSpan w:val="2"/>
            <w:tcBorders>
              <w:top w:val="nil"/>
              <w:left w:val="nil"/>
              <w:bottom w:val="single" w:sz="4" w:space="0" w:color="auto"/>
              <w:right w:val="single" w:sz="4" w:space="0" w:color="auto"/>
            </w:tcBorders>
            <w:shd w:val="clear" w:color="auto" w:fill="auto"/>
            <w:vAlign w:val="center"/>
            <w:hideMark/>
            <w:tcPrChange w:id="3356"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b/>
                <w:bCs/>
              </w:rPr>
            </w:pPr>
            <w:r w:rsidRPr="00E2471A">
              <w:rPr>
                <w:rFonts w:ascii="Arial Narrow" w:hAnsi="Arial Narrow"/>
                <w:b/>
                <w:bCs/>
              </w:rPr>
              <w:t>Sous -total F.300</w:t>
            </w:r>
          </w:p>
        </w:tc>
        <w:tc>
          <w:tcPr>
            <w:tcW w:w="960" w:type="dxa"/>
            <w:tcBorders>
              <w:top w:val="nil"/>
              <w:left w:val="nil"/>
              <w:bottom w:val="single" w:sz="4" w:space="0" w:color="auto"/>
              <w:right w:val="single" w:sz="4" w:space="0" w:color="auto"/>
            </w:tcBorders>
            <w:shd w:val="clear" w:color="auto" w:fill="auto"/>
            <w:vAlign w:val="bottom"/>
            <w:hideMark/>
            <w:tcPrChange w:id="3357" w:author="BABA Georges" w:date="2021-01-18T15:03:00Z">
              <w:tcPr>
                <w:tcW w:w="960"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vAlign w:val="bottom"/>
            <w:hideMark/>
            <w:tcPrChange w:id="3358" w:author="BABA Georges" w:date="2021-01-18T15:03:00Z">
              <w:tcPr>
                <w:tcW w:w="936"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3359"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360"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361"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362" w:author="BABA Georges" w:date="2021-01-18T15:03:00Z"/>
                <w:rFonts w:ascii="Arial Narrow" w:hAnsi="Arial Narrow"/>
              </w:rPr>
            </w:pPr>
          </w:p>
        </w:tc>
      </w:tr>
      <w:tr w:rsidR="0018647D" w:rsidRPr="00E2471A" w:rsidTr="007509C3">
        <w:trPr>
          <w:trHeight w:val="330"/>
          <w:jc w:val="center"/>
          <w:trPrChange w:id="3363"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364"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b/>
                <w:bCs/>
              </w:rPr>
            </w:pPr>
            <w:r w:rsidRPr="00E2471A">
              <w:rPr>
                <w:rFonts w:ascii="Arial Narrow" w:hAnsi="Arial Narrow"/>
                <w:b/>
                <w:bCs/>
              </w:rPr>
              <w:t>F.400</w:t>
            </w:r>
          </w:p>
        </w:tc>
        <w:tc>
          <w:tcPr>
            <w:tcW w:w="4844" w:type="dxa"/>
            <w:gridSpan w:val="2"/>
            <w:tcBorders>
              <w:top w:val="nil"/>
              <w:left w:val="nil"/>
              <w:bottom w:val="single" w:sz="4" w:space="0" w:color="auto"/>
              <w:right w:val="single" w:sz="4" w:space="0" w:color="auto"/>
            </w:tcBorders>
            <w:shd w:val="clear" w:color="auto" w:fill="auto"/>
            <w:vAlign w:val="center"/>
            <w:hideMark/>
            <w:tcPrChange w:id="3365"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b/>
                <w:bCs/>
              </w:rPr>
            </w:pPr>
            <w:r w:rsidRPr="00E2471A">
              <w:rPr>
                <w:rFonts w:ascii="Arial Narrow" w:hAnsi="Arial Narrow"/>
                <w:b/>
                <w:bCs/>
              </w:rPr>
              <w:t>DEVELOPPEMENT ET ESSAI DE POMPAGE</w:t>
            </w:r>
          </w:p>
        </w:tc>
        <w:tc>
          <w:tcPr>
            <w:tcW w:w="960" w:type="dxa"/>
            <w:tcBorders>
              <w:top w:val="nil"/>
              <w:left w:val="nil"/>
              <w:bottom w:val="single" w:sz="4" w:space="0" w:color="auto"/>
              <w:right w:val="single" w:sz="4" w:space="0" w:color="auto"/>
            </w:tcBorders>
            <w:shd w:val="clear" w:color="auto" w:fill="auto"/>
            <w:vAlign w:val="center"/>
            <w:hideMark/>
            <w:tcPrChange w:id="3366"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b/>
                <w:bCs/>
              </w:rPr>
            </w:pPr>
            <w:r w:rsidRPr="00E2471A">
              <w:rPr>
                <w:rFonts w:ascii="Arial Narrow" w:hAnsi="Arial Narrow"/>
                <w:b/>
                <w:bCs/>
              </w:rPr>
              <w:t> </w:t>
            </w:r>
          </w:p>
        </w:tc>
        <w:tc>
          <w:tcPr>
            <w:tcW w:w="936" w:type="dxa"/>
            <w:tcBorders>
              <w:top w:val="nil"/>
              <w:left w:val="nil"/>
              <w:bottom w:val="single" w:sz="4" w:space="0" w:color="auto"/>
              <w:right w:val="single" w:sz="4" w:space="0" w:color="auto"/>
            </w:tcBorders>
            <w:shd w:val="clear" w:color="auto" w:fill="auto"/>
            <w:vAlign w:val="center"/>
            <w:hideMark/>
            <w:tcPrChange w:id="3367"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b/>
                <w:bCs/>
              </w:rPr>
            </w:pPr>
            <w:r w:rsidRPr="00E2471A">
              <w:rPr>
                <w:rFonts w:ascii="Arial Narrow" w:hAnsi="Arial Narrow"/>
                <w:b/>
                <w:bCs/>
              </w:rPr>
              <w:t> </w:t>
            </w:r>
          </w:p>
        </w:tc>
        <w:tc>
          <w:tcPr>
            <w:tcW w:w="687" w:type="dxa"/>
            <w:tcBorders>
              <w:top w:val="nil"/>
              <w:left w:val="nil"/>
              <w:bottom w:val="single" w:sz="4" w:space="0" w:color="auto"/>
              <w:right w:val="single" w:sz="4" w:space="0" w:color="auto"/>
            </w:tcBorders>
            <w:tcPrChange w:id="3368"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rPr>
                <w:ins w:id="3369" w:author="BABA Georges" w:date="2021-01-18T15:03:00Z"/>
                <w:rFonts w:ascii="Arial Narrow" w:hAnsi="Arial Narrow"/>
                <w:b/>
                <w:bCs/>
              </w:rPr>
            </w:pPr>
          </w:p>
        </w:tc>
        <w:tc>
          <w:tcPr>
            <w:tcW w:w="676" w:type="dxa"/>
            <w:tcBorders>
              <w:top w:val="nil"/>
              <w:left w:val="nil"/>
              <w:bottom w:val="single" w:sz="4" w:space="0" w:color="auto"/>
              <w:right w:val="single" w:sz="4" w:space="0" w:color="auto"/>
            </w:tcBorders>
            <w:tcPrChange w:id="3370"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rPr>
                <w:ins w:id="3371" w:author="BABA Georges" w:date="2021-01-18T15:03:00Z"/>
                <w:rFonts w:ascii="Arial Narrow" w:hAnsi="Arial Narrow"/>
                <w:b/>
                <w:bCs/>
              </w:rPr>
            </w:pPr>
          </w:p>
        </w:tc>
      </w:tr>
      <w:tr w:rsidR="0018647D" w:rsidRPr="00E2471A" w:rsidTr="007509C3">
        <w:trPr>
          <w:trHeight w:val="330"/>
          <w:jc w:val="center"/>
          <w:trPrChange w:id="3372"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373"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F.401</w:t>
            </w:r>
          </w:p>
        </w:tc>
        <w:tc>
          <w:tcPr>
            <w:tcW w:w="4844" w:type="dxa"/>
            <w:gridSpan w:val="2"/>
            <w:tcBorders>
              <w:top w:val="nil"/>
              <w:left w:val="nil"/>
              <w:bottom w:val="single" w:sz="4" w:space="0" w:color="auto"/>
              <w:right w:val="single" w:sz="4" w:space="0" w:color="auto"/>
            </w:tcBorders>
            <w:shd w:val="clear" w:color="auto" w:fill="auto"/>
            <w:vAlign w:val="center"/>
            <w:hideMark/>
            <w:tcPrChange w:id="3374"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Nettoyage et développement à l'air lift</w:t>
            </w:r>
          </w:p>
        </w:tc>
        <w:tc>
          <w:tcPr>
            <w:tcW w:w="960" w:type="dxa"/>
            <w:tcBorders>
              <w:top w:val="nil"/>
              <w:left w:val="nil"/>
              <w:bottom w:val="single" w:sz="4" w:space="0" w:color="auto"/>
              <w:right w:val="single" w:sz="4" w:space="0" w:color="auto"/>
            </w:tcBorders>
            <w:shd w:val="clear" w:color="auto" w:fill="auto"/>
            <w:vAlign w:val="bottom"/>
            <w:hideMark/>
            <w:tcPrChange w:id="3375" w:author="BABA Georges" w:date="2021-01-18T15:03:00Z">
              <w:tcPr>
                <w:tcW w:w="960"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H</w:t>
            </w:r>
          </w:p>
        </w:tc>
        <w:tc>
          <w:tcPr>
            <w:tcW w:w="936" w:type="dxa"/>
            <w:tcBorders>
              <w:top w:val="nil"/>
              <w:left w:val="nil"/>
              <w:bottom w:val="single" w:sz="4" w:space="0" w:color="auto"/>
              <w:right w:val="single" w:sz="4" w:space="0" w:color="auto"/>
            </w:tcBorders>
            <w:shd w:val="clear" w:color="auto" w:fill="auto"/>
            <w:vAlign w:val="center"/>
            <w:hideMark/>
            <w:tcPrChange w:id="3376"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8,00</w:t>
            </w:r>
          </w:p>
        </w:tc>
        <w:tc>
          <w:tcPr>
            <w:tcW w:w="687" w:type="dxa"/>
            <w:tcBorders>
              <w:top w:val="nil"/>
              <w:left w:val="nil"/>
              <w:bottom w:val="single" w:sz="4" w:space="0" w:color="auto"/>
              <w:right w:val="single" w:sz="4" w:space="0" w:color="auto"/>
            </w:tcBorders>
            <w:tcPrChange w:id="3377"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378"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379"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380" w:author="BABA Georges" w:date="2021-01-18T15:03:00Z"/>
                <w:rFonts w:ascii="Arial Narrow" w:hAnsi="Arial Narrow"/>
              </w:rPr>
            </w:pPr>
          </w:p>
        </w:tc>
      </w:tr>
      <w:tr w:rsidR="0018647D" w:rsidRPr="00E2471A" w:rsidTr="007509C3">
        <w:trPr>
          <w:trHeight w:val="330"/>
          <w:jc w:val="center"/>
          <w:trPrChange w:id="3381"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382"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F.402</w:t>
            </w:r>
          </w:p>
        </w:tc>
        <w:tc>
          <w:tcPr>
            <w:tcW w:w="4844" w:type="dxa"/>
            <w:gridSpan w:val="2"/>
            <w:tcBorders>
              <w:top w:val="nil"/>
              <w:left w:val="nil"/>
              <w:bottom w:val="single" w:sz="4" w:space="0" w:color="auto"/>
              <w:right w:val="single" w:sz="4" w:space="0" w:color="auto"/>
            </w:tcBorders>
            <w:shd w:val="clear" w:color="auto" w:fill="auto"/>
            <w:vAlign w:val="center"/>
            <w:hideMark/>
            <w:tcPrChange w:id="3383"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 xml:space="preserve">Essai de débit / pompage </w:t>
            </w:r>
          </w:p>
        </w:tc>
        <w:tc>
          <w:tcPr>
            <w:tcW w:w="960" w:type="dxa"/>
            <w:tcBorders>
              <w:top w:val="nil"/>
              <w:left w:val="nil"/>
              <w:bottom w:val="single" w:sz="4" w:space="0" w:color="auto"/>
              <w:right w:val="single" w:sz="4" w:space="0" w:color="auto"/>
            </w:tcBorders>
            <w:shd w:val="clear" w:color="auto" w:fill="auto"/>
            <w:vAlign w:val="bottom"/>
            <w:hideMark/>
            <w:tcPrChange w:id="3384" w:author="BABA Georges" w:date="2021-01-18T15:03:00Z">
              <w:tcPr>
                <w:tcW w:w="960"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H</w:t>
            </w:r>
          </w:p>
        </w:tc>
        <w:tc>
          <w:tcPr>
            <w:tcW w:w="936" w:type="dxa"/>
            <w:tcBorders>
              <w:top w:val="nil"/>
              <w:left w:val="nil"/>
              <w:bottom w:val="single" w:sz="4" w:space="0" w:color="auto"/>
              <w:right w:val="single" w:sz="4" w:space="0" w:color="auto"/>
            </w:tcBorders>
            <w:shd w:val="clear" w:color="auto" w:fill="auto"/>
            <w:vAlign w:val="center"/>
            <w:hideMark/>
            <w:tcPrChange w:id="3385"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6,00</w:t>
            </w:r>
          </w:p>
        </w:tc>
        <w:tc>
          <w:tcPr>
            <w:tcW w:w="687" w:type="dxa"/>
            <w:tcBorders>
              <w:top w:val="nil"/>
              <w:left w:val="nil"/>
              <w:bottom w:val="single" w:sz="4" w:space="0" w:color="auto"/>
              <w:right w:val="single" w:sz="4" w:space="0" w:color="auto"/>
            </w:tcBorders>
            <w:tcPrChange w:id="3386"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387"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388"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389" w:author="BABA Georges" w:date="2021-01-18T15:03:00Z"/>
                <w:rFonts w:ascii="Arial Narrow" w:hAnsi="Arial Narrow"/>
              </w:rPr>
            </w:pPr>
          </w:p>
        </w:tc>
      </w:tr>
      <w:tr w:rsidR="0018647D" w:rsidRPr="00E2471A" w:rsidTr="007509C3">
        <w:trPr>
          <w:trHeight w:val="330"/>
          <w:jc w:val="center"/>
          <w:trPrChange w:id="3390"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391"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4844" w:type="dxa"/>
            <w:gridSpan w:val="2"/>
            <w:tcBorders>
              <w:top w:val="nil"/>
              <w:left w:val="nil"/>
              <w:bottom w:val="single" w:sz="4" w:space="0" w:color="auto"/>
              <w:right w:val="single" w:sz="4" w:space="0" w:color="auto"/>
            </w:tcBorders>
            <w:shd w:val="clear" w:color="auto" w:fill="auto"/>
            <w:vAlign w:val="center"/>
            <w:hideMark/>
            <w:tcPrChange w:id="3392"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b/>
                <w:bCs/>
              </w:rPr>
            </w:pPr>
            <w:r w:rsidRPr="00E2471A">
              <w:rPr>
                <w:rFonts w:ascii="Arial Narrow" w:hAnsi="Arial Narrow"/>
                <w:b/>
                <w:bCs/>
              </w:rPr>
              <w:t>Sous - total F.400</w:t>
            </w:r>
          </w:p>
        </w:tc>
        <w:tc>
          <w:tcPr>
            <w:tcW w:w="960" w:type="dxa"/>
            <w:tcBorders>
              <w:top w:val="nil"/>
              <w:left w:val="nil"/>
              <w:bottom w:val="single" w:sz="4" w:space="0" w:color="auto"/>
              <w:right w:val="single" w:sz="4" w:space="0" w:color="auto"/>
            </w:tcBorders>
            <w:shd w:val="clear" w:color="auto" w:fill="auto"/>
            <w:vAlign w:val="bottom"/>
            <w:hideMark/>
            <w:tcPrChange w:id="3393" w:author="BABA Georges" w:date="2021-01-18T15:03:00Z">
              <w:tcPr>
                <w:tcW w:w="960"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vAlign w:val="bottom"/>
            <w:hideMark/>
            <w:tcPrChange w:id="3394" w:author="BABA Georges" w:date="2021-01-18T15:03:00Z">
              <w:tcPr>
                <w:tcW w:w="936"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3395"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396"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397"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398" w:author="BABA Georges" w:date="2021-01-18T15:03:00Z"/>
                <w:rFonts w:ascii="Arial Narrow" w:hAnsi="Arial Narrow"/>
              </w:rPr>
            </w:pPr>
          </w:p>
        </w:tc>
      </w:tr>
      <w:tr w:rsidR="0018647D" w:rsidRPr="00E2471A" w:rsidTr="007509C3">
        <w:trPr>
          <w:trHeight w:val="330"/>
          <w:jc w:val="center"/>
          <w:trPrChange w:id="3399"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400"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b/>
                <w:bCs/>
              </w:rPr>
            </w:pPr>
            <w:r w:rsidRPr="00E2471A">
              <w:rPr>
                <w:rFonts w:ascii="Arial Narrow" w:hAnsi="Arial Narrow"/>
                <w:b/>
                <w:bCs/>
              </w:rPr>
              <w:t>F.500</w:t>
            </w:r>
          </w:p>
        </w:tc>
        <w:tc>
          <w:tcPr>
            <w:tcW w:w="4844" w:type="dxa"/>
            <w:gridSpan w:val="2"/>
            <w:tcBorders>
              <w:top w:val="nil"/>
              <w:left w:val="nil"/>
              <w:bottom w:val="single" w:sz="4" w:space="0" w:color="auto"/>
              <w:right w:val="single" w:sz="4" w:space="0" w:color="auto"/>
            </w:tcBorders>
            <w:shd w:val="clear" w:color="auto" w:fill="auto"/>
            <w:vAlign w:val="center"/>
            <w:hideMark/>
            <w:tcPrChange w:id="3401"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b/>
                <w:bCs/>
              </w:rPr>
            </w:pPr>
            <w:r w:rsidRPr="00E2471A">
              <w:rPr>
                <w:rFonts w:ascii="Arial Narrow" w:hAnsi="Arial Narrow"/>
                <w:b/>
                <w:bCs/>
              </w:rPr>
              <w:t>ANALYSE ET TRAITEMENT</w:t>
            </w:r>
          </w:p>
        </w:tc>
        <w:tc>
          <w:tcPr>
            <w:tcW w:w="960" w:type="dxa"/>
            <w:tcBorders>
              <w:top w:val="nil"/>
              <w:left w:val="nil"/>
              <w:bottom w:val="single" w:sz="4" w:space="0" w:color="auto"/>
              <w:right w:val="single" w:sz="4" w:space="0" w:color="auto"/>
            </w:tcBorders>
            <w:shd w:val="clear" w:color="auto" w:fill="auto"/>
            <w:vAlign w:val="bottom"/>
            <w:hideMark/>
            <w:tcPrChange w:id="3402" w:author="BABA Georges" w:date="2021-01-18T15:03:00Z">
              <w:tcPr>
                <w:tcW w:w="960"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vAlign w:val="bottom"/>
            <w:hideMark/>
            <w:tcPrChange w:id="3403" w:author="BABA Georges" w:date="2021-01-18T15:03:00Z">
              <w:tcPr>
                <w:tcW w:w="936"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3404"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05"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406"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07" w:author="BABA Georges" w:date="2021-01-18T15:03:00Z"/>
                <w:rFonts w:ascii="Arial Narrow" w:hAnsi="Arial Narrow"/>
              </w:rPr>
            </w:pPr>
          </w:p>
        </w:tc>
      </w:tr>
      <w:tr w:rsidR="0018647D" w:rsidRPr="00E2471A" w:rsidTr="007509C3">
        <w:trPr>
          <w:trHeight w:val="660"/>
          <w:jc w:val="center"/>
          <w:trPrChange w:id="3408"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409"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F.501</w:t>
            </w:r>
          </w:p>
        </w:tc>
        <w:tc>
          <w:tcPr>
            <w:tcW w:w="4844" w:type="dxa"/>
            <w:gridSpan w:val="2"/>
            <w:tcBorders>
              <w:top w:val="nil"/>
              <w:left w:val="nil"/>
              <w:bottom w:val="single" w:sz="4" w:space="0" w:color="auto"/>
              <w:right w:val="single" w:sz="4" w:space="0" w:color="auto"/>
            </w:tcBorders>
            <w:shd w:val="clear" w:color="auto" w:fill="auto"/>
            <w:vAlign w:val="center"/>
            <w:hideMark/>
            <w:tcPrChange w:id="3410"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Prélèvement et analyse physico chimique et bactériologique de l’eau</w:t>
            </w:r>
          </w:p>
        </w:tc>
        <w:tc>
          <w:tcPr>
            <w:tcW w:w="960" w:type="dxa"/>
            <w:tcBorders>
              <w:top w:val="nil"/>
              <w:left w:val="nil"/>
              <w:bottom w:val="single" w:sz="4" w:space="0" w:color="auto"/>
              <w:right w:val="single" w:sz="4" w:space="0" w:color="auto"/>
            </w:tcBorders>
            <w:shd w:val="clear" w:color="auto" w:fill="auto"/>
            <w:vAlign w:val="center"/>
            <w:hideMark/>
            <w:tcPrChange w:id="3411"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vAlign w:val="center"/>
            <w:hideMark/>
            <w:tcPrChange w:id="3412"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1,00</w:t>
            </w:r>
          </w:p>
        </w:tc>
        <w:tc>
          <w:tcPr>
            <w:tcW w:w="687" w:type="dxa"/>
            <w:tcBorders>
              <w:top w:val="nil"/>
              <w:left w:val="nil"/>
              <w:bottom w:val="single" w:sz="4" w:space="0" w:color="auto"/>
              <w:right w:val="single" w:sz="4" w:space="0" w:color="auto"/>
            </w:tcBorders>
            <w:tcPrChange w:id="3413"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14"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415"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16" w:author="BABA Georges" w:date="2021-01-18T15:03:00Z"/>
                <w:rFonts w:ascii="Arial Narrow" w:hAnsi="Arial Narrow"/>
              </w:rPr>
            </w:pPr>
          </w:p>
        </w:tc>
      </w:tr>
      <w:tr w:rsidR="0018647D" w:rsidRPr="00E2471A" w:rsidTr="007509C3">
        <w:trPr>
          <w:trHeight w:val="330"/>
          <w:jc w:val="center"/>
          <w:trPrChange w:id="3417"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418"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F.502</w:t>
            </w:r>
          </w:p>
        </w:tc>
        <w:tc>
          <w:tcPr>
            <w:tcW w:w="4844" w:type="dxa"/>
            <w:gridSpan w:val="2"/>
            <w:tcBorders>
              <w:top w:val="nil"/>
              <w:left w:val="nil"/>
              <w:bottom w:val="single" w:sz="4" w:space="0" w:color="auto"/>
              <w:right w:val="single" w:sz="4" w:space="0" w:color="auto"/>
            </w:tcBorders>
            <w:shd w:val="clear" w:color="auto" w:fill="auto"/>
            <w:vAlign w:val="center"/>
            <w:hideMark/>
            <w:tcPrChange w:id="3419"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Désinfection du forage au chlore</w:t>
            </w:r>
          </w:p>
        </w:tc>
        <w:tc>
          <w:tcPr>
            <w:tcW w:w="960" w:type="dxa"/>
            <w:tcBorders>
              <w:top w:val="nil"/>
              <w:left w:val="nil"/>
              <w:bottom w:val="single" w:sz="4" w:space="0" w:color="auto"/>
              <w:right w:val="single" w:sz="4" w:space="0" w:color="auto"/>
            </w:tcBorders>
            <w:shd w:val="clear" w:color="auto" w:fill="auto"/>
            <w:vAlign w:val="center"/>
            <w:hideMark/>
            <w:tcPrChange w:id="3420"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vAlign w:val="center"/>
            <w:hideMark/>
            <w:tcPrChange w:id="3421"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1,00</w:t>
            </w:r>
          </w:p>
        </w:tc>
        <w:tc>
          <w:tcPr>
            <w:tcW w:w="687" w:type="dxa"/>
            <w:tcBorders>
              <w:top w:val="nil"/>
              <w:left w:val="nil"/>
              <w:bottom w:val="single" w:sz="4" w:space="0" w:color="auto"/>
              <w:right w:val="single" w:sz="4" w:space="0" w:color="auto"/>
            </w:tcBorders>
            <w:tcPrChange w:id="3422"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23"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424"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25" w:author="BABA Georges" w:date="2021-01-18T15:03:00Z"/>
                <w:rFonts w:ascii="Arial Narrow" w:hAnsi="Arial Narrow"/>
              </w:rPr>
            </w:pPr>
          </w:p>
        </w:tc>
      </w:tr>
      <w:tr w:rsidR="0018647D" w:rsidRPr="00E2471A" w:rsidTr="007509C3">
        <w:trPr>
          <w:trHeight w:val="330"/>
          <w:jc w:val="center"/>
          <w:trPrChange w:id="3426"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427"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4844" w:type="dxa"/>
            <w:gridSpan w:val="2"/>
            <w:tcBorders>
              <w:top w:val="nil"/>
              <w:left w:val="nil"/>
              <w:bottom w:val="single" w:sz="4" w:space="0" w:color="auto"/>
              <w:right w:val="single" w:sz="4" w:space="0" w:color="auto"/>
            </w:tcBorders>
            <w:shd w:val="clear" w:color="auto" w:fill="auto"/>
            <w:vAlign w:val="center"/>
            <w:hideMark/>
            <w:tcPrChange w:id="3428"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b/>
                <w:bCs/>
              </w:rPr>
            </w:pPr>
            <w:r w:rsidRPr="00E2471A">
              <w:rPr>
                <w:rFonts w:ascii="Arial Narrow" w:hAnsi="Arial Narrow"/>
                <w:b/>
                <w:bCs/>
              </w:rPr>
              <w:t>Sous - total F.500</w:t>
            </w:r>
          </w:p>
        </w:tc>
        <w:tc>
          <w:tcPr>
            <w:tcW w:w="960" w:type="dxa"/>
            <w:tcBorders>
              <w:top w:val="nil"/>
              <w:left w:val="nil"/>
              <w:bottom w:val="single" w:sz="4" w:space="0" w:color="auto"/>
              <w:right w:val="single" w:sz="4" w:space="0" w:color="auto"/>
            </w:tcBorders>
            <w:shd w:val="clear" w:color="auto" w:fill="auto"/>
            <w:vAlign w:val="bottom"/>
            <w:hideMark/>
            <w:tcPrChange w:id="3429" w:author="BABA Georges" w:date="2021-01-18T15:03:00Z">
              <w:tcPr>
                <w:tcW w:w="960"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vAlign w:val="bottom"/>
            <w:hideMark/>
            <w:tcPrChange w:id="3430" w:author="BABA Georges" w:date="2021-01-18T15:03:00Z">
              <w:tcPr>
                <w:tcW w:w="936"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3431"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32"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433"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34" w:author="BABA Georges" w:date="2021-01-18T15:03:00Z"/>
                <w:rFonts w:ascii="Arial Narrow" w:hAnsi="Arial Narrow"/>
              </w:rPr>
            </w:pPr>
          </w:p>
        </w:tc>
      </w:tr>
      <w:tr w:rsidR="0018647D" w:rsidRPr="00E2471A" w:rsidTr="007509C3">
        <w:trPr>
          <w:trHeight w:val="330"/>
          <w:jc w:val="center"/>
          <w:trPrChange w:id="3435"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436"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b/>
                <w:bCs/>
              </w:rPr>
            </w:pPr>
            <w:r w:rsidRPr="00E2471A">
              <w:rPr>
                <w:rFonts w:ascii="Arial Narrow" w:hAnsi="Arial Narrow"/>
                <w:b/>
                <w:bCs/>
              </w:rPr>
              <w:t>F.600</w:t>
            </w:r>
          </w:p>
        </w:tc>
        <w:tc>
          <w:tcPr>
            <w:tcW w:w="4844" w:type="dxa"/>
            <w:gridSpan w:val="2"/>
            <w:tcBorders>
              <w:top w:val="nil"/>
              <w:left w:val="nil"/>
              <w:bottom w:val="single" w:sz="4" w:space="0" w:color="auto"/>
              <w:right w:val="single" w:sz="4" w:space="0" w:color="auto"/>
            </w:tcBorders>
            <w:shd w:val="clear" w:color="auto" w:fill="auto"/>
            <w:vAlign w:val="center"/>
            <w:hideMark/>
            <w:tcPrChange w:id="3437"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b/>
                <w:bCs/>
              </w:rPr>
            </w:pPr>
            <w:r w:rsidRPr="00E2471A">
              <w:rPr>
                <w:rFonts w:ascii="Arial Narrow" w:hAnsi="Arial Narrow"/>
                <w:b/>
                <w:bCs/>
              </w:rPr>
              <w:t>REALISATION DE LA TETE DU FORAGE</w:t>
            </w:r>
          </w:p>
        </w:tc>
        <w:tc>
          <w:tcPr>
            <w:tcW w:w="960" w:type="dxa"/>
            <w:tcBorders>
              <w:top w:val="nil"/>
              <w:left w:val="nil"/>
              <w:bottom w:val="single" w:sz="4" w:space="0" w:color="auto"/>
              <w:right w:val="single" w:sz="4" w:space="0" w:color="auto"/>
            </w:tcBorders>
            <w:shd w:val="clear" w:color="auto" w:fill="auto"/>
            <w:noWrap/>
            <w:vAlign w:val="center"/>
            <w:hideMark/>
            <w:tcPrChange w:id="3438"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noWrap/>
            <w:vAlign w:val="center"/>
            <w:hideMark/>
            <w:tcPrChange w:id="3439"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3440"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41"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442"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43" w:author="BABA Georges" w:date="2021-01-18T15:03:00Z"/>
                <w:rFonts w:ascii="Arial Narrow" w:hAnsi="Arial Narrow"/>
              </w:rPr>
            </w:pPr>
          </w:p>
        </w:tc>
      </w:tr>
      <w:tr w:rsidR="0018647D" w:rsidRPr="00E2471A" w:rsidTr="007509C3">
        <w:trPr>
          <w:trHeight w:val="690"/>
          <w:jc w:val="center"/>
          <w:trPrChange w:id="3444" w:author="BABA Georges" w:date="2021-01-18T15:03:00Z">
            <w:trPr>
              <w:gridAfter w:val="0"/>
              <w:trHeight w:val="69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445"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F.601</w:t>
            </w:r>
          </w:p>
        </w:tc>
        <w:tc>
          <w:tcPr>
            <w:tcW w:w="4844" w:type="dxa"/>
            <w:gridSpan w:val="2"/>
            <w:tcBorders>
              <w:top w:val="nil"/>
              <w:left w:val="nil"/>
              <w:bottom w:val="single" w:sz="4" w:space="0" w:color="auto"/>
              <w:right w:val="single" w:sz="4" w:space="0" w:color="auto"/>
            </w:tcBorders>
            <w:shd w:val="clear" w:color="auto" w:fill="auto"/>
            <w:vAlign w:val="center"/>
            <w:hideMark/>
            <w:tcPrChange w:id="3446"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Tête de forage en acier (tôle 40/10</w:t>
            </w:r>
            <w:r w:rsidRPr="00E2471A">
              <w:rPr>
                <w:rFonts w:ascii="Arial Narrow" w:hAnsi="Arial Narrow"/>
                <w:vertAlign w:val="superscript"/>
              </w:rPr>
              <w:t>e</w:t>
            </w:r>
            <w:r w:rsidRPr="00E2471A">
              <w:rPr>
                <w:rFonts w:ascii="Arial Narrow" w:hAnsi="Arial Narrow"/>
              </w:rPr>
              <w:t>) doté d’un manchon de 32 mm, de 6 vis de 12, et anneau pour corde de sécurité</w:t>
            </w:r>
          </w:p>
        </w:tc>
        <w:tc>
          <w:tcPr>
            <w:tcW w:w="960" w:type="dxa"/>
            <w:tcBorders>
              <w:top w:val="nil"/>
              <w:left w:val="nil"/>
              <w:bottom w:val="single" w:sz="4" w:space="0" w:color="auto"/>
              <w:right w:val="single" w:sz="4" w:space="0" w:color="auto"/>
            </w:tcBorders>
            <w:shd w:val="clear" w:color="auto" w:fill="auto"/>
            <w:noWrap/>
            <w:vAlign w:val="center"/>
            <w:hideMark/>
            <w:tcPrChange w:id="3447"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xml:space="preserve">U </w:t>
            </w:r>
          </w:p>
        </w:tc>
        <w:tc>
          <w:tcPr>
            <w:tcW w:w="936" w:type="dxa"/>
            <w:tcBorders>
              <w:top w:val="nil"/>
              <w:left w:val="nil"/>
              <w:bottom w:val="single" w:sz="4" w:space="0" w:color="auto"/>
              <w:right w:val="single" w:sz="4" w:space="0" w:color="auto"/>
            </w:tcBorders>
            <w:shd w:val="clear" w:color="auto" w:fill="auto"/>
            <w:noWrap/>
            <w:vAlign w:val="center"/>
            <w:hideMark/>
            <w:tcPrChange w:id="3448"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xml:space="preserve">      1,00   </w:t>
            </w:r>
          </w:p>
        </w:tc>
        <w:tc>
          <w:tcPr>
            <w:tcW w:w="687" w:type="dxa"/>
            <w:tcBorders>
              <w:top w:val="nil"/>
              <w:left w:val="nil"/>
              <w:bottom w:val="single" w:sz="4" w:space="0" w:color="auto"/>
              <w:right w:val="single" w:sz="4" w:space="0" w:color="auto"/>
            </w:tcBorders>
            <w:tcPrChange w:id="3449"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50"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451"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52" w:author="BABA Georges" w:date="2021-01-18T15:03:00Z"/>
                <w:rFonts w:ascii="Arial Narrow" w:hAnsi="Arial Narrow"/>
              </w:rPr>
            </w:pPr>
          </w:p>
        </w:tc>
      </w:tr>
      <w:tr w:rsidR="0018647D" w:rsidRPr="00E2471A" w:rsidTr="007509C3">
        <w:trPr>
          <w:trHeight w:val="660"/>
          <w:jc w:val="center"/>
          <w:trPrChange w:id="3453"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454"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F.602</w:t>
            </w:r>
          </w:p>
        </w:tc>
        <w:tc>
          <w:tcPr>
            <w:tcW w:w="4844" w:type="dxa"/>
            <w:gridSpan w:val="2"/>
            <w:tcBorders>
              <w:top w:val="nil"/>
              <w:left w:val="nil"/>
              <w:bottom w:val="single" w:sz="4" w:space="0" w:color="auto"/>
              <w:right w:val="single" w:sz="4" w:space="0" w:color="auto"/>
            </w:tcBorders>
            <w:shd w:val="clear" w:color="auto" w:fill="auto"/>
            <w:vAlign w:val="center"/>
            <w:hideMark/>
            <w:tcPrChange w:id="3455"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Réalisation d’un massif en  béton 70cm x70cm x 50cm y compris un couvercle en béton armé</w:t>
            </w:r>
          </w:p>
        </w:tc>
        <w:tc>
          <w:tcPr>
            <w:tcW w:w="960" w:type="dxa"/>
            <w:tcBorders>
              <w:top w:val="nil"/>
              <w:left w:val="nil"/>
              <w:bottom w:val="single" w:sz="4" w:space="0" w:color="auto"/>
              <w:right w:val="single" w:sz="4" w:space="0" w:color="auto"/>
            </w:tcBorders>
            <w:shd w:val="clear" w:color="auto" w:fill="auto"/>
            <w:noWrap/>
            <w:vAlign w:val="center"/>
            <w:hideMark/>
            <w:tcPrChange w:id="3456"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xml:space="preserve">U </w:t>
            </w:r>
          </w:p>
        </w:tc>
        <w:tc>
          <w:tcPr>
            <w:tcW w:w="936" w:type="dxa"/>
            <w:tcBorders>
              <w:top w:val="nil"/>
              <w:left w:val="nil"/>
              <w:bottom w:val="single" w:sz="4" w:space="0" w:color="auto"/>
              <w:right w:val="single" w:sz="4" w:space="0" w:color="auto"/>
            </w:tcBorders>
            <w:shd w:val="clear" w:color="auto" w:fill="auto"/>
            <w:noWrap/>
            <w:vAlign w:val="center"/>
            <w:hideMark/>
            <w:tcPrChange w:id="3457"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xml:space="preserve">      1,00   </w:t>
            </w:r>
          </w:p>
        </w:tc>
        <w:tc>
          <w:tcPr>
            <w:tcW w:w="687" w:type="dxa"/>
            <w:tcBorders>
              <w:top w:val="nil"/>
              <w:left w:val="nil"/>
              <w:bottom w:val="single" w:sz="4" w:space="0" w:color="auto"/>
              <w:right w:val="single" w:sz="4" w:space="0" w:color="auto"/>
            </w:tcBorders>
            <w:tcPrChange w:id="3458"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59"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460"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61" w:author="BABA Georges" w:date="2021-01-18T15:03:00Z"/>
                <w:rFonts w:ascii="Arial Narrow" w:hAnsi="Arial Narrow"/>
              </w:rPr>
            </w:pPr>
          </w:p>
        </w:tc>
      </w:tr>
      <w:tr w:rsidR="0018647D" w:rsidRPr="00E2471A" w:rsidTr="007509C3">
        <w:trPr>
          <w:trHeight w:val="330"/>
          <w:jc w:val="center"/>
          <w:trPrChange w:id="3462"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463"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4844" w:type="dxa"/>
            <w:gridSpan w:val="2"/>
            <w:tcBorders>
              <w:top w:val="nil"/>
              <w:left w:val="nil"/>
              <w:bottom w:val="single" w:sz="4" w:space="0" w:color="auto"/>
              <w:right w:val="single" w:sz="4" w:space="0" w:color="auto"/>
            </w:tcBorders>
            <w:shd w:val="clear" w:color="auto" w:fill="auto"/>
            <w:vAlign w:val="center"/>
            <w:hideMark/>
            <w:tcPrChange w:id="3464"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b/>
                <w:bCs/>
              </w:rPr>
            </w:pPr>
            <w:r w:rsidRPr="00E2471A">
              <w:rPr>
                <w:rFonts w:ascii="Arial Narrow" w:hAnsi="Arial Narrow"/>
                <w:b/>
                <w:bCs/>
              </w:rPr>
              <w:t>Sous - total F.600</w:t>
            </w:r>
          </w:p>
        </w:tc>
        <w:tc>
          <w:tcPr>
            <w:tcW w:w="960" w:type="dxa"/>
            <w:tcBorders>
              <w:top w:val="nil"/>
              <w:left w:val="nil"/>
              <w:bottom w:val="single" w:sz="4" w:space="0" w:color="auto"/>
              <w:right w:val="single" w:sz="4" w:space="0" w:color="auto"/>
            </w:tcBorders>
            <w:shd w:val="clear" w:color="auto" w:fill="auto"/>
            <w:vAlign w:val="bottom"/>
            <w:hideMark/>
            <w:tcPrChange w:id="3465" w:author="BABA Georges" w:date="2021-01-18T15:03:00Z">
              <w:tcPr>
                <w:tcW w:w="960"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vAlign w:val="bottom"/>
            <w:hideMark/>
            <w:tcPrChange w:id="3466" w:author="BABA Georges" w:date="2021-01-18T15:03:00Z">
              <w:tcPr>
                <w:tcW w:w="936" w:type="dxa"/>
                <w:gridSpan w:val="2"/>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3467"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68"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469"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70" w:author="BABA Georges" w:date="2021-01-18T15:03:00Z"/>
                <w:rFonts w:ascii="Arial Narrow" w:hAnsi="Arial Narrow"/>
              </w:rPr>
            </w:pPr>
          </w:p>
        </w:tc>
      </w:tr>
      <w:tr w:rsidR="0018647D" w:rsidRPr="00E2471A" w:rsidTr="007509C3">
        <w:trPr>
          <w:trHeight w:val="330"/>
          <w:jc w:val="center"/>
          <w:trPrChange w:id="3471"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tcPrChange w:id="3472"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tcPr>
            </w:tcPrChange>
          </w:tcPr>
          <w:p w:rsidR="0018647D" w:rsidRPr="001A2C09" w:rsidRDefault="0018647D" w:rsidP="00365F4F">
            <w:pPr>
              <w:jc w:val="center"/>
              <w:rPr>
                <w:rFonts w:ascii="Arial Narrow" w:hAnsi="Arial Narrow"/>
                <w:b/>
              </w:rPr>
            </w:pPr>
            <w:r w:rsidRPr="001A2C09">
              <w:rPr>
                <w:rFonts w:ascii="Arial Narrow" w:hAnsi="Arial Narrow"/>
                <w:b/>
              </w:rPr>
              <w:t>700</w:t>
            </w:r>
          </w:p>
        </w:tc>
        <w:tc>
          <w:tcPr>
            <w:tcW w:w="4844" w:type="dxa"/>
            <w:gridSpan w:val="2"/>
            <w:tcBorders>
              <w:top w:val="nil"/>
              <w:left w:val="nil"/>
              <w:bottom w:val="single" w:sz="4" w:space="0" w:color="auto"/>
              <w:right w:val="single" w:sz="4" w:space="0" w:color="auto"/>
            </w:tcBorders>
            <w:shd w:val="clear" w:color="auto" w:fill="auto"/>
            <w:vAlign w:val="center"/>
            <w:tcPrChange w:id="3473" w:author="BABA Georges" w:date="2021-01-18T15:03:00Z">
              <w:tcPr>
                <w:tcW w:w="4335" w:type="dxa"/>
                <w:gridSpan w:val="3"/>
                <w:tcBorders>
                  <w:top w:val="nil"/>
                  <w:left w:val="nil"/>
                  <w:bottom w:val="single" w:sz="4" w:space="0" w:color="auto"/>
                  <w:right w:val="single" w:sz="4" w:space="0" w:color="auto"/>
                </w:tcBorders>
                <w:shd w:val="clear" w:color="auto" w:fill="auto"/>
                <w:vAlign w:val="center"/>
              </w:tcPr>
            </w:tcPrChange>
          </w:tcPr>
          <w:p w:rsidR="0018647D" w:rsidRPr="00E2471A" w:rsidRDefault="0018647D" w:rsidP="00365F4F">
            <w:pPr>
              <w:rPr>
                <w:rFonts w:ascii="Arial Narrow" w:hAnsi="Arial Narrow"/>
                <w:b/>
                <w:bCs/>
              </w:rPr>
            </w:pPr>
            <w:r>
              <w:rPr>
                <w:rFonts w:ascii="Arial Narrow" w:hAnsi="Arial Narrow"/>
                <w:b/>
                <w:bCs/>
              </w:rPr>
              <w:t>REALISATIONS DU CHATEAU (6,28m3) y compris la sale de commande</w:t>
            </w:r>
          </w:p>
        </w:tc>
        <w:tc>
          <w:tcPr>
            <w:tcW w:w="960" w:type="dxa"/>
            <w:tcBorders>
              <w:top w:val="nil"/>
              <w:left w:val="nil"/>
              <w:bottom w:val="single" w:sz="4" w:space="0" w:color="auto"/>
              <w:right w:val="single" w:sz="4" w:space="0" w:color="auto"/>
            </w:tcBorders>
            <w:shd w:val="clear" w:color="auto" w:fill="auto"/>
            <w:vAlign w:val="bottom"/>
            <w:tcPrChange w:id="3474" w:author="BABA Georges" w:date="2021-01-18T15:03:00Z">
              <w:tcPr>
                <w:tcW w:w="960" w:type="dxa"/>
                <w:gridSpan w:val="2"/>
                <w:tcBorders>
                  <w:top w:val="nil"/>
                  <w:left w:val="nil"/>
                  <w:bottom w:val="single" w:sz="4" w:space="0" w:color="auto"/>
                  <w:right w:val="single" w:sz="4" w:space="0" w:color="auto"/>
                </w:tcBorders>
                <w:shd w:val="clear" w:color="auto" w:fill="auto"/>
                <w:vAlign w:val="bottom"/>
              </w:tcPr>
            </w:tcPrChange>
          </w:tcPr>
          <w:p w:rsidR="0018647D" w:rsidRPr="00E2471A" w:rsidRDefault="0018647D" w:rsidP="00365F4F">
            <w:pPr>
              <w:jc w:val="center"/>
              <w:rPr>
                <w:rFonts w:ascii="Arial Narrow" w:hAnsi="Arial Narrow"/>
              </w:rPr>
            </w:pPr>
          </w:p>
        </w:tc>
        <w:tc>
          <w:tcPr>
            <w:tcW w:w="936" w:type="dxa"/>
            <w:tcBorders>
              <w:top w:val="nil"/>
              <w:left w:val="nil"/>
              <w:bottom w:val="single" w:sz="4" w:space="0" w:color="auto"/>
              <w:right w:val="single" w:sz="4" w:space="0" w:color="auto"/>
            </w:tcBorders>
            <w:shd w:val="clear" w:color="auto" w:fill="auto"/>
            <w:vAlign w:val="bottom"/>
            <w:tcPrChange w:id="3475" w:author="BABA Georges" w:date="2021-01-18T15:03:00Z">
              <w:tcPr>
                <w:tcW w:w="936" w:type="dxa"/>
                <w:gridSpan w:val="2"/>
                <w:tcBorders>
                  <w:top w:val="nil"/>
                  <w:left w:val="nil"/>
                  <w:bottom w:val="single" w:sz="4" w:space="0" w:color="auto"/>
                  <w:right w:val="single" w:sz="4" w:space="0" w:color="auto"/>
                </w:tcBorders>
                <w:shd w:val="clear" w:color="auto" w:fill="auto"/>
                <w:vAlign w:val="bottom"/>
              </w:tcPr>
            </w:tcPrChange>
          </w:tcPr>
          <w:p w:rsidR="0018647D" w:rsidRPr="00E2471A" w:rsidRDefault="0018647D" w:rsidP="00365F4F">
            <w:pPr>
              <w:jc w:val="center"/>
              <w:rPr>
                <w:rFonts w:ascii="Arial Narrow" w:hAnsi="Arial Narrow"/>
              </w:rPr>
            </w:pPr>
          </w:p>
        </w:tc>
        <w:tc>
          <w:tcPr>
            <w:tcW w:w="687" w:type="dxa"/>
            <w:tcBorders>
              <w:top w:val="nil"/>
              <w:left w:val="nil"/>
              <w:bottom w:val="single" w:sz="4" w:space="0" w:color="auto"/>
              <w:right w:val="single" w:sz="4" w:space="0" w:color="auto"/>
            </w:tcBorders>
            <w:tcPrChange w:id="3476"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77"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478"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79" w:author="BABA Georges" w:date="2021-01-18T15:03:00Z"/>
                <w:rFonts w:ascii="Arial Narrow" w:hAnsi="Arial Narrow"/>
              </w:rPr>
            </w:pPr>
          </w:p>
        </w:tc>
      </w:tr>
      <w:tr w:rsidR="0018647D" w:rsidRPr="00E2471A" w:rsidTr="007509C3">
        <w:trPr>
          <w:trHeight w:val="360"/>
          <w:jc w:val="center"/>
          <w:trPrChange w:id="3480" w:author="BABA Georges" w:date="2021-01-18T15:03:00Z">
            <w:trPr>
              <w:gridAfter w:val="0"/>
              <w:trHeight w:val="3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481"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F.701</w:t>
            </w:r>
          </w:p>
        </w:tc>
        <w:tc>
          <w:tcPr>
            <w:tcW w:w="4844" w:type="dxa"/>
            <w:gridSpan w:val="2"/>
            <w:tcBorders>
              <w:top w:val="nil"/>
              <w:left w:val="nil"/>
              <w:bottom w:val="single" w:sz="4" w:space="0" w:color="auto"/>
              <w:right w:val="single" w:sz="4" w:space="0" w:color="auto"/>
            </w:tcBorders>
            <w:shd w:val="clear" w:color="auto" w:fill="auto"/>
            <w:vAlign w:val="center"/>
            <w:hideMark/>
            <w:tcPrChange w:id="3482"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 xml:space="preserve">Fouilles pour semelles et fondation </w:t>
            </w:r>
          </w:p>
        </w:tc>
        <w:tc>
          <w:tcPr>
            <w:tcW w:w="960" w:type="dxa"/>
            <w:tcBorders>
              <w:top w:val="nil"/>
              <w:left w:val="nil"/>
              <w:bottom w:val="single" w:sz="4" w:space="0" w:color="auto"/>
              <w:right w:val="single" w:sz="4" w:space="0" w:color="auto"/>
            </w:tcBorders>
            <w:shd w:val="clear" w:color="auto" w:fill="auto"/>
            <w:noWrap/>
            <w:vAlign w:val="center"/>
            <w:hideMark/>
            <w:tcPrChange w:id="3483"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m</w:t>
            </w:r>
            <w:r w:rsidRPr="00E2471A">
              <w:rPr>
                <w:rFonts w:ascii="Arial Narrow" w:hAnsi="Arial Narrow"/>
                <w:vertAlign w:val="superscript"/>
              </w:rPr>
              <w:t>3</w:t>
            </w:r>
          </w:p>
        </w:tc>
        <w:tc>
          <w:tcPr>
            <w:tcW w:w="936" w:type="dxa"/>
            <w:tcBorders>
              <w:top w:val="nil"/>
              <w:left w:val="nil"/>
              <w:bottom w:val="single" w:sz="4" w:space="0" w:color="auto"/>
              <w:right w:val="single" w:sz="4" w:space="0" w:color="auto"/>
            </w:tcBorders>
            <w:shd w:val="clear" w:color="auto" w:fill="auto"/>
            <w:noWrap/>
            <w:vAlign w:val="center"/>
            <w:hideMark/>
            <w:tcPrChange w:id="3484"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xml:space="preserve">      5,72   </w:t>
            </w:r>
          </w:p>
        </w:tc>
        <w:tc>
          <w:tcPr>
            <w:tcW w:w="687" w:type="dxa"/>
            <w:tcBorders>
              <w:top w:val="nil"/>
              <w:left w:val="nil"/>
              <w:bottom w:val="single" w:sz="4" w:space="0" w:color="auto"/>
              <w:right w:val="single" w:sz="4" w:space="0" w:color="auto"/>
            </w:tcBorders>
            <w:tcPrChange w:id="3485"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86"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487"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88" w:author="BABA Georges" w:date="2021-01-18T15:03:00Z"/>
                <w:rFonts w:ascii="Arial Narrow" w:hAnsi="Arial Narrow"/>
              </w:rPr>
            </w:pPr>
          </w:p>
        </w:tc>
      </w:tr>
      <w:tr w:rsidR="0018647D" w:rsidRPr="00E2471A" w:rsidTr="007509C3">
        <w:trPr>
          <w:trHeight w:val="660"/>
          <w:jc w:val="center"/>
          <w:trPrChange w:id="3489"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490"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F.702</w:t>
            </w:r>
          </w:p>
        </w:tc>
        <w:tc>
          <w:tcPr>
            <w:tcW w:w="4844" w:type="dxa"/>
            <w:gridSpan w:val="2"/>
            <w:tcBorders>
              <w:top w:val="nil"/>
              <w:left w:val="nil"/>
              <w:bottom w:val="single" w:sz="4" w:space="0" w:color="auto"/>
              <w:right w:val="single" w:sz="4" w:space="0" w:color="auto"/>
            </w:tcBorders>
            <w:shd w:val="clear" w:color="auto" w:fill="auto"/>
            <w:vAlign w:val="center"/>
            <w:hideMark/>
            <w:tcPrChange w:id="3491"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 xml:space="preserve">Béton de propreté dosé à 150 kg/m³ de béton pour fond de fouilles </w:t>
            </w:r>
          </w:p>
        </w:tc>
        <w:tc>
          <w:tcPr>
            <w:tcW w:w="960" w:type="dxa"/>
            <w:tcBorders>
              <w:top w:val="nil"/>
              <w:left w:val="nil"/>
              <w:bottom w:val="single" w:sz="4" w:space="0" w:color="auto"/>
              <w:right w:val="single" w:sz="4" w:space="0" w:color="auto"/>
            </w:tcBorders>
            <w:shd w:val="clear" w:color="auto" w:fill="auto"/>
            <w:noWrap/>
            <w:vAlign w:val="center"/>
            <w:hideMark/>
            <w:tcPrChange w:id="3492"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m³</w:t>
            </w:r>
          </w:p>
        </w:tc>
        <w:tc>
          <w:tcPr>
            <w:tcW w:w="936" w:type="dxa"/>
            <w:tcBorders>
              <w:top w:val="nil"/>
              <w:left w:val="nil"/>
              <w:bottom w:val="single" w:sz="4" w:space="0" w:color="auto"/>
              <w:right w:val="single" w:sz="4" w:space="0" w:color="auto"/>
            </w:tcBorders>
            <w:shd w:val="clear" w:color="auto" w:fill="auto"/>
            <w:noWrap/>
            <w:vAlign w:val="center"/>
            <w:hideMark/>
            <w:tcPrChange w:id="3493"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xml:space="preserve">      1,38   </w:t>
            </w:r>
          </w:p>
        </w:tc>
        <w:tc>
          <w:tcPr>
            <w:tcW w:w="687" w:type="dxa"/>
            <w:tcBorders>
              <w:top w:val="nil"/>
              <w:left w:val="nil"/>
              <w:bottom w:val="single" w:sz="4" w:space="0" w:color="auto"/>
              <w:right w:val="single" w:sz="4" w:space="0" w:color="auto"/>
            </w:tcBorders>
            <w:tcPrChange w:id="3494"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95"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496"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497" w:author="BABA Georges" w:date="2021-01-18T15:03:00Z"/>
                <w:rFonts w:ascii="Arial Narrow" w:hAnsi="Arial Narrow"/>
              </w:rPr>
            </w:pPr>
          </w:p>
        </w:tc>
      </w:tr>
      <w:tr w:rsidR="0018647D" w:rsidRPr="00E2471A" w:rsidTr="007509C3">
        <w:trPr>
          <w:trHeight w:val="660"/>
          <w:jc w:val="center"/>
          <w:trPrChange w:id="3498"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499"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F.703</w:t>
            </w:r>
          </w:p>
        </w:tc>
        <w:tc>
          <w:tcPr>
            <w:tcW w:w="4844" w:type="dxa"/>
            <w:gridSpan w:val="2"/>
            <w:tcBorders>
              <w:top w:val="nil"/>
              <w:left w:val="nil"/>
              <w:bottom w:val="single" w:sz="4" w:space="0" w:color="auto"/>
              <w:right w:val="single" w:sz="4" w:space="0" w:color="auto"/>
            </w:tcBorders>
            <w:shd w:val="clear" w:color="auto" w:fill="auto"/>
            <w:vAlign w:val="bottom"/>
            <w:hideMark/>
            <w:tcPrChange w:id="3500" w:author="BABA Georges" w:date="2021-01-18T15:03:00Z">
              <w:tcPr>
                <w:tcW w:w="4335" w:type="dxa"/>
                <w:gridSpan w:val="3"/>
                <w:tcBorders>
                  <w:top w:val="nil"/>
                  <w:left w:val="nil"/>
                  <w:bottom w:val="single" w:sz="4" w:space="0" w:color="auto"/>
                  <w:right w:val="single" w:sz="4" w:space="0" w:color="auto"/>
                </w:tcBorders>
                <w:shd w:val="clear" w:color="auto" w:fill="auto"/>
                <w:vAlign w:val="bottom"/>
                <w:hideMark/>
              </w:tcPr>
            </w:tcPrChange>
          </w:tcPr>
          <w:p w:rsidR="0018647D" w:rsidRPr="00E2471A" w:rsidRDefault="0018647D" w:rsidP="00365F4F">
            <w:pPr>
              <w:rPr>
                <w:rFonts w:ascii="Arial Narrow" w:hAnsi="Arial Narrow"/>
              </w:rPr>
            </w:pPr>
            <w:r w:rsidRPr="00E2471A">
              <w:rPr>
                <w:rFonts w:ascii="Arial Narrow" w:hAnsi="Arial Narrow"/>
              </w:rPr>
              <w:t xml:space="preserve">Fourniture et pose des agglos bourrés de 20X20X40 cm pour fondation des mûrs </w:t>
            </w:r>
          </w:p>
        </w:tc>
        <w:tc>
          <w:tcPr>
            <w:tcW w:w="960" w:type="dxa"/>
            <w:tcBorders>
              <w:top w:val="nil"/>
              <w:left w:val="nil"/>
              <w:bottom w:val="single" w:sz="4" w:space="0" w:color="auto"/>
              <w:right w:val="single" w:sz="4" w:space="0" w:color="auto"/>
            </w:tcBorders>
            <w:shd w:val="clear" w:color="auto" w:fill="auto"/>
            <w:noWrap/>
            <w:vAlign w:val="center"/>
            <w:hideMark/>
            <w:tcPrChange w:id="3501"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m²</w:t>
            </w:r>
          </w:p>
        </w:tc>
        <w:tc>
          <w:tcPr>
            <w:tcW w:w="936" w:type="dxa"/>
            <w:tcBorders>
              <w:top w:val="nil"/>
              <w:left w:val="nil"/>
              <w:bottom w:val="single" w:sz="4" w:space="0" w:color="auto"/>
              <w:right w:val="single" w:sz="4" w:space="0" w:color="auto"/>
            </w:tcBorders>
            <w:shd w:val="clear" w:color="auto" w:fill="auto"/>
            <w:noWrap/>
            <w:vAlign w:val="center"/>
            <w:hideMark/>
            <w:tcPrChange w:id="3502"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xml:space="preserve">      3,19   </w:t>
            </w:r>
          </w:p>
        </w:tc>
        <w:tc>
          <w:tcPr>
            <w:tcW w:w="687" w:type="dxa"/>
            <w:tcBorders>
              <w:top w:val="nil"/>
              <w:left w:val="nil"/>
              <w:bottom w:val="single" w:sz="4" w:space="0" w:color="auto"/>
              <w:right w:val="single" w:sz="4" w:space="0" w:color="auto"/>
            </w:tcBorders>
            <w:tcPrChange w:id="3503"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504"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505"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506" w:author="BABA Georges" w:date="2021-01-18T15:03:00Z"/>
                <w:rFonts w:ascii="Arial Narrow" w:hAnsi="Arial Narrow"/>
              </w:rPr>
            </w:pPr>
          </w:p>
        </w:tc>
      </w:tr>
      <w:tr w:rsidR="0018647D" w:rsidRPr="00E2471A" w:rsidTr="007509C3">
        <w:trPr>
          <w:trHeight w:val="660"/>
          <w:jc w:val="center"/>
          <w:trPrChange w:id="3507"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508"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lastRenderedPageBreak/>
              <w:t>F.704</w:t>
            </w:r>
          </w:p>
        </w:tc>
        <w:tc>
          <w:tcPr>
            <w:tcW w:w="4844" w:type="dxa"/>
            <w:gridSpan w:val="2"/>
            <w:tcBorders>
              <w:top w:val="nil"/>
              <w:left w:val="nil"/>
              <w:bottom w:val="single" w:sz="4" w:space="0" w:color="auto"/>
              <w:right w:val="single" w:sz="4" w:space="0" w:color="auto"/>
            </w:tcBorders>
            <w:shd w:val="clear" w:color="auto" w:fill="auto"/>
            <w:vAlign w:val="center"/>
            <w:hideMark/>
            <w:tcPrChange w:id="3509"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Béton armé dosé à 350 kg/m³ pour semelles, amorces des poteaux, longrines, poteaux et poutres du réservoir</w:t>
            </w:r>
          </w:p>
        </w:tc>
        <w:tc>
          <w:tcPr>
            <w:tcW w:w="960" w:type="dxa"/>
            <w:tcBorders>
              <w:top w:val="nil"/>
              <w:left w:val="nil"/>
              <w:bottom w:val="single" w:sz="4" w:space="0" w:color="auto"/>
              <w:right w:val="single" w:sz="4" w:space="0" w:color="auto"/>
            </w:tcBorders>
            <w:shd w:val="clear" w:color="auto" w:fill="auto"/>
            <w:noWrap/>
            <w:vAlign w:val="center"/>
            <w:hideMark/>
            <w:tcPrChange w:id="3510"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m</w:t>
            </w:r>
            <w:r w:rsidRPr="00E2471A">
              <w:rPr>
                <w:rFonts w:ascii="Arial Narrow" w:hAnsi="Arial Narrow"/>
                <w:vertAlign w:val="superscript"/>
              </w:rPr>
              <w:t>3</w:t>
            </w:r>
          </w:p>
        </w:tc>
        <w:tc>
          <w:tcPr>
            <w:tcW w:w="936" w:type="dxa"/>
            <w:tcBorders>
              <w:top w:val="nil"/>
              <w:left w:val="nil"/>
              <w:bottom w:val="single" w:sz="4" w:space="0" w:color="auto"/>
              <w:right w:val="single" w:sz="4" w:space="0" w:color="auto"/>
            </w:tcBorders>
            <w:shd w:val="clear" w:color="auto" w:fill="auto"/>
            <w:noWrap/>
            <w:vAlign w:val="center"/>
            <w:hideMark/>
            <w:tcPrChange w:id="3511"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xml:space="preserve">      6,67   </w:t>
            </w:r>
          </w:p>
        </w:tc>
        <w:tc>
          <w:tcPr>
            <w:tcW w:w="687" w:type="dxa"/>
            <w:tcBorders>
              <w:top w:val="nil"/>
              <w:left w:val="nil"/>
              <w:bottom w:val="single" w:sz="4" w:space="0" w:color="auto"/>
              <w:right w:val="single" w:sz="4" w:space="0" w:color="auto"/>
            </w:tcBorders>
            <w:tcPrChange w:id="3512"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513"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514"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515" w:author="BABA Georges" w:date="2021-01-18T15:03:00Z"/>
                <w:rFonts w:ascii="Arial Narrow" w:hAnsi="Arial Narrow"/>
              </w:rPr>
            </w:pPr>
          </w:p>
        </w:tc>
      </w:tr>
      <w:tr w:rsidR="0018647D" w:rsidRPr="00E2471A" w:rsidTr="007509C3">
        <w:trPr>
          <w:trHeight w:val="360"/>
          <w:jc w:val="center"/>
          <w:trPrChange w:id="3516" w:author="BABA Georges" w:date="2021-01-18T15:03:00Z">
            <w:trPr>
              <w:gridAfter w:val="0"/>
              <w:trHeight w:val="3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517"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F.705</w:t>
            </w:r>
          </w:p>
        </w:tc>
        <w:tc>
          <w:tcPr>
            <w:tcW w:w="4844" w:type="dxa"/>
            <w:gridSpan w:val="2"/>
            <w:tcBorders>
              <w:top w:val="nil"/>
              <w:left w:val="nil"/>
              <w:bottom w:val="single" w:sz="4" w:space="0" w:color="auto"/>
              <w:right w:val="single" w:sz="4" w:space="0" w:color="auto"/>
            </w:tcBorders>
            <w:shd w:val="clear" w:color="auto" w:fill="auto"/>
            <w:vAlign w:val="center"/>
            <w:hideMark/>
            <w:tcPrChange w:id="3518"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Béton armé dosé à 400 kg/m³ pour dalle (dalle pleine ep 10 cm)</w:t>
            </w:r>
          </w:p>
        </w:tc>
        <w:tc>
          <w:tcPr>
            <w:tcW w:w="960" w:type="dxa"/>
            <w:tcBorders>
              <w:top w:val="nil"/>
              <w:left w:val="nil"/>
              <w:bottom w:val="single" w:sz="4" w:space="0" w:color="auto"/>
              <w:right w:val="single" w:sz="4" w:space="0" w:color="auto"/>
            </w:tcBorders>
            <w:shd w:val="clear" w:color="auto" w:fill="auto"/>
            <w:noWrap/>
            <w:vAlign w:val="center"/>
            <w:hideMark/>
            <w:tcPrChange w:id="3519"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m</w:t>
            </w:r>
            <w:r w:rsidRPr="00E2471A">
              <w:rPr>
                <w:rFonts w:ascii="Arial Narrow" w:hAnsi="Arial Narrow"/>
                <w:vertAlign w:val="superscript"/>
              </w:rPr>
              <w:t>3</w:t>
            </w:r>
          </w:p>
        </w:tc>
        <w:tc>
          <w:tcPr>
            <w:tcW w:w="936" w:type="dxa"/>
            <w:tcBorders>
              <w:top w:val="nil"/>
              <w:left w:val="nil"/>
              <w:bottom w:val="single" w:sz="4" w:space="0" w:color="auto"/>
              <w:right w:val="single" w:sz="4" w:space="0" w:color="auto"/>
            </w:tcBorders>
            <w:shd w:val="clear" w:color="auto" w:fill="auto"/>
            <w:noWrap/>
            <w:vAlign w:val="center"/>
            <w:hideMark/>
            <w:tcPrChange w:id="3520"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xml:space="preserve">      0,38   </w:t>
            </w:r>
          </w:p>
        </w:tc>
        <w:tc>
          <w:tcPr>
            <w:tcW w:w="687" w:type="dxa"/>
            <w:tcBorders>
              <w:top w:val="nil"/>
              <w:left w:val="nil"/>
              <w:bottom w:val="single" w:sz="4" w:space="0" w:color="auto"/>
              <w:right w:val="single" w:sz="4" w:space="0" w:color="auto"/>
            </w:tcBorders>
            <w:tcPrChange w:id="3521"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522"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523"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524" w:author="BABA Georges" w:date="2021-01-18T15:03:00Z"/>
                <w:rFonts w:ascii="Arial Narrow" w:hAnsi="Arial Narrow"/>
              </w:rPr>
            </w:pPr>
          </w:p>
        </w:tc>
      </w:tr>
      <w:tr w:rsidR="0018647D" w:rsidRPr="00E2471A" w:rsidTr="007509C3">
        <w:trPr>
          <w:trHeight w:val="990"/>
          <w:jc w:val="center"/>
          <w:trPrChange w:id="3525" w:author="BABA Georges" w:date="2021-01-18T15:03:00Z">
            <w:trPr>
              <w:gridAfter w:val="0"/>
              <w:trHeight w:val="99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526"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F.706</w:t>
            </w:r>
          </w:p>
        </w:tc>
        <w:tc>
          <w:tcPr>
            <w:tcW w:w="4844" w:type="dxa"/>
            <w:gridSpan w:val="2"/>
            <w:tcBorders>
              <w:top w:val="nil"/>
              <w:left w:val="nil"/>
              <w:bottom w:val="single" w:sz="4" w:space="0" w:color="auto"/>
              <w:right w:val="single" w:sz="4" w:space="0" w:color="auto"/>
            </w:tcBorders>
            <w:shd w:val="clear" w:color="auto" w:fill="auto"/>
            <w:vAlign w:val="center"/>
            <w:hideMark/>
            <w:tcPrChange w:id="3527"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Béton armé dosé à 400 kg/m³ de béton additionné d'adjuvants hydrofuge  pour parois et fond du réservoir, intérieur lissé y compris coupole</w:t>
            </w:r>
          </w:p>
        </w:tc>
        <w:tc>
          <w:tcPr>
            <w:tcW w:w="960" w:type="dxa"/>
            <w:tcBorders>
              <w:top w:val="nil"/>
              <w:left w:val="nil"/>
              <w:bottom w:val="single" w:sz="4" w:space="0" w:color="auto"/>
              <w:right w:val="single" w:sz="4" w:space="0" w:color="auto"/>
            </w:tcBorders>
            <w:shd w:val="clear" w:color="auto" w:fill="auto"/>
            <w:noWrap/>
            <w:vAlign w:val="center"/>
            <w:hideMark/>
            <w:tcPrChange w:id="3528"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m</w:t>
            </w:r>
            <w:r w:rsidRPr="00E2471A">
              <w:rPr>
                <w:rFonts w:ascii="Arial Narrow" w:hAnsi="Arial Narrow"/>
                <w:vertAlign w:val="superscript"/>
              </w:rPr>
              <w:t>3</w:t>
            </w:r>
          </w:p>
        </w:tc>
        <w:tc>
          <w:tcPr>
            <w:tcW w:w="936" w:type="dxa"/>
            <w:tcBorders>
              <w:top w:val="nil"/>
              <w:left w:val="nil"/>
              <w:bottom w:val="single" w:sz="4" w:space="0" w:color="auto"/>
              <w:right w:val="single" w:sz="4" w:space="0" w:color="auto"/>
            </w:tcBorders>
            <w:shd w:val="clear" w:color="auto" w:fill="auto"/>
            <w:noWrap/>
            <w:vAlign w:val="center"/>
            <w:hideMark/>
            <w:tcPrChange w:id="3529"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xml:space="preserve">      2,37   </w:t>
            </w:r>
          </w:p>
        </w:tc>
        <w:tc>
          <w:tcPr>
            <w:tcW w:w="687" w:type="dxa"/>
            <w:tcBorders>
              <w:top w:val="nil"/>
              <w:left w:val="nil"/>
              <w:bottom w:val="single" w:sz="4" w:space="0" w:color="auto"/>
              <w:right w:val="single" w:sz="4" w:space="0" w:color="auto"/>
            </w:tcBorders>
            <w:tcPrChange w:id="3530"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531"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532"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533" w:author="BABA Georges" w:date="2021-01-18T15:03:00Z"/>
                <w:rFonts w:ascii="Arial Narrow" w:hAnsi="Arial Narrow"/>
              </w:rPr>
            </w:pPr>
          </w:p>
        </w:tc>
      </w:tr>
      <w:tr w:rsidR="0018647D" w:rsidRPr="00E2471A" w:rsidTr="007509C3">
        <w:trPr>
          <w:trHeight w:val="690"/>
          <w:jc w:val="center"/>
          <w:trPrChange w:id="3534" w:author="BABA Georges" w:date="2021-01-18T15:03:00Z">
            <w:trPr>
              <w:gridAfter w:val="0"/>
              <w:trHeight w:val="69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535"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F.707</w:t>
            </w:r>
          </w:p>
        </w:tc>
        <w:tc>
          <w:tcPr>
            <w:tcW w:w="4844" w:type="dxa"/>
            <w:gridSpan w:val="2"/>
            <w:tcBorders>
              <w:top w:val="nil"/>
              <w:left w:val="nil"/>
              <w:bottom w:val="single" w:sz="4" w:space="0" w:color="auto"/>
              <w:right w:val="single" w:sz="4" w:space="0" w:color="auto"/>
            </w:tcBorders>
            <w:shd w:val="clear" w:color="auto" w:fill="auto"/>
            <w:vAlign w:val="center"/>
            <w:hideMark/>
            <w:tcPrChange w:id="3536"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Fourniture et pose de la fermeture du réservoir (trou d'homme) en tôle alu 30/10</w:t>
            </w:r>
            <w:r w:rsidRPr="00E2471A">
              <w:rPr>
                <w:rFonts w:ascii="Arial Narrow" w:hAnsi="Arial Narrow"/>
                <w:vertAlign w:val="superscript"/>
              </w:rPr>
              <w:t xml:space="preserve">e </w:t>
            </w:r>
            <w:r w:rsidRPr="00E2471A">
              <w:rPr>
                <w:rFonts w:ascii="Arial Narrow" w:hAnsi="Arial Narrow"/>
              </w:rPr>
              <w:t>mastiquée et peinture à huile</w:t>
            </w:r>
          </w:p>
        </w:tc>
        <w:tc>
          <w:tcPr>
            <w:tcW w:w="960" w:type="dxa"/>
            <w:tcBorders>
              <w:top w:val="nil"/>
              <w:left w:val="nil"/>
              <w:bottom w:val="single" w:sz="4" w:space="0" w:color="auto"/>
              <w:right w:val="single" w:sz="4" w:space="0" w:color="auto"/>
            </w:tcBorders>
            <w:shd w:val="clear" w:color="auto" w:fill="auto"/>
            <w:noWrap/>
            <w:vAlign w:val="center"/>
            <w:hideMark/>
            <w:tcPrChange w:id="3537"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noWrap/>
            <w:vAlign w:val="center"/>
            <w:hideMark/>
            <w:tcPrChange w:id="3538"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xml:space="preserve">      1,00   </w:t>
            </w:r>
          </w:p>
        </w:tc>
        <w:tc>
          <w:tcPr>
            <w:tcW w:w="687" w:type="dxa"/>
            <w:tcBorders>
              <w:top w:val="nil"/>
              <w:left w:val="nil"/>
              <w:bottom w:val="single" w:sz="4" w:space="0" w:color="auto"/>
              <w:right w:val="single" w:sz="4" w:space="0" w:color="auto"/>
            </w:tcBorders>
            <w:tcPrChange w:id="3539"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540"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541"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542" w:author="BABA Georges" w:date="2021-01-18T15:03:00Z"/>
                <w:rFonts w:ascii="Arial Narrow" w:hAnsi="Arial Narrow"/>
              </w:rPr>
            </w:pPr>
          </w:p>
        </w:tc>
      </w:tr>
      <w:tr w:rsidR="0018647D" w:rsidRPr="00E2471A" w:rsidTr="007509C3">
        <w:trPr>
          <w:trHeight w:val="660"/>
          <w:jc w:val="center"/>
          <w:trPrChange w:id="3543"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544"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F.708</w:t>
            </w:r>
          </w:p>
        </w:tc>
        <w:tc>
          <w:tcPr>
            <w:tcW w:w="4844" w:type="dxa"/>
            <w:gridSpan w:val="2"/>
            <w:tcBorders>
              <w:top w:val="nil"/>
              <w:left w:val="nil"/>
              <w:bottom w:val="single" w:sz="4" w:space="0" w:color="auto"/>
              <w:right w:val="single" w:sz="4" w:space="0" w:color="auto"/>
            </w:tcBorders>
            <w:shd w:val="clear" w:color="auto" w:fill="auto"/>
            <w:vAlign w:val="center"/>
            <w:hideMark/>
            <w:tcPrChange w:id="3545"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 xml:space="preserve">Echelle de secours d'une longueur de 6,80 m en tube galvanisé de 32 </w:t>
            </w:r>
          </w:p>
        </w:tc>
        <w:tc>
          <w:tcPr>
            <w:tcW w:w="960" w:type="dxa"/>
            <w:tcBorders>
              <w:top w:val="nil"/>
              <w:left w:val="nil"/>
              <w:bottom w:val="single" w:sz="4" w:space="0" w:color="auto"/>
              <w:right w:val="single" w:sz="4" w:space="0" w:color="auto"/>
            </w:tcBorders>
            <w:shd w:val="clear" w:color="auto" w:fill="auto"/>
            <w:noWrap/>
            <w:vAlign w:val="center"/>
            <w:hideMark/>
            <w:tcPrChange w:id="3546"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xml:space="preserve">U </w:t>
            </w:r>
          </w:p>
        </w:tc>
        <w:tc>
          <w:tcPr>
            <w:tcW w:w="936" w:type="dxa"/>
            <w:tcBorders>
              <w:top w:val="nil"/>
              <w:left w:val="nil"/>
              <w:bottom w:val="single" w:sz="4" w:space="0" w:color="auto"/>
              <w:right w:val="single" w:sz="4" w:space="0" w:color="auto"/>
            </w:tcBorders>
            <w:shd w:val="clear" w:color="auto" w:fill="auto"/>
            <w:noWrap/>
            <w:vAlign w:val="center"/>
            <w:hideMark/>
            <w:tcPrChange w:id="3547"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xml:space="preserve">      1,00   </w:t>
            </w:r>
          </w:p>
        </w:tc>
        <w:tc>
          <w:tcPr>
            <w:tcW w:w="687" w:type="dxa"/>
            <w:tcBorders>
              <w:top w:val="nil"/>
              <w:left w:val="nil"/>
              <w:bottom w:val="single" w:sz="4" w:space="0" w:color="auto"/>
              <w:right w:val="single" w:sz="4" w:space="0" w:color="auto"/>
            </w:tcBorders>
            <w:tcPrChange w:id="3548"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549"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550"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551" w:author="BABA Georges" w:date="2021-01-18T15:03:00Z"/>
                <w:rFonts w:ascii="Arial Narrow" w:hAnsi="Arial Narrow"/>
              </w:rPr>
            </w:pPr>
          </w:p>
        </w:tc>
      </w:tr>
      <w:tr w:rsidR="0018647D" w:rsidRPr="00E2471A" w:rsidTr="007509C3">
        <w:trPr>
          <w:trHeight w:val="330"/>
          <w:jc w:val="center"/>
          <w:trPrChange w:id="3552"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553"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F.709</w:t>
            </w:r>
          </w:p>
        </w:tc>
        <w:tc>
          <w:tcPr>
            <w:tcW w:w="4844" w:type="dxa"/>
            <w:gridSpan w:val="2"/>
            <w:tcBorders>
              <w:top w:val="nil"/>
              <w:left w:val="nil"/>
              <w:bottom w:val="single" w:sz="4" w:space="0" w:color="auto"/>
              <w:right w:val="single" w:sz="4" w:space="0" w:color="auto"/>
            </w:tcBorders>
            <w:shd w:val="clear" w:color="auto" w:fill="auto"/>
            <w:vAlign w:val="center"/>
            <w:hideMark/>
            <w:tcPrChange w:id="3554"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922251" w:rsidRDefault="0018647D" w:rsidP="00365F4F">
            <w:pPr>
              <w:rPr>
                <w:rPrChange w:id="3555" w:author="BABA Georges" w:date="2021-01-18T14:57:00Z">
                  <w:rPr>
                    <w:rFonts w:ascii="Arial Narrow" w:hAnsi="Arial Narrow"/>
                  </w:rPr>
                </w:rPrChange>
              </w:rPr>
            </w:pPr>
            <w:ins w:id="3556" w:author="BABA Georges" w:date="2021-01-18T14:57:00Z">
              <w:r w:rsidRPr="00922251">
                <w:rPr>
                  <w:rPrChange w:id="3557" w:author="BABA Georges" w:date="2021-01-18T14:57:00Z">
                    <w:rPr>
                      <w:b/>
                    </w:rPr>
                  </w:rPrChange>
                </w:rPr>
                <w:t>Béton de dallage dosé 200kg/m3, (ép 8 cm), y compris remblai latéritique</w:t>
              </w:r>
            </w:ins>
            <w:del w:id="3558" w:author="BABA Georges" w:date="2021-01-18T14:57:00Z">
              <w:r w:rsidRPr="00E2471A" w:rsidDel="00922251">
                <w:rPr>
                  <w:rFonts w:ascii="Arial Narrow" w:hAnsi="Arial Narrow"/>
                </w:rPr>
                <w:delText>Béton de dallage ép. 8 cm, y compris remblai latéritique</w:delText>
              </w:r>
            </w:del>
          </w:p>
        </w:tc>
        <w:tc>
          <w:tcPr>
            <w:tcW w:w="960" w:type="dxa"/>
            <w:tcBorders>
              <w:top w:val="nil"/>
              <w:left w:val="nil"/>
              <w:bottom w:val="single" w:sz="4" w:space="0" w:color="auto"/>
              <w:right w:val="single" w:sz="4" w:space="0" w:color="auto"/>
            </w:tcBorders>
            <w:shd w:val="clear" w:color="auto" w:fill="auto"/>
            <w:noWrap/>
            <w:vAlign w:val="center"/>
            <w:hideMark/>
            <w:tcPrChange w:id="3559"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m</w:t>
            </w:r>
            <w:r w:rsidRPr="00B36AC5">
              <w:rPr>
                <w:rFonts w:ascii="Arial Narrow" w:hAnsi="Arial Narrow"/>
                <w:vertAlign w:val="superscript"/>
              </w:rPr>
              <w:t>3</w:t>
            </w:r>
          </w:p>
        </w:tc>
        <w:tc>
          <w:tcPr>
            <w:tcW w:w="936" w:type="dxa"/>
            <w:tcBorders>
              <w:top w:val="nil"/>
              <w:left w:val="nil"/>
              <w:bottom w:val="single" w:sz="4" w:space="0" w:color="auto"/>
              <w:right w:val="single" w:sz="4" w:space="0" w:color="auto"/>
            </w:tcBorders>
            <w:shd w:val="clear" w:color="auto" w:fill="auto"/>
            <w:noWrap/>
            <w:vAlign w:val="center"/>
            <w:hideMark/>
            <w:tcPrChange w:id="3560"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xml:space="preserve">      0,30   </w:t>
            </w:r>
          </w:p>
        </w:tc>
        <w:tc>
          <w:tcPr>
            <w:tcW w:w="687" w:type="dxa"/>
            <w:tcBorders>
              <w:top w:val="nil"/>
              <w:left w:val="nil"/>
              <w:bottom w:val="single" w:sz="4" w:space="0" w:color="auto"/>
              <w:right w:val="single" w:sz="4" w:space="0" w:color="auto"/>
            </w:tcBorders>
            <w:tcPrChange w:id="3561"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562"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563"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564" w:author="BABA Georges" w:date="2021-01-18T15:03:00Z"/>
                <w:rFonts w:ascii="Arial Narrow" w:hAnsi="Arial Narrow"/>
              </w:rPr>
            </w:pPr>
          </w:p>
        </w:tc>
      </w:tr>
      <w:tr w:rsidR="0018647D" w:rsidRPr="00E2471A" w:rsidTr="007509C3">
        <w:trPr>
          <w:trHeight w:val="360"/>
          <w:jc w:val="center"/>
          <w:trPrChange w:id="3565" w:author="BABA Georges" w:date="2021-01-18T15:03:00Z">
            <w:trPr>
              <w:gridAfter w:val="0"/>
              <w:trHeight w:val="3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566"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F.710</w:t>
            </w:r>
          </w:p>
        </w:tc>
        <w:tc>
          <w:tcPr>
            <w:tcW w:w="4844" w:type="dxa"/>
            <w:gridSpan w:val="2"/>
            <w:tcBorders>
              <w:top w:val="nil"/>
              <w:left w:val="nil"/>
              <w:bottom w:val="single" w:sz="4" w:space="0" w:color="auto"/>
              <w:right w:val="single" w:sz="4" w:space="0" w:color="auto"/>
            </w:tcBorders>
            <w:shd w:val="clear" w:color="auto" w:fill="auto"/>
            <w:vAlign w:val="center"/>
            <w:hideMark/>
            <w:tcPrChange w:id="3567"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Béton armé dosé à 350 kg/m³  pour  linteau</w:t>
            </w:r>
          </w:p>
        </w:tc>
        <w:tc>
          <w:tcPr>
            <w:tcW w:w="960" w:type="dxa"/>
            <w:tcBorders>
              <w:top w:val="nil"/>
              <w:left w:val="nil"/>
              <w:bottom w:val="single" w:sz="4" w:space="0" w:color="auto"/>
              <w:right w:val="single" w:sz="4" w:space="0" w:color="auto"/>
            </w:tcBorders>
            <w:shd w:val="clear" w:color="auto" w:fill="auto"/>
            <w:noWrap/>
            <w:vAlign w:val="center"/>
            <w:hideMark/>
            <w:tcPrChange w:id="3568"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m</w:t>
            </w:r>
            <w:r w:rsidRPr="00E2471A">
              <w:rPr>
                <w:rFonts w:ascii="Arial Narrow" w:hAnsi="Arial Narrow"/>
                <w:vertAlign w:val="superscript"/>
              </w:rPr>
              <w:t>3</w:t>
            </w:r>
          </w:p>
        </w:tc>
        <w:tc>
          <w:tcPr>
            <w:tcW w:w="936" w:type="dxa"/>
            <w:tcBorders>
              <w:top w:val="nil"/>
              <w:left w:val="nil"/>
              <w:bottom w:val="single" w:sz="4" w:space="0" w:color="auto"/>
              <w:right w:val="single" w:sz="4" w:space="0" w:color="auto"/>
            </w:tcBorders>
            <w:shd w:val="clear" w:color="auto" w:fill="auto"/>
            <w:noWrap/>
            <w:vAlign w:val="center"/>
            <w:hideMark/>
            <w:tcPrChange w:id="3569"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xml:space="preserve">      0,03   </w:t>
            </w:r>
          </w:p>
        </w:tc>
        <w:tc>
          <w:tcPr>
            <w:tcW w:w="687" w:type="dxa"/>
            <w:tcBorders>
              <w:top w:val="nil"/>
              <w:left w:val="nil"/>
              <w:bottom w:val="single" w:sz="4" w:space="0" w:color="auto"/>
              <w:right w:val="single" w:sz="4" w:space="0" w:color="auto"/>
            </w:tcBorders>
            <w:tcPrChange w:id="3570"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571"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572"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573" w:author="BABA Georges" w:date="2021-01-18T15:03:00Z"/>
                <w:rFonts w:ascii="Arial Narrow" w:hAnsi="Arial Narrow"/>
              </w:rPr>
            </w:pPr>
          </w:p>
        </w:tc>
      </w:tr>
      <w:tr w:rsidR="0018647D" w:rsidRPr="00E2471A" w:rsidTr="007509C3">
        <w:trPr>
          <w:trHeight w:val="330"/>
          <w:jc w:val="center"/>
          <w:trPrChange w:id="3574"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575"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F.711</w:t>
            </w:r>
          </w:p>
        </w:tc>
        <w:tc>
          <w:tcPr>
            <w:tcW w:w="4844" w:type="dxa"/>
            <w:gridSpan w:val="2"/>
            <w:tcBorders>
              <w:top w:val="nil"/>
              <w:left w:val="nil"/>
              <w:bottom w:val="single" w:sz="4" w:space="0" w:color="auto"/>
              <w:right w:val="single" w:sz="4" w:space="0" w:color="auto"/>
            </w:tcBorders>
            <w:shd w:val="clear" w:color="auto" w:fill="auto"/>
            <w:vAlign w:val="center"/>
            <w:hideMark/>
            <w:tcPrChange w:id="3576"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 xml:space="preserve">Maçonnerie en agglos  de 15 x 20 x 40 </w:t>
            </w:r>
          </w:p>
        </w:tc>
        <w:tc>
          <w:tcPr>
            <w:tcW w:w="960" w:type="dxa"/>
            <w:tcBorders>
              <w:top w:val="nil"/>
              <w:left w:val="nil"/>
              <w:bottom w:val="single" w:sz="4" w:space="0" w:color="auto"/>
              <w:right w:val="single" w:sz="4" w:space="0" w:color="auto"/>
            </w:tcBorders>
            <w:shd w:val="clear" w:color="auto" w:fill="auto"/>
            <w:noWrap/>
            <w:vAlign w:val="center"/>
            <w:hideMark/>
            <w:tcPrChange w:id="3577"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m²</w:t>
            </w:r>
          </w:p>
        </w:tc>
        <w:tc>
          <w:tcPr>
            <w:tcW w:w="936" w:type="dxa"/>
            <w:tcBorders>
              <w:top w:val="nil"/>
              <w:left w:val="nil"/>
              <w:bottom w:val="single" w:sz="4" w:space="0" w:color="auto"/>
              <w:right w:val="single" w:sz="4" w:space="0" w:color="auto"/>
            </w:tcBorders>
            <w:shd w:val="clear" w:color="auto" w:fill="auto"/>
            <w:noWrap/>
            <w:vAlign w:val="center"/>
            <w:hideMark/>
            <w:tcPrChange w:id="3578"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xml:space="preserve">   19,95   </w:t>
            </w:r>
          </w:p>
        </w:tc>
        <w:tc>
          <w:tcPr>
            <w:tcW w:w="687" w:type="dxa"/>
            <w:tcBorders>
              <w:top w:val="nil"/>
              <w:left w:val="nil"/>
              <w:bottom w:val="single" w:sz="4" w:space="0" w:color="auto"/>
              <w:right w:val="single" w:sz="4" w:space="0" w:color="auto"/>
            </w:tcBorders>
            <w:tcPrChange w:id="3579"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580"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581"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582" w:author="BABA Georges" w:date="2021-01-18T15:03:00Z"/>
                <w:rFonts w:ascii="Arial Narrow" w:hAnsi="Arial Narrow"/>
              </w:rPr>
            </w:pPr>
          </w:p>
        </w:tc>
      </w:tr>
      <w:tr w:rsidR="0018647D" w:rsidRPr="00E2471A" w:rsidTr="007509C3">
        <w:trPr>
          <w:trHeight w:val="330"/>
          <w:jc w:val="center"/>
          <w:trPrChange w:id="3583"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584"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F.712</w:t>
            </w:r>
          </w:p>
        </w:tc>
        <w:tc>
          <w:tcPr>
            <w:tcW w:w="4844" w:type="dxa"/>
            <w:gridSpan w:val="2"/>
            <w:tcBorders>
              <w:top w:val="nil"/>
              <w:left w:val="nil"/>
              <w:bottom w:val="single" w:sz="4" w:space="0" w:color="auto"/>
              <w:right w:val="single" w:sz="4" w:space="0" w:color="auto"/>
            </w:tcBorders>
            <w:shd w:val="clear" w:color="auto" w:fill="auto"/>
            <w:vAlign w:val="center"/>
            <w:hideMark/>
            <w:tcPrChange w:id="3585"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 xml:space="preserve">Enduit au mortier de ciment dosé à 300kg/m3 pour tout l'ouvrage </w:t>
            </w:r>
          </w:p>
        </w:tc>
        <w:tc>
          <w:tcPr>
            <w:tcW w:w="960" w:type="dxa"/>
            <w:tcBorders>
              <w:top w:val="nil"/>
              <w:left w:val="nil"/>
              <w:bottom w:val="single" w:sz="4" w:space="0" w:color="auto"/>
              <w:right w:val="single" w:sz="4" w:space="0" w:color="auto"/>
            </w:tcBorders>
            <w:shd w:val="clear" w:color="auto" w:fill="auto"/>
            <w:noWrap/>
            <w:vAlign w:val="center"/>
            <w:hideMark/>
            <w:tcPrChange w:id="3586"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m²</w:t>
            </w:r>
          </w:p>
        </w:tc>
        <w:tc>
          <w:tcPr>
            <w:tcW w:w="936" w:type="dxa"/>
            <w:tcBorders>
              <w:top w:val="nil"/>
              <w:left w:val="nil"/>
              <w:bottom w:val="single" w:sz="4" w:space="0" w:color="auto"/>
              <w:right w:val="single" w:sz="4" w:space="0" w:color="auto"/>
            </w:tcBorders>
            <w:shd w:val="clear" w:color="auto" w:fill="auto"/>
            <w:noWrap/>
            <w:vAlign w:val="center"/>
            <w:hideMark/>
            <w:tcPrChange w:id="3587"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xml:space="preserve">   74,91   </w:t>
            </w:r>
          </w:p>
        </w:tc>
        <w:tc>
          <w:tcPr>
            <w:tcW w:w="687" w:type="dxa"/>
            <w:tcBorders>
              <w:top w:val="nil"/>
              <w:left w:val="nil"/>
              <w:bottom w:val="single" w:sz="4" w:space="0" w:color="auto"/>
              <w:right w:val="single" w:sz="4" w:space="0" w:color="auto"/>
            </w:tcBorders>
            <w:tcPrChange w:id="3588"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589"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590"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591" w:author="BABA Georges" w:date="2021-01-18T15:03:00Z"/>
                <w:rFonts w:ascii="Arial Narrow" w:hAnsi="Arial Narrow"/>
              </w:rPr>
            </w:pPr>
          </w:p>
        </w:tc>
      </w:tr>
      <w:tr w:rsidR="0018647D" w:rsidRPr="00E2471A" w:rsidTr="007509C3">
        <w:trPr>
          <w:trHeight w:val="660"/>
          <w:jc w:val="center"/>
          <w:trPrChange w:id="3592"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593"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F.713</w:t>
            </w:r>
          </w:p>
        </w:tc>
        <w:tc>
          <w:tcPr>
            <w:tcW w:w="4844" w:type="dxa"/>
            <w:gridSpan w:val="2"/>
            <w:tcBorders>
              <w:top w:val="nil"/>
              <w:left w:val="nil"/>
              <w:bottom w:val="single" w:sz="4" w:space="0" w:color="auto"/>
              <w:right w:val="single" w:sz="4" w:space="0" w:color="auto"/>
            </w:tcBorders>
            <w:shd w:val="clear" w:color="auto" w:fill="auto"/>
            <w:vAlign w:val="center"/>
            <w:hideMark/>
            <w:tcPrChange w:id="3594"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Fourniture et pose d'une porte métallique pleine de 0,90 x 2,10 m y compris système de fermeture</w:t>
            </w:r>
          </w:p>
        </w:tc>
        <w:tc>
          <w:tcPr>
            <w:tcW w:w="960" w:type="dxa"/>
            <w:tcBorders>
              <w:top w:val="nil"/>
              <w:left w:val="nil"/>
              <w:bottom w:val="single" w:sz="4" w:space="0" w:color="auto"/>
              <w:right w:val="single" w:sz="4" w:space="0" w:color="auto"/>
            </w:tcBorders>
            <w:shd w:val="clear" w:color="auto" w:fill="auto"/>
            <w:noWrap/>
            <w:vAlign w:val="center"/>
            <w:hideMark/>
            <w:tcPrChange w:id="3595"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noWrap/>
            <w:vAlign w:val="center"/>
            <w:hideMark/>
            <w:tcPrChange w:id="3596"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xml:space="preserve">      1,00   </w:t>
            </w:r>
          </w:p>
        </w:tc>
        <w:tc>
          <w:tcPr>
            <w:tcW w:w="687" w:type="dxa"/>
            <w:tcBorders>
              <w:top w:val="nil"/>
              <w:left w:val="nil"/>
              <w:bottom w:val="single" w:sz="4" w:space="0" w:color="auto"/>
              <w:right w:val="single" w:sz="4" w:space="0" w:color="auto"/>
            </w:tcBorders>
            <w:tcPrChange w:id="3597"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598"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599"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600" w:author="BABA Georges" w:date="2021-01-18T15:03:00Z"/>
                <w:rFonts w:ascii="Arial Narrow" w:hAnsi="Arial Narrow"/>
              </w:rPr>
            </w:pPr>
          </w:p>
        </w:tc>
      </w:tr>
      <w:tr w:rsidR="0018647D" w:rsidRPr="00E2471A" w:rsidTr="007509C3">
        <w:trPr>
          <w:trHeight w:val="660"/>
          <w:jc w:val="center"/>
          <w:trPrChange w:id="3601"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602"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F.714</w:t>
            </w:r>
          </w:p>
        </w:tc>
        <w:tc>
          <w:tcPr>
            <w:tcW w:w="4844" w:type="dxa"/>
            <w:gridSpan w:val="2"/>
            <w:tcBorders>
              <w:top w:val="nil"/>
              <w:left w:val="nil"/>
              <w:bottom w:val="single" w:sz="4" w:space="0" w:color="auto"/>
              <w:right w:val="single" w:sz="4" w:space="0" w:color="auto"/>
            </w:tcBorders>
            <w:shd w:val="clear" w:color="auto" w:fill="auto"/>
            <w:vAlign w:val="center"/>
            <w:hideMark/>
            <w:tcPrChange w:id="3603"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18647D" w:rsidRPr="00E2471A" w:rsidRDefault="0018647D" w:rsidP="00365F4F">
            <w:pPr>
              <w:rPr>
                <w:rFonts w:ascii="Arial Narrow" w:hAnsi="Arial Narrow"/>
              </w:rPr>
            </w:pPr>
            <w:r w:rsidRPr="00E2471A">
              <w:rPr>
                <w:rFonts w:ascii="Arial Narrow" w:hAnsi="Arial Narrow"/>
              </w:rPr>
              <w:t>Réalisation d'un regard de 1x1x1 fait en agglo et tapissé de gravier</w:t>
            </w:r>
          </w:p>
        </w:tc>
        <w:tc>
          <w:tcPr>
            <w:tcW w:w="960" w:type="dxa"/>
            <w:tcBorders>
              <w:top w:val="nil"/>
              <w:left w:val="nil"/>
              <w:bottom w:val="single" w:sz="4" w:space="0" w:color="auto"/>
              <w:right w:val="single" w:sz="4" w:space="0" w:color="auto"/>
            </w:tcBorders>
            <w:shd w:val="clear" w:color="auto" w:fill="auto"/>
            <w:noWrap/>
            <w:vAlign w:val="center"/>
            <w:hideMark/>
            <w:tcPrChange w:id="3604"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noWrap/>
            <w:vAlign w:val="center"/>
            <w:hideMark/>
            <w:tcPrChange w:id="3605"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18647D" w:rsidRPr="00E2471A" w:rsidRDefault="0018647D" w:rsidP="00365F4F">
            <w:pPr>
              <w:jc w:val="center"/>
              <w:rPr>
                <w:rFonts w:ascii="Arial Narrow" w:hAnsi="Arial Narrow"/>
              </w:rPr>
            </w:pPr>
            <w:r w:rsidRPr="00E2471A">
              <w:rPr>
                <w:rFonts w:ascii="Arial Narrow" w:hAnsi="Arial Narrow"/>
              </w:rPr>
              <w:t xml:space="preserve">      1,00   </w:t>
            </w:r>
          </w:p>
        </w:tc>
        <w:tc>
          <w:tcPr>
            <w:tcW w:w="687" w:type="dxa"/>
            <w:tcBorders>
              <w:top w:val="nil"/>
              <w:left w:val="nil"/>
              <w:bottom w:val="single" w:sz="4" w:space="0" w:color="auto"/>
              <w:right w:val="single" w:sz="4" w:space="0" w:color="auto"/>
            </w:tcBorders>
            <w:tcPrChange w:id="3606"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607"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608" w:author="BABA Georges" w:date="2021-01-18T15:03:00Z">
              <w:tcPr>
                <w:tcW w:w="936" w:type="dxa"/>
                <w:gridSpan w:val="2"/>
                <w:tcBorders>
                  <w:top w:val="nil"/>
                  <w:left w:val="nil"/>
                  <w:bottom w:val="single" w:sz="4" w:space="0" w:color="auto"/>
                  <w:right w:val="single" w:sz="4" w:space="0" w:color="auto"/>
                </w:tcBorders>
              </w:tcPr>
            </w:tcPrChange>
          </w:tcPr>
          <w:p w:rsidR="0018647D" w:rsidRPr="00E2471A" w:rsidRDefault="0018647D" w:rsidP="00365F4F">
            <w:pPr>
              <w:jc w:val="center"/>
              <w:rPr>
                <w:ins w:id="3609" w:author="BABA Georges" w:date="2021-01-18T15:03:00Z"/>
                <w:rFonts w:ascii="Arial Narrow" w:hAnsi="Arial Narrow"/>
              </w:rPr>
            </w:pPr>
          </w:p>
        </w:tc>
      </w:tr>
      <w:tr w:rsidR="007509C3" w:rsidRPr="00E2471A" w:rsidTr="007509C3">
        <w:trPr>
          <w:trHeight w:val="660"/>
          <w:jc w:val="center"/>
          <w:ins w:id="3610" w:author="BABA Georges" w:date="2021-01-18T16:14:00Z"/>
        </w:trPr>
        <w:tc>
          <w:tcPr>
            <w:tcW w:w="900" w:type="dxa"/>
            <w:tcBorders>
              <w:top w:val="nil"/>
              <w:left w:val="single" w:sz="8" w:space="0" w:color="auto"/>
              <w:bottom w:val="single" w:sz="4" w:space="0" w:color="auto"/>
              <w:right w:val="single" w:sz="4" w:space="0" w:color="auto"/>
            </w:tcBorders>
            <w:shd w:val="clear" w:color="auto" w:fill="auto"/>
            <w:vAlign w:val="center"/>
          </w:tcPr>
          <w:p w:rsidR="007509C3" w:rsidRDefault="007509C3" w:rsidP="007509C3">
            <w:pPr>
              <w:jc w:val="center"/>
              <w:rPr>
                <w:ins w:id="3611" w:author="BABA Georges" w:date="2021-01-18T16:14:00Z"/>
              </w:rPr>
            </w:pPr>
            <w:ins w:id="3612" w:author="BABA Georges" w:date="2021-01-18T16:14:00Z">
              <w:r w:rsidRPr="00E2471A">
                <w:rPr>
                  <w:rFonts w:ascii="Arial Narrow" w:hAnsi="Arial Narrow"/>
                </w:rPr>
                <w:t>F.715.1</w:t>
              </w:r>
            </w:ins>
          </w:p>
        </w:tc>
        <w:tc>
          <w:tcPr>
            <w:tcW w:w="4844" w:type="dxa"/>
            <w:gridSpan w:val="2"/>
            <w:tcBorders>
              <w:top w:val="nil"/>
              <w:left w:val="nil"/>
              <w:bottom w:val="single" w:sz="4" w:space="0" w:color="auto"/>
              <w:right w:val="single" w:sz="4" w:space="0" w:color="auto"/>
            </w:tcBorders>
            <w:shd w:val="clear" w:color="auto" w:fill="auto"/>
            <w:vAlign w:val="center"/>
          </w:tcPr>
          <w:p w:rsidR="007509C3" w:rsidRPr="0018647D" w:rsidRDefault="007509C3" w:rsidP="007509C3">
            <w:pPr>
              <w:rPr>
                <w:ins w:id="3613" w:author="BABA Georges" w:date="2021-01-18T16:14:00Z"/>
              </w:rPr>
            </w:pPr>
            <w:ins w:id="3614" w:author="BABA Georges" w:date="2021-01-18T16:14:00Z">
              <w:r w:rsidRPr="00E2471A">
                <w:rPr>
                  <w:rFonts w:ascii="Arial Narrow" w:hAnsi="Arial Narrow"/>
                </w:rPr>
                <w:t>Fourniture et application peinture bicouche type sur l'ouvrage</w:t>
              </w:r>
            </w:ins>
          </w:p>
        </w:tc>
        <w:tc>
          <w:tcPr>
            <w:tcW w:w="960" w:type="dxa"/>
            <w:tcBorders>
              <w:top w:val="nil"/>
              <w:left w:val="nil"/>
              <w:bottom w:val="single" w:sz="4" w:space="0" w:color="auto"/>
              <w:right w:val="single" w:sz="4" w:space="0" w:color="auto"/>
            </w:tcBorders>
            <w:shd w:val="clear" w:color="auto" w:fill="auto"/>
            <w:noWrap/>
            <w:vAlign w:val="center"/>
          </w:tcPr>
          <w:p w:rsidR="007509C3" w:rsidRPr="0025174B" w:rsidRDefault="007509C3" w:rsidP="007509C3">
            <w:pPr>
              <w:jc w:val="center"/>
              <w:rPr>
                <w:ins w:id="3615" w:author="BABA Georges" w:date="2021-01-18T16:14:00Z"/>
              </w:rPr>
            </w:pPr>
            <w:ins w:id="3616" w:author="BABA Georges" w:date="2021-01-18T16:14:00Z">
              <w:r w:rsidRPr="00E2471A">
                <w:rPr>
                  <w:rFonts w:ascii="Arial Narrow" w:hAnsi="Arial Narrow"/>
                </w:rPr>
                <w:t>m²</w:t>
              </w:r>
            </w:ins>
          </w:p>
        </w:tc>
        <w:tc>
          <w:tcPr>
            <w:tcW w:w="936" w:type="dxa"/>
            <w:tcBorders>
              <w:top w:val="nil"/>
              <w:left w:val="nil"/>
              <w:bottom w:val="single" w:sz="4" w:space="0" w:color="auto"/>
              <w:right w:val="single" w:sz="4" w:space="0" w:color="auto"/>
            </w:tcBorders>
            <w:shd w:val="clear" w:color="auto" w:fill="auto"/>
            <w:noWrap/>
            <w:vAlign w:val="center"/>
          </w:tcPr>
          <w:p w:rsidR="007509C3" w:rsidRDefault="007509C3" w:rsidP="007509C3">
            <w:pPr>
              <w:jc w:val="center"/>
              <w:rPr>
                <w:ins w:id="3617" w:author="BABA Georges" w:date="2021-01-18T16:14:00Z"/>
                <w:rFonts w:ascii="Arial Narrow" w:hAnsi="Arial Narrow"/>
              </w:rPr>
            </w:pPr>
            <w:ins w:id="3618" w:author="BABA Georges" w:date="2021-01-18T16:14:00Z">
              <w:r>
                <w:rPr>
                  <w:rFonts w:ascii="Arial Narrow" w:hAnsi="Arial Narrow"/>
                </w:rPr>
                <w:t xml:space="preserve">         5</w:t>
              </w:r>
              <w:r w:rsidRPr="00E2471A">
                <w:rPr>
                  <w:rFonts w:ascii="Arial Narrow" w:hAnsi="Arial Narrow"/>
                </w:rPr>
                <w:t>4</w:t>
              </w:r>
              <w:r>
                <w:rPr>
                  <w:rFonts w:ascii="Arial Narrow" w:hAnsi="Arial Narrow"/>
                </w:rPr>
                <w:t>,96</w:t>
              </w:r>
              <w:r w:rsidRPr="00E2471A">
                <w:rPr>
                  <w:rFonts w:ascii="Arial Narrow" w:hAnsi="Arial Narrow"/>
                </w:rPr>
                <w:t xml:space="preserve">   </w:t>
              </w:r>
            </w:ins>
          </w:p>
        </w:tc>
        <w:tc>
          <w:tcPr>
            <w:tcW w:w="687" w:type="dxa"/>
            <w:tcBorders>
              <w:top w:val="nil"/>
              <w:left w:val="nil"/>
              <w:bottom w:val="single" w:sz="4" w:space="0" w:color="auto"/>
              <w:right w:val="single" w:sz="4" w:space="0" w:color="auto"/>
            </w:tcBorders>
          </w:tcPr>
          <w:p w:rsidR="007509C3" w:rsidRPr="00E2471A" w:rsidRDefault="007509C3" w:rsidP="007509C3">
            <w:pPr>
              <w:jc w:val="center"/>
              <w:rPr>
                <w:ins w:id="3619" w:author="BABA Georges" w:date="2021-01-18T16:14:00Z"/>
                <w:rFonts w:ascii="Arial Narrow" w:hAnsi="Arial Narrow"/>
              </w:rPr>
            </w:pPr>
          </w:p>
        </w:tc>
        <w:tc>
          <w:tcPr>
            <w:tcW w:w="676" w:type="dxa"/>
            <w:tcBorders>
              <w:top w:val="nil"/>
              <w:left w:val="nil"/>
              <w:bottom w:val="single" w:sz="4" w:space="0" w:color="auto"/>
              <w:right w:val="single" w:sz="4" w:space="0" w:color="auto"/>
            </w:tcBorders>
          </w:tcPr>
          <w:p w:rsidR="007509C3" w:rsidRPr="00E2471A" w:rsidRDefault="007509C3" w:rsidP="007509C3">
            <w:pPr>
              <w:jc w:val="center"/>
              <w:rPr>
                <w:ins w:id="3620" w:author="BABA Georges" w:date="2021-01-18T16:14:00Z"/>
                <w:rFonts w:ascii="Arial Narrow" w:hAnsi="Arial Narrow"/>
              </w:rPr>
            </w:pPr>
          </w:p>
        </w:tc>
      </w:tr>
      <w:tr w:rsidR="007509C3" w:rsidRPr="00E2471A" w:rsidTr="007509C3">
        <w:trPr>
          <w:trHeight w:val="660"/>
          <w:jc w:val="center"/>
          <w:ins w:id="3621" w:author="BABA Georges" w:date="2021-01-18T15:01:00Z"/>
          <w:trPrChange w:id="3622"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tcPrChange w:id="3623"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tcPr>
            </w:tcPrChange>
          </w:tcPr>
          <w:p w:rsidR="007509C3" w:rsidRPr="00E2471A" w:rsidRDefault="007509C3" w:rsidP="007509C3">
            <w:pPr>
              <w:jc w:val="center"/>
              <w:rPr>
                <w:ins w:id="3624" w:author="BABA Georges" w:date="2021-01-18T15:01:00Z"/>
                <w:rFonts w:ascii="Arial Narrow" w:hAnsi="Arial Narrow"/>
              </w:rPr>
            </w:pPr>
            <w:ins w:id="3625" w:author="BABA Georges" w:date="2021-01-18T15:01:00Z">
              <w:r>
                <w:t>F.715</w:t>
              </w:r>
            </w:ins>
          </w:p>
        </w:tc>
        <w:tc>
          <w:tcPr>
            <w:tcW w:w="4844" w:type="dxa"/>
            <w:gridSpan w:val="2"/>
            <w:tcBorders>
              <w:top w:val="nil"/>
              <w:left w:val="nil"/>
              <w:bottom w:val="single" w:sz="4" w:space="0" w:color="auto"/>
              <w:right w:val="single" w:sz="4" w:space="0" w:color="auto"/>
            </w:tcBorders>
            <w:shd w:val="clear" w:color="auto" w:fill="auto"/>
            <w:vAlign w:val="center"/>
            <w:tcPrChange w:id="3626" w:author="BABA Georges" w:date="2021-01-18T15:03:00Z">
              <w:tcPr>
                <w:tcW w:w="4335" w:type="dxa"/>
                <w:gridSpan w:val="3"/>
                <w:tcBorders>
                  <w:top w:val="nil"/>
                  <w:left w:val="nil"/>
                  <w:bottom w:val="single" w:sz="4" w:space="0" w:color="auto"/>
                  <w:right w:val="single" w:sz="4" w:space="0" w:color="auto"/>
                </w:tcBorders>
                <w:shd w:val="clear" w:color="auto" w:fill="auto"/>
                <w:vAlign w:val="center"/>
              </w:tcPr>
            </w:tcPrChange>
          </w:tcPr>
          <w:p w:rsidR="007509C3" w:rsidRPr="0018647D" w:rsidRDefault="007509C3" w:rsidP="007509C3">
            <w:pPr>
              <w:rPr>
                <w:ins w:id="3627" w:author="BABA Georges" w:date="2021-01-18T15:01:00Z"/>
                <w:rPrChange w:id="3628" w:author="BABA Georges" w:date="2021-01-18T15:02:00Z">
                  <w:rPr>
                    <w:ins w:id="3629" w:author="BABA Georges" w:date="2021-01-18T15:01:00Z"/>
                    <w:rFonts w:ascii="Arial Narrow" w:hAnsi="Arial Narrow"/>
                  </w:rPr>
                </w:rPrChange>
              </w:rPr>
            </w:pPr>
            <w:ins w:id="3630" w:author="BABA Georges" w:date="2021-01-18T15:01:00Z">
              <w:r w:rsidRPr="0018647D">
                <w:rPr>
                  <w:rPrChange w:id="3631" w:author="BABA Georges" w:date="2021-01-18T15:02:00Z">
                    <w:rPr>
                      <w:b/>
                    </w:rPr>
                  </w:rPrChange>
                </w:rPr>
                <w:t xml:space="preserve">Fourniture et application peinture laquée glycérophtalique sur toutes les parties métalliques </w:t>
              </w:r>
            </w:ins>
          </w:p>
        </w:tc>
        <w:tc>
          <w:tcPr>
            <w:tcW w:w="960" w:type="dxa"/>
            <w:tcBorders>
              <w:top w:val="nil"/>
              <w:left w:val="nil"/>
              <w:bottom w:val="single" w:sz="4" w:space="0" w:color="auto"/>
              <w:right w:val="single" w:sz="4" w:space="0" w:color="auto"/>
            </w:tcBorders>
            <w:shd w:val="clear" w:color="auto" w:fill="auto"/>
            <w:noWrap/>
            <w:vAlign w:val="center"/>
            <w:tcPrChange w:id="3632"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tcPr>
            </w:tcPrChange>
          </w:tcPr>
          <w:p w:rsidR="007509C3" w:rsidRPr="00E2471A" w:rsidRDefault="007509C3" w:rsidP="007509C3">
            <w:pPr>
              <w:jc w:val="center"/>
              <w:rPr>
                <w:ins w:id="3633" w:author="BABA Georges" w:date="2021-01-18T15:01:00Z"/>
                <w:rFonts w:ascii="Arial Narrow" w:hAnsi="Arial Narrow"/>
              </w:rPr>
            </w:pPr>
            <w:ins w:id="3634" w:author="BABA Georges" w:date="2021-01-18T15:01:00Z">
              <w:r w:rsidRPr="0025174B">
                <w:t>M²</w:t>
              </w:r>
            </w:ins>
          </w:p>
        </w:tc>
        <w:tc>
          <w:tcPr>
            <w:tcW w:w="936" w:type="dxa"/>
            <w:tcBorders>
              <w:top w:val="nil"/>
              <w:left w:val="nil"/>
              <w:bottom w:val="single" w:sz="4" w:space="0" w:color="auto"/>
              <w:right w:val="single" w:sz="4" w:space="0" w:color="auto"/>
            </w:tcBorders>
            <w:shd w:val="clear" w:color="auto" w:fill="auto"/>
            <w:noWrap/>
            <w:vAlign w:val="center"/>
            <w:tcPrChange w:id="3635"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tcPr>
            </w:tcPrChange>
          </w:tcPr>
          <w:p w:rsidR="007509C3" w:rsidRPr="00E2471A" w:rsidRDefault="007509C3" w:rsidP="007509C3">
            <w:pPr>
              <w:jc w:val="center"/>
              <w:rPr>
                <w:ins w:id="3636" w:author="BABA Georges" w:date="2021-01-18T15:01:00Z"/>
                <w:rFonts w:ascii="Arial Narrow" w:hAnsi="Arial Narrow"/>
              </w:rPr>
            </w:pPr>
            <w:ins w:id="3637" w:author="BABA Georges" w:date="2021-01-18T16:14:00Z">
              <w:r>
                <w:rPr>
                  <w:rFonts w:ascii="Arial Narrow" w:hAnsi="Arial Narrow"/>
                </w:rPr>
                <w:t>4,99</w:t>
              </w:r>
            </w:ins>
          </w:p>
        </w:tc>
        <w:tc>
          <w:tcPr>
            <w:tcW w:w="687" w:type="dxa"/>
            <w:tcBorders>
              <w:top w:val="nil"/>
              <w:left w:val="nil"/>
              <w:bottom w:val="single" w:sz="4" w:space="0" w:color="auto"/>
              <w:right w:val="single" w:sz="4" w:space="0" w:color="auto"/>
            </w:tcBorders>
            <w:tcPrChange w:id="3638"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639"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640"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641" w:author="BABA Georges" w:date="2021-01-18T15:03:00Z"/>
                <w:rFonts w:ascii="Arial Narrow" w:hAnsi="Arial Narrow"/>
              </w:rPr>
            </w:pPr>
          </w:p>
        </w:tc>
      </w:tr>
      <w:tr w:rsidR="007509C3" w:rsidRPr="00E2471A" w:rsidTr="007509C3">
        <w:trPr>
          <w:trHeight w:val="660"/>
          <w:jc w:val="center"/>
          <w:ins w:id="3642" w:author="BABA Georges" w:date="2021-01-18T15:01:00Z"/>
          <w:trPrChange w:id="3643"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tcPrChange w:id="3644"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tcPr>
            </w:tcPrChange>
          </w:tcPr>
          <w:p w:rsidR="007509C3" w:rsidRPr="00E2471A" w:rsidRDefault="007509C3" w:rsidP="007509C3">
            <w:pPr>
              <w:jc w:val="center"/>
              <w:rPr>
                <w:ins w:id="3645" w:author="BABA Georges" w:date="2021-01-18T15:01:00Z"/>
                <w:rFonts w:ascii="Arial Narrow" w:hAnsi="Arial Narrow"/>
              </w:rPr>
            </w:pPr>
            <w:ins w:id="3646" w:author="BABA Georges" w:date="2021-01-18T15:01:00Z">
              <w:r>
                <w:t>F.716</w:t>
              </w:r>
            </w:ins>
          </w:p>
        </w:tc>
        <w:tc>
          <w:tcPr>
            <w:tcW w:w="4844" w:type="dxa"/>
            <w:gridSpan w:val="2"/>
            <w:tcBorders>
              <w:top w:val="nil"/>
              <w:left w:val="nil"/>
              <w:bottom w:val="single" w:sz="4" w:space="0" w:color="auto"/>
              <w:right w:val="single" w:sz="4" w:space="0" w:color="auto"/>
            </w:tcBorders>
            <w:shd w:val="clear" w:color="auto" w:fill="auto"/>
            <w:vAlign w:val="center"/>
            <w:tcPrChange w:id="3647" w:author="BABA Georges" w:date="2021-01-18T15:03:00Z">
              <w:tcPr>
                <w:tcW w:w="4335" w:type="dxa"/>
                <w:gridSpan w:val="3"/>
                <w:tcBorders>
                  <w:top w:val="nil"/>
                  <w:left w:val="nil"/>
                  <w:bottom w:val="single" w:sz="4" w:space="0" w:color="auto"/>
                  <w:right w:val="single" w:sz="4" w:space="0" w:color="auto"/>
                </w:tcBorders>
                <w:shd w:val="clear" w:color="auto" w:fill="auto"/>
                <w:vAlign w:val="center"/>
              </w:tcPr>
            </w:tcPrChange>
          </w:tcPr>
          <w:p w:rsidR="007509C3" w:rsidRPr="0018647D" w:rsidRDefault="007509C3" w:rsidP="007509C3">
            <w:pPr>
              <w:rPr>
                <w:ins w:id="3648" w:author="BABA Georges" w:date="2021-01-18T15:01:00Z"/>
                <w:rPrChange w:id="3649" w:author="BABA Georges" w:date="2021-01-18T15:02:00Z">
                  <w:rPr>
                    <w:ins w:id="3650" w:author="BABA Georges" w:date="2021-01-18T15:01:00Z"/>
                    <w:rFonts w:ascii="Arial Narrow" w:hAnsi="Arial Narrow"/>
                  </w:rPr>
                </w:rPrChange>
              </w:rPr>
            </w:pPr>
            <w:ins w:id="3651" w:author="BABA Georges" w:date="2021-01-18T15:01:00Z">
              <w:r w:rsidRPr="0018647D">
                <w:rPr>
                  <w:rPrChange w:id="3652" w:author="BABA Georges" w:date="2021-01-18T15:02:00Z">
                    <w:rPr>
                      <w:b/>
                    </w:rPr>
                  </w:rPrChange>
                </w:rPr>
                <w:t>Flocage du logo PRODEL sur les parois du château</w:t>
              </w:r>
            </w:ins>
          </w:p>
        </w:tc>
        <w:tc>
          <w:tcPr>
            <w:tcW w:w="960" w:type="dxa"/>
            <w:tcBorders>
              <w:top w:val="nil"/>
              <w:left w:val="nil"/>
              <w:bottom w:val="single" w:sz="4" w:space="0" w:color="auto"/>
              <w:right w:val="single" w:sz="4" w:space="0" w:color="auto"/>
            </w:tcBorders>
            <w:shd w:val="clear" w:color="auto" w:fill="auto"/>
            <w:noWrap/>
            <w:vAlign w:val="center"/>
            <w:tcPrChange w:id="3653"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tcPr>
            </w:tcPrChange>
          </w:tcPr>
          <w:p w:rsidR="007509C3" w:rsidRPr="00E2471A" w:rsidRDefault="007509C3" w:rsidP="007509C3">
            <w:pPr>
              <w:jc w:val="center"/>
              <w:rPr>
                <w:ins w:id="3654" w:author="BABA Georges" w:date="2021-01-18T15:01:00Z"/>
                <w:rFonts w:ascii="Arial Narrow" w:hAnsi="Arial Narrow"/>
              </w:rPr>
            </w:pPr>
            <w:ins w:id="3655" w:author="BABA Georges" w:date="2021-01-18T15:01:00Z">
              <w:r w:rsidRPr="0025174B">
                <w:t>U</w:t>
              </w:r>
            </w:ins>
          </w:p>
        </w:tc>
        <w:tc>
          <w:tcPr>
            <w:tcW w:w="936" w:type="dxa"/>
            <w:tcBorders>
              <w:top w:val="nil"/>
              <w:left w:val="nil"/>
              <w:bottom w:val="single" w:sz="4" w:space="0" w:color="auto"/>
              <w:right w:val="single" w:sz="4" w:space="0" w:color="auto"/>
            </w:tcBorders>
            <w:shd w:val="clear" w:color="auto" w:fill="auto"/>
            <w:noWrap/>
            <w:vAlign w:val="center"/>
            <w:tcPrChange w:id="3656"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tcPr>
            </w:tcPrChange>
          </w:tcPr>
          <w:p w:rsidR="007509C3" w:rsidRPr="00E2471A" w:rsidRDefault="007509C3" w:rsidP="007509C3">
            <w:pPr>
              <w:jc w:val="center"/>
              <w:rPr>
                <w:ins w:id="3657" w:author="BABA Georges" w:date="2021-01-18T15:01:00Z"/>
                <w:rFonts w:ascii="Arial Narrow" w:hAnsi="Arial Narrow"/>
              </w:rPr>
            </w:pPr>
            <w:ins w:id="3658" w:author="BABA Georges" w:date="2021-01-18T15:09:00Z">
              <w:r>
                <w:rPr>
                  <w:rFonts w:ascii="Arial Narrow" w:hAnsi="Arial Narrow"/>
                </w:rPr>
                <w:t>2,00</w:t>
              </w:r>
            </w:ins>
          </w:p>
        </w:tc>
        <w:tc>
          <w:tcPr>
            <w:tcW w:w="687" w:type="dxa"/>
            <w:tcBorders>
              <w:top w:val="nil"/>
              <w:left w:val="nil"/>
              <w:bottom w:val="single" w:sz="4" w:space="0" w:color="auto"/>
              <w:right w:val="single" w:sz="4" w:space="0" w:color="auto"/>
            </w:tcBorders>
            <w:tcPrChange w:id="3659"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660"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661"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662" w:author="BABA Georges" w:date="2021-01-18T15:03:00Z"/>
                <w:rFonts w:ascii="Arial Narrow" w:hAnsi="Arial Narrow"/>
              </w:rPr>
            </w:pPr>
          </w:p>
        </w:tc>
      </w:tr>
      <w:tr w:rsidR="007509C3" w:rsidRPr="00E2471A" w:rsidTr="007509C3">
        <w:trPr>
          <w:trHeight w:val="330"/>
          <w:jc w:val="center"/>
          <w:trPrChange w:id="3663" w:author="BABA Georges" w:date="2021-01-18T15:03:00Z">
            <w:trPr>
              <w:gridAfter w:val="0"/>
              <w:trHeight w:val="330"/>
              <w:jc w:val="center"/>
            </w:trPr>
          </w:trPrChange>
        </w:trPr>
        <w:tc>
          <w:tcPr>
            <w:tcW w:w="900" w:type="dxa"/>
            <w:tcBorders>
              <w:top w:val="nil"/>
              <w:left w:val="single" w:sz="4" w:space="0" w:color="auto"/>
              <w:bottom w:val="single" w:sz="4" w:space="0" w:color="auto"/>
              <w:right w:val="single" w:sz="4" w:space="0" w:color="auto"/>
            </w:tcBorders>
            <w:shd w:val="clear" w:color="auto" w:fill="auto"/>
            <w:vAlign w:val="center"/>
            <w:hideMark/>
            <w:tcPrChange w:id="3664" w:author="BABA Georges" w:date="2021-01-18T15:03:00Z">
              <w:tcPr>
                <w:tcW w:w="900"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 </w:t>
            </w:r>
          </w:p>
        </w:tc>
        <w:tc>
          <w:tcPr>
            <w:tcW w:w="4844" w:type="dxa"/>
            <w:gridSpan w:val="2"/>
            <w:tcBorders>
              <w:top w:val="nil"/>
              <w:left w:val="nil"/>
              <w:bottom w:val="single" w:sz="4" w:space="0" w:color="auto"/>
              <w:right w:val="single" w:sz="4" w:space="0" w:color="auto"/>
            </w:tcBorders>
            <w:shd w:val="clear" w:color="auto" w:fill="auto"/>
            <w:vAlign w:val="center"/>
            <w:hideMark/>
            <w:tcPrChange w:id="3665"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b/>
                <w:bCs/>
              </w:rPr>
            </w:pPr>
            <w:r w:rsidRPr="00E2471A">
              <w:rPr>
                <w:rFonts w:ascii="Arial Narrow" w:hAnsi="Arial Narrow"/>
                <w:b/>
                <w:bCs/>
              </w:rPr>
              <w:t>Sous -total F.700</w:t>
            </w:r>
          </w:p>
        </w:tc>
        <w:tc>
          <w:tcPr>
            <w:tcW w:w="960" w:type="dxa"/>
            <w:tcBorders>
              <w:top w:val="nil"/>
              <w:left w:val="nil"/>
              <w:bottom w:val="single" w:sz="4" w:space="0" w:color="auto"/>
              <w:right w:val="single" w:sz="4" w:space="0" w:color="auto"/>
            </w:tcBorders>
            <w:shd w:val="clear" w:color="auto" w:fill="auto"/>
            <w:vAlign w:val="center"/>
            <w:hideMark/>
            <w:tcPrChange w:id="3666"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vAlign w:val="center"/>
            <w:hideMark/>
            <w:tcPrChange w:id="3667"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3668"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rPr>
                <w:ins w:id="3669"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670"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rPr>
                <w:ins w:id="3671" w:author="BABA Georges" w:date="2021-01-18T15:03:00Z"/>
                <w:rFonts w:ascii="Arial Narrow" w:hAnsi="Arial Narrow"/>
              </w:rPr>
            </w:pPr>
          </w:p>
        </w:tc>
      </w:tr>
      <w:tr w:rsidR="007509C3" w:rsidRPr="00E2471A" w:rsidDel="007509C3" w:rsidTr="007509C3">
        <w:trPr>
          <w:gridAfter w:val="2"/>
          <w:wAfter w:w="1363" w:type="dxa"/>
          <w:trHeight w:val="330"/>
          <w:jc w:val="center"/>
          <w:del w:id="3672" w:author="BABA Georges" w:date="2021-01-18T16:15:00Z"/>
        </w:trPr>
        <w:tc>
          <w:tcPr>
            <w:tcW w:w="900" w:type="dxa"/>
            <w:tcBorders>
              <w:top w:val="nil"/>
              <w:left w:val="single" w:sz="8" w:space="0" w:color="auto"/>
              <w:bottom w:val="single" w:sz="4" w:space="0" w:color="auto"/>
              <w:right w:val="single" w:sz="4" w:space="0" w:color="auto"/>
            </w:tcBorders>
            <w:shd w:val="clear" w:color="auto" w:fill="auto"/>
            <w:vAlign w:val="center"/>
            <w:hideMark/>
          </w:tcPr>
          <w:p w:rsidR="007509C3" w:rsidRPr="00E2471A" w:rsidDel="007509C3" w:rsidRDefault="007509C3" w:rsidP="007509C3">
            <w:pPr>
              <w:jc w:val="center"/>
              <w:rPr>
                <w:del w:id="3673" w:author="BABA Georges" w:date="2021-01-18T16:15:00Z"/>
                <w:rFonts w:ascii="Arial Narrow" w:hAnsi="Arial Narrow"/>
                <w:b/>
                <w:bCs/>
              </w:rPr>
            </w:pPr>
            <w:del w:id="3674" w:author="BABA Georges" w:date="2021-01-18T16:15:00Z">
              <w:r w:rsidRPr="00E2471A" w:rsidDel="007509C3">
                <w:rPr>
                  <w:rFonts w:ascii="Arial Narrow" w:hAnsi="Arial Narrow"/>
                  <w:b/>
                  <w:bCs/>
                </w:rPr>
                <w:delText>F.715</w:delText>
              </w:r>
            </w:del>
          </w:p>
        </w:tc>
        <w:tc>
          <w:tcPr>
            <w:tcW w:w="4844" w:type="dxa"/>
            <w:gridSpan w:val="2"/>
            <w:tcBorders>
              <w:top w:val="nil"/>
              <w:left w:val="nil"/>
              <w:bottom w:val="single" w:sz="4" w:space="0" w:color="auto"/>
              <w:right w:val="single" w:sz="4" w:space="0" w:color="auto"/>
            </w:tcBorders>
            <w:shd w:val="clear" w:color="auto" w:fill="auto"/>
            <w:vAlign w:val="center"/>
            <w:hideMark/>
          </w:tcPr>
          <w:p w:rsidR="007509C3" w:rsidRPr="00E2471A" w:rsidDel="007509C3" w:rsidRDefault="007509C3" w:rsidP="007509C3">
            <w:pPr>
              <w:rPr>
                <w:del w:id="3675" w:author="BABA Georges" w:date="2021-01-18T16:15:00Z"/>
                <w:rFonts w:ascii="Arial Narrow" w:hAnsi="Arial Narrow"/>
                <w:b/>
                <w:bCs/>
              </w:rPr>
            </w:pPr>
            <w:del w:id="3676" w:author="BABA Georges" w:date="2021-01-18T16:15:00Z">
              <w:r w:rsidRPr="00E2471A" w:rsidDel="007509C3">
                <w:rPr>
                  <w:rFonts w:ascii="Arial Narrow" w:hAnsi="Arial Narrow"/>
                  <w:b/>
                  <w:bCs/>
                </w:rPr>
                <w:delText>PEINTURE</w:delText>
              </w:r>
            </w:del>
          </w:p>
        </w:tc>
        <w:tc>
          <w:tcPr>
            <w:tcW w:w="960" w:type="dxa"/>
            <w:tcBorders>
              <w:top w:val="nil"/>
              <w:left w:val="nil"/>
              <w:bottom w:val="single" w:sz="4" w:space="0" w:color="auto"/>
              <w:right w:val="single" w:sz="4" w:space="0" w:color="auto"/>
            </w:tcBorders>
            <w:shd w:val="clear" w:color="auto" w:fill="auto"/>
            <w:noWrap/>
            <w:vAlign w:val="center"/>
            <w:hideMark/>
          </w:tcPr>
          <w:p w:rsidR="007509C3" w:rsidRPr="00E2471A" w:rsidDel="007509C3" w:rsidRDefault="007509C3" w:rsidP="007509C3">
            <w:pPr>
              <w:jc w:val="center"/>
              <w:rPr>
                <w:del w:id="3677" w:author="BABA Georges" w:date="2021-01-18T16:15:00Z"/>
                <w:rFonts w:ascii="Arial Narrow" w:hAnsi="Arial Narrow"/>
              </w:rPr>
            </w:pPr>
            <w:del w:id="3678" w:author="BABA Georges" w:date="2021-01-18T16:15:00Z">
              <w:r w:rsidRPr="00E2471A" w:rsidDel="007509C3">
                <w:rPr>
                  <w:rFonts w:ascii="Arial Narrow" w:hAnsi="Arial Narrow"/>
                </w:rPr>
                <w:delText> </w:delText>
              </w:r>
            </w:del>
          </w:p>
        </w:tc>
        <w:tc>
          <w:tcPr>
            <w:tcW w:w="936" w:type="dxa"/>
            <w:tcBorders>
              <w:top w:val="nil"/>
              <w:left w:val="nil"/>
              <w:bottom w:val="single" w:sz="4" w:space="0" w:color="auto"/>
              <w:right w:val="single" w:sz="4" w:space="0" w:color="auto"/>
            </w:tcBorders>
            <w:shd w:val="clear" w:color="auto" w:fill="auto"/>
            <w:noWrap/>
            <w:vAlign w:val="center"/>
            <w:hideMark/>
          </w:tcPr>
          <w:p w:rsidR="007509C3" w:rsidRPr="00E2471A" w:rsidDel="007509C3" w:rsidRDefault="007509C3" w:rsidP="007509C3">
            <w:pPr>
              <w:jc w:val="center"/>
              <w:rPr>
                <w:del w:id="3679" w:author="BABA Georges" w:date="2021-01-18T16:15:00Z"/>
                <w:rFonts w:ascii="Arial Narrow" w:hAnsi="Arial Narrow"/>
              </w:rPr>
            </w:pPr>
            <w:del w:id="3680" w:author="BABA Georges" w:date="2021-01-18T16:15:00Z">
              <w:r w:rsidRPr="00E2471A" w:rsidDel="007509C3">
                <w:rPr>
                  <w:rFonts w:ascii="Arial Narrow" w:hAnsi="Arial Narrow"/>
                </w:rPr>
                <w:delText> </w:delText>
              </w:r>
            </w:del>
          </w:p>
        </w:tc>
      </w:tr>
      <w:tr w:rsidR="007509C3" w:rsidRPr="00E2471A" w:rsidDel="007509C3" w:rsidTr="007509C3">
        <w:trPr>
          <w:gridAfter w:val="2"/>
          <w:wAfter w:w="1363" w:type="dxa"/>
          <w:trHeight w:val="330"/>
          <w:jc w:val="center"/>
          <w:del w:id="3681" w:author="BABA Georges" w:date="2021-01-18T16:15:00Z"/>
        </w:trPr>
        <w:tc>
          <w:tcPr>
            <w:tcW w:w="900" w:type="dxa"/>
            <w:tcBorders>
              <w:top w:val="nil"/>
              <w:left w:val="single" w:sz="8" w:space="0" w:color="auto"/>
              <w:bottom w:val="single" w:sz="4" w:space="0" w:color="auto"/>
              <w:right w:val="single" w:sz="4" w:space="0" w:color="auto"/>
            </w:tcBorders>
            <w:shd w:val="clear" w:color="auto" w:fill="auto"/>
            <w:vAlign w:val="center"/>
            <w:hideMark/>
          </w:tcPr>
          <w:p w:rsidR="007509C3" w:rsidRPr="00E2471A" w:rsidDel="007509C3" w:rsidRDefault="007509C3" w:rsidP="007509C3">
            <w:pPr>
              <w:jc w:val="center"/>
              <w:rPr>
                <w:del w:id="3682" w:author="BABA Georges" w:date="2021-01-18T16:15:00Z"/>
                <w:rFonts w:ascii="Arial Narrow" w:hAnsi="Arial Narrow"/>
              </w:rPr>
            </w:pPr>
            <w:del w:id="3683" w:author="BABA Georges" w:date="2021-01-18T16:15:00Z">
              <w:r w:rsidRPr="00E2471A" w:rsidDel="007509C3">
                <w:rPr>
                  <w:rFonts w:ascii="Arial Narrow" w:hAnsi="Arial Narrow"/>
                </w:rPr>
                <w:delText>F.715.1</w:delText>
              </w:r>
            </w:del>
          </w:p>
        </w:tc>
        <w:tc>
          <w:tcPr>
            <w:tcW w:w="4844" w:type="dxa"/>
            <w:gridSpan w:val="2"/>
            <w:tcBorders>
              <w:top w:val="nil"/>
              <w:left w:val="nil"/>
              <w:bottom w:val="single" w:sz="4" w:space="0" w:color="auto"/>
              <w:right w:val="single" w:sz="4" w:space="0" w:color="auto"/>
            </w:tcBorders>
            <w:shd w:val="clear" w:color="auto" w:fill="auto"/>
            <w:vAlign w:val="center"/>
            <w:hideMark/>
          </w:tcPr>
          <w:p w:rsidR="007509C3" w:rsidRPr="00E2471A" w:rsidDel="007509C3" w:rsidRDefault="007509C3" w:rsidP="007509C3">
            <w:pPr>
              <w:rPr>
                <w:del w:id="3684" w:author="BABA Georges" w:date="2021-01-18T16:15:00Z"/>
                <w:rFonts w:ascii="Arial Narrow" w:hAnsi="Arial Narrow"/>
              </w:rPr>
            </w:pPr>
            <w:del w:id="3685" w:author="BABA Georges" w:date="2021-01-18T16:15:00Z">
              <w:r w:rsidRPr="00E2471A" w:rsidDel="007509C3">
                <w:rPr>
                  <w:rFonts w:ascii="Arial Narrow" w:hAnsi="Arial Narrow"/>
                </w:rPr>
                <w:delText>Fourniture et application peinture bicouche type sur l'ouvrage</w:delText>
              </w:r>
            </w:del>
          </w:p>
        </w:tc>
        <w:tc>
          <w:tcPr>
            <w:tcW w:w="960" w:type="dxa"/>
            <w:tcBorders>
              <w:top w:val="nil"/>
              <w:left w:val="nil"/>
              <w:bottom w:val="single" w:sz="4" w:space="0" w:color="auto"/>
              <w:right w:val="single" w:sz="4" w:space="0" w:color="auto"/>
            </w:tcBorders>
            <w:shd w:val="clear" w:color="auto" w:fill="auto"/>
            <w:noWrap/>
            <w:vAlign w:val="center"/>
            <w:hideMark/>
          </w:tcPr>
          <w:p w:rsidR="007509C3" w:rsidRPr="00E2471A" w:rsidDel="007509C3" w:rsidRDefault="007509C3" w:rsidP="007509C3">
            <w:pPr>
              <w:jc w:val="center"/>
              <w:rPr>
                <w:del w:id="3686" w:author="BABA Georges" w:date="2021-01-18T16:15:00Z"/>
                <w:rFonts w:ascii="Arial Narrow" w:hAnsi="Arial Narrow"/>
              </w:rPr>
            </w:pPr>
            <w:del w:id="3687" w:author="BABA Georges" w:date="2021-01-18T16:15:00Z">
              <w:r w:rsidRPr="00E2471A" w:rsidDel="007509C3">
                <w:rPr>
                  <w:rFonts w:ascii="Arial Narrow" w:hAnsi="Arial Narrow"/>
                </w:rPr>
                <w:delText>m²</w:delText>
              </w:r>
            </w:del>
          </w:p>
        </w:tc>
        <w:tc>
          <w:tcPr>
            <w:tcW w:w="936" w:type="dxa"/>
            <w:tcBorders>
              <w:top w:val="nil"/>
              <w:left w:val="nil"/>
              <w:bottom w:val="single" w:sz="4" w:space="0" w:color="auto"/>
              <w:right w:val="single" w:sz="4" w:space="0" w:color="auto"/>
            </w:tcBorders>
            <w:shd w:val="clear" w:color="auto" w:fill="auto"/>
            <w:vAlign w:val="center"/>
            <w:hideMark/>
          </w:tcPr>
          <w:p w:rsidR="007509C3" w:rsidRPr="00E2471A" w:rsidDel="007509C3" w:rsidRDefault="007509C3" w:rsidP="007509C3">
            <w:pPr>
              <w:rPr>
                <w:del w:id="3688" w:author="BABA Georges" w:date="2021-01-18T16:15:00Z"/>
                <w:rFonts w:ascii="Arial Narrow" w:hAnsi="Arial Narrow"/>
              </w:rPr>
            </w:pPr>
            <w:del w:id="3689" w:author="BABA Georges" w:date="2021-01-18T16:15:00Z">
              <w:r w:rsidDel="007509C3">
                <w:rPr>
                  <w:rFonts w:ascii="Arial Narrow" w:hAnsi="Arial Narrow"/>
                </w:rPr>
                <w:delText xml:space="preserve">         5</w:delText>
              </w:r>
              <w:r w:rsidRPr="00E2471A" w:rsidDel="007509C3">
                <w:rPr>
                  <w:rFonts w:ascii="Arial Narrow" w:hAnsi="Arial Narrow"/>
                </w:rPr>
                <w:delText>4</w:delText>
              </w:r>
              <w:r w:rsidDel="007509C3">
                <w:rPr>
                  <w:rFonts w:ascii="Arial Narrow" w:hAnsi="Arial Narrow"/>
                </w:rPr>
                <w:delText>,96</w:delText>
              </w:r>
              <w:r w:rsidRPr="00E2471A" w:rsidDel="007509C3">
                <w:rPr>
                  <w:rFonts w:ascii="Arial Narrow" w:hAnsi="Arial Narrow"/>
                </w:rPr>
                <w:delText xml:space="preserve">   </w:delText>
              </w:r>
            </w:del>
          </w:p>
        </w:tc>
      </w:tr>
      <w:tr w:rsidR="007509C3" w:rsidRPr="00E2471A" w:rsidDel="007509C3" w:rsidTr="007509C3">
        <w:trPr>
          <w:gridAfter w:val="2"/>
          <w:wAfter w:w="1363" w:type="dxa"/>
          <w:trHeight w:val="660"/>
          <w:jc w:val="center"/>
          <w:del w:id="3690" w:author="BABA Georges" w:date="2021-01-18T16:15:00Z"/>
        </w:trPr>
        <w:tc>
          <w:tcPr>
            <w:tcW w:w="900" w:type="dxa"/>
            <w:tcBorders>
              <w:top w:val="nil"/>
              <w:left w:val="single" w:sz="8" w:space="0" w:color="auto"/>
              <w:bottom w:val="single" w:sz="4" w:space="0" w:color="auto"/>
              <w:right w:val="single" w:sz="4" w:space="0" w:color="auto"/>
            </w:tcBorders>
            <w:shd w:val="clear" w:color="auto" w:fill="auto"/>
            <w:vAlign w:val="center"/>
            <w:hideMark/>
          </w:tcPr>
          <w:p w:rsidR="007509C3" w:rsidRPr="00E2471A" w:rsidDel="007509C3" w:rsidRDefault="007509C3" w:rsidP="007509C3">
            <w:pPr>
              <w:jc w:val="center"/>
              <w:rPr>
                <w:del w:id="3691" w:author="BABA Georges" w:date="2021-01-18T16:15:00Z"/>
                <w:rFonts w:ascii="Arial Narrow" w:hAnsi="Arial Narrow"/>
              </w:rPr>
            </w:pPr>
            <w:del w:id="3692" w:author="BABA Georges" w:date="2021-01-18T16:15:00Z">
              <w:r w:rsidRPr="00E2471A" w:rsidDel="007509C3">
                <w:rPr>
                  <w:rFonts w:ascii="Arial Narrow" w:hAnsi="Arial Narrow"/>
                </w:rPr>
                <w:delText>F.715.2</w:delText>
              </w:r>
            </w:del>
          </w:p>
        </w:tc>
        <w:tc>
          <w:tcPr>
            <w:tcW w:w="4844" w:type="dxa"/>
            <w:gridSpan w:val="2"/>
            <w:tcBorders>
              <w:top w:val="nil"/>
              <w:left w:val="nil"/>
              <w:bottom w:val="single" w:sz="4" w:space="0" w:color="auto"/>
              <w:right w:val="single" w:sz="4" w:space="0" w:color="auto"/>
            </w:tcBorders>
            <w:shd w:val="clear" w:color="auto" w:fill="auto"/>
            <w:vAlign w:val="center"/>
            <w:hideMark/>
          </w:tcPr>
          <w:p w:rsidR="007509C3" w:rsidRPr="00E2471A" w:rsidDel="007509C3" w:rsidRDefault="007509C3" w:rsidP="007509C3">
            <w:pPr>
              <w:rPr>
                <w:del w:id="3693" w:author="BABA Georges" w:date="2021-01-18T16:15:00Z"/>
                <w:rFonts w:ascii="Arial Narrow" w:hAnsi="Arial Narrow"/>
              </w:rPr>
            </w:pPr>
            <w:del w:id="3694" w:author="BABA Georges" w:date="2021-01-18T16:15:00Z">
              <w:r w:rsidRPr="00E2471A" w:rsidDel="007509C3">
                <w:rPr>
                  <w:rFonts w:ascii="Arial Narrow" w:hAnsi="Arial Narrow"/>
                </w:rPr>
                <w:delText>Fourniture et application peinture laquée glycérophtalique  sur toutes les parties métalliques</w:delText>
              </w:r>
            </w:del>
          </w:p>
        </w:tc>
        <w:tc>
          <w:tcPr>
            <w:tcW w:w="960" w:type="dxa"/>
            <w:tcBorders>
              <w:top w:val="nil"/>
              <w:left w:val="nil"/>
              <w:bottom w:val="single" w:sz="4" w:space="0" w:color="auto"/>
              <w:right w:val="single" w:sz="4" w:space="0" w:color="auto"/>
            </w:tcBorders>
            <w:shd w:val="clear" w:color="auto" w:fill="auto"/>
            <w:noWrap/>
            <w:vAlign w:val="center"/>
            <w:hideMark/>
          </w:tcPr>
          <w:p w:rsidR="007509C3" w:rsidRPr="00E2471A" w:rsidDel="007509C3" w:rsidRDefault="007509C3" w:rsidP="007509C3">
            <w:pPr>
              <w:jc w:val="center"/>
              <w:rPr>
                <w:del w:id="3695" w:author="BABA Georges" w:date="2021-01-18T16:15:00Z"/>
                <w:rFonts w:ascii="Arial Narrow" w:hAnsi="Arial Narrow"/>
              </w:rPr>
            </w:pPr>
            <w:del w:id="3696" w:author="BABA Georges" w:date="2021-01-18T16:15:00Z">
              <w:r w:rsidRPr="00E2471A" w:rsidDel="007509C3">
                <w:rPr>
                  <w:rFonts w:ascii="Arial Narrow" w:hAnsi="Arial Narrow"/>
                </w:rPr>
                <w:delText>m²</w:delText>
              </w:r>
            </w:del>
          </w:p>
        </w:tc>
        <w:tc>
          <w:tcPr>
            <w:tcW w:w="936" w:type="dxa"/>
            <w:tcBorders>
              <w:top w:val="nil"/>
              <w:left w:val="nil"/>
              <w:bottom w:val="single" w:sz="4" w:space="0" w:color="auto"/>
              <w:right w:val="single" w:sz="4" w:space="0" w:color="auto"/>
            </w:tcBorders>
            <w:shd w:val="clear" w:color="auto" w:fill="auto"/>
            <w:noWrap/>
            <w:vAlign w:val="center"/>
            <w:hideMark/>
          </w:tcPr>
          <w:p w:rsidR="007509C3" w:rsidRPr="00E2471A" w:rsidDel="007509C3" w:rsidRDefault="007509C3" w:rsidP="007509C3">
            <w:pPr>
              <w:jc w:val="center"/>
              <w:rPr>
                <w:del w:id="3697" w:author="BABA Georges" w:date="2021-01-18T16:15:00Z"/>
                <w:rFonts w:ascii="Arial Narrow" w:hAnsi="Arial Narrow"/>
              </w:rPr>
            </w:pPr>
            <w:del w:id="3698" w:author="BABA Georges" w:date="2021-01-18T16:15:00Z">
              <w:r w:rsidRPr="00E2471A" w:rsidDel="007509C3">
                <w:rPr>
                  <w:rFonts w:ascii="Arial Narrow" w:hAnsi="Arial Narrow"/>
                </w:rPr>
                <w:delText>4,99</w:delText>
              </w:r>
            </w:del>
          </w:p>
        </w:tc>
      </w:tr>
      <w:tr w:rsidR="007509C3" w:rsidRPr="00E2471A" w:rsidDel="007509C3" w:rsidTr="007509C3">
        <w:trPr>
          <w:gridAfter w:val="2"/>
          <w:wAfter w:w="1363" w:type="dxa"/>
          <w:trHeight w:val="330"/>
          <w:jc w:val="center"/>
          <w:del w:id="3699" w:author="BABA Georges" w:date="2021-01-18T16:15:00Z"/>
        </w:trPr>
        <w:tc>
          <w:tcPr>
            <w:tcW w:w="900" w:type="dxa"/>
            <w:tcBorders>
              <w:top w:val="nil"/>
              <w:left w:val="single" w:sz="8" w:space="0" w:color="auto"/>
              <w:bottom w:val="single" w:sz="4" w:space="0" w:color="auto"/>
              <w:right w:val="single" w:sz="4" w:space="0" w:color="auto"/>
            </w:tcBorders>
            <w:shd w:val="clear" w:color="auto" w:fill="auto"/>
            <w:vAlign w:val="center"/>
            <w:hideMark/>
          </w:tcPr>
          <w:p w:rsidR="007509C3" w:rsidRPr="00E2471A" w:rsidDel="007509C3" w:rsidRDefault="007509C3" w:rsidP="007509C3">
            <w:pPr>
              <w:jc w:val="center"/>
              <w:rPr>
                <w:del w:id="3700" w:author="BABA Georges" w:date="2021-01-18T16:15:00Z"/>
                <w:rFonts w:ascii="Arial Narrow" w:hAnsi="Arial Narrow"/>
              </w:rPr>
            </w:pPr>
            <w:del w:id="3701" w:author="BABA Georges" w:date="2021-01-18T16:15:00Z">
              <w:r w:rsidRPr="00E2471A" w:rsidDel="007509C3">
                <w:rPr>
                  <w:rFonts w:ascii="Arial Narrow" w:hAnsi="Arial Narrow"/>
                </w:rPr>
                <w:delText>F.715.3</w:delText>
              </w:r>
            </w:del>
          </w:p>
        </w:tc>
        <w:tc>
          <w:tcPr>
            <w:tcW w:w="4844" w:type="dxa"/>
            <w:gridSpan w:val="2"/>
            <w:tcBorders>
              <w:top w:val="nil"/>
              <w:left w:val="nil"/>
              <w:bottom w:val="single" w:sz="4" w:space="0" w:color="auto"/>
              <w:right w:val="single" w:sz="4" w:space="0" w:color="auto"/>
            </w:tcBorders>
            <w:shd w:val="clear" w:color="auto" w:fill="auto"/>
            <w:vAlign w:val="center"/>
            <w:hideMark/>
          </w:tcPr>
          <w:p w:rsidR="007509C3" w:rsidRPr="00E2471A" w:rsidDel="007509C3" w:rsidRDefault="007509C3" w:rsidP="007509C3">
            <w:pPr>
              <w:rPr>
                <w:del w:id="3702" w:author="BABA Georges" w:date="2021-01-18T16:15:00Z"/>
                <w:rFonts w:ascii="Arial Narrow" w:hAnsi="Arial Narrow"/>
              </w:rPr>
            </w:pPr>
            <w:del w:id="3703" w:author="BABA Georges" w:date="2021-01-18T16:15:00Z">
              <w:r w:rsidRPr="00E2471A" w:rsidDel="007509C3">
                <w:rPr>
                  <w:rFonts w:ascii="Arial Narrow" w:hAnsi="Arial Narrow"/>
                </w:rPr>
                <w:delText>Flocage du logo sur la paroi du château</w:delText>
              </w:r>
            </w:del>
          </w:p>
        </w:tc>
        <w:tc>
          <w:tcPr>
            <w:tcW w:w="960" w:type="dxa"/>
            <w:tcBorders>
              <w:top w:val="nil"/>
              <w:left w:val="nil"/>
              <w:bottom w:val="single" w:sz="4" w:space="0" w:color="auto"/>
              <w:right w:val="single" w:sz="4" w:space="0" w:color="auto"/>
            </w:tcBorders>
            <w:shd w:val="clear" w:color="auto" w:fill="auto"/>
            <w:noWrap/>
            <w:vAlign w:val="center"/>
            <w:hideMark/>
          </w:tcPr>
          <w:p w:rsidR="007509C3" w:rsidRPr="00E2471A" w:rsidDel="007509C3" w:rsidRDefault="007509C3" w:rsidP="007509C3">
            <w:pPr>
              <w:jc w:val="center"/>
              <w:rPr>
                <w:del w:id="3704" w:author="BABA Georges" w:date="2021-01-18T16:15:00Z"/>
                <w:rFonts w:ascii="Arial Narrow" w:hAnsi="Arial Narrow"/>
              </w:rPr>
            </w:pPr>
            <w:del w:id="3705" w:author="BABA Georges" w:date="2021-01-18T16:15:00Z">
              <w:r w:rsidRPr="00E2471A" w:rsidDel="007509C3">
                <w:rPr>
                  <w:rFonts w:ascii="Arial Narrow" w:hAnsi="Arial Narrow"/>
                </w:rPr>
                <w:delText>U</w:delText>
              </w:r>
            </w:del>
          </w:p>
        </w:tc>
        <w:tc>
          <w:tcPr>
            <w:tcW w:w="936" w:type="dxa"/>
            <w:tcBorders>
              <w:top w:val="nil"/>
              <w:left w:val="nil"/>
              <w:bottom w:val="single" w:sz="4" w:space="0" w:color="auto"/>
              <w:right w:val="single" w:sz="4" w:space="0" w:color="auto"/>
            </w:tcBorders>
            <w:shd w:val="clear" w:color="auto" w:fill="auto"/>
            <w:noWrap/>
            <w:vAlign w:val="center"/>
            <w:hideMark/>
          </w:tcPr>
          <w:p w:rsidR="007509C3" w:rsidRPr="00E2471A" w:rsidDel="007509C3" w:rsidRDefault="007509C3" w:rsidP="007509C3">
            <w:pPr>
              <w:jc w:val="center"/>
              <w:rPr>
                <w:del w:id="3706" w:author="BABA Georges" w:date="2021-01-18T16:15:00Z"/>
                <w:rFonts w:ascii="Arial Narrow" w:hAnsi="Arial Narrow"/>
              </w:rPr>
            </w:pPr>
            <w:del w:id="3707" w:author="BABA Georges" w:date="2021-01-18T16:15:00Z">
              <w:r w:rsidRPr="00E2471A" w:rsidDel="007509C3">
                <w:rPr>
                  <w:rFonts w:ascii="Arial Narrow" w:hAnsi="Arial Narrow"/>
                </w:rPr>
                <w:delText>2,00</w:delText>
              </w:r>
            </w:del>
          </w:p>
        </w:tc>
      </w:tr>
      <w:tr w:rsidR="007509C3" w:rsidRPr="00E2471A" w:rsidDel="007509C3" w:rsidTr="007509C3">
        <w:trPr>
          <w:gridAfter w:val="2"/>
          <w:wAfter w:w="1363" w:type="dxa"/>
          <w:trHeight w:val="330"/>
          <w:jc w:val="center"/>
          <w:del w:id="3708" w:author="BABA Georges" w:date="2021-01-18T16:15:00Z"/>
        </w:trPr>
        <w:tc>
          <w:tcPr>
            <w:tcW w:w="900" w:type="dxa"/>
            <w:tcBorders>
              <w:top w:val="nil"/>
              <w:left w:val="single" w:sz="8" w:space="0" w:color="auto"/>
              <w:bottom w:val="single" w:sz="4" w:space="0" w:color="auto"/>
              <w:right w:val="single" w:sz="4" w:space="0" w:color="auto"/>
            </w:tcBorders>
            <w:shd w:val="clear" w:color="auto" w:fill="auto"/>
            <w:vAlign w:val="center"/>
            <w:hideMark/>
          </w:tcPr>
          <w:p w:rsidR="007509C3" w:rsidRPr="00E2471A" w:rsidDel="007509C3" w:rsidRDefault="007509C3" w:rsidP="007509C3">
            <w:pPr>
              <w:jc w:val="center"/>
              <w:rPr>
                <w:del w:id="3709" w:author="BABA Georges" w:date="2021-01-18T16:15:00Z"/>
                <w:rFonts w:ascii="Arial Narrow" w:hAnsi="Arial Narrow"/>
              </w:rPr>
            </w:pPr>
            <w:del w:id="3710" w:author="BABA Georges" w:date="2021-01-18T16:15:00Z">
              <w:r w:rsidRPr="00E2471A" w:rsidDel="007509C3">
                <w:rPr>
                  <w:rFonts w:ascii="Arial Narrow" w:hAnsi="Arial Narrow"/>
                </w:rPr>
                <w:delText> </w:delText>
              </w:r>
            </w:del>
          </w:p>
        </w:tc>
        <w:tc>
          <w:tcPr>
            <w:tcW w:w="4844" w:type="dxa"/>
            <w:gridSpan w:val="2"/>
            <w:tcBorders>
              <w:top w:val="nil"/>
              <w:left w:val="nil"/>
              <w:bottom w:val="single" w:sz="4" w:space="0" w:color="auto"/>
              <w:right w:val="single" w:sz="4" w:space="0" w:color="auto"/>
            </w:tcBorders>
            <w:shd w:val="clear" w:color="auto" w:fill="auto"/>
            <w:vAlign w:val="center"/>
            <w:hideMark/>
          </w:tcPr>
          <w:p w:rsidR="007509C3" w:rsidRPr="00E2471A" w:rsidDel="007509C3" w:rsidRDefault="007509C3" w:rsidP="007509C3">
            <w:pPr>
              <w:rPr>
                <w:del w:id="3711" w:author="BABA Georges" w:date="2021-01-18T16:15:00Z"/>
                <w:rFonts w:ascii="Arial Narrow" w:hAnsi="Arial Narrow"/>
                <w:b/>
                <w:bCs/>
              </w:rPr>
            </w:pPr>
            <w:del w:id="3712" w:author="BABA Georges" w:date="2021-01-18T16:15:00Z">
              <w:r w:rsidRPr="00E2471A" w:rsidDel="007509C3">
                <w:rPr>
                  <w:rFonts w:ascii="Arial Narrow" w:hAnsi="Arial Narrow"/>
                  <w:b/>
                  <w:bCs/>
                </w:rPr>
                <w:delText>Sous - total F.715</w:delText>
              </w:r>
            </w:del>
          </w:p>
        </w:tc>
        <w:tc>
          <w:tcPr>
            <w:tcW w:w="960" w:type="dxa"/>
            <w:tcBorders>
              <w:top w:val="nil"/>
              <w:left w:val="nil"/>
              <w:bottom w:val="single" w:sz="4" w:space="0" w:color="auto"/>
              <w:right w:val="single" w:sz="4" w:space="0" w:color="auto"/>
            </w:tcBorders>
            <w:shd w:val="clear" w:color="auto" w:fill="auto"/>
            <w:vAlign w:val="bottom"/>
            <w:hideMark/>
          </w:tcPr>
          <w:p w:rsidR="007509C3" w:rsidRPr="00E2471A" w:rsidDel="007509C3" w:rsidRDefault="007509C3" w:rsidP="007509C3">
            <w:pPr>
              <w:jc w:val="center"/>
              <w:rPr>
                <w:del w:id="3713" w:author="BABA Georges" w:date="2021-01-18T16:15:00Z"/>
                <w:rFonts w:ascii="Arial Narrow" w:hAnsi="Arial Narrow"/>
              </w:rPr>
            </w:pPr>
            <w:del w:id="3714" w:author="BABA Georges" w:date="2021-01-18T16:15:00Z">
              <w:r w:rsidRPr="00E2471A" w:rsidDel="007509C3">
                <w:rPr>
                  <w:rFonts w:ascii="Arial Narrow" w:hAnsi="Arial Narrow"/>
                </w:rPr>
                <w:delText> </w:delText>
              </w:r>
            </w:del>
          </w:p>
        </w:tc>
        <w:tc>
          <w:tcPr>
            <w:tcW w:w="936" w:type="dxa"/>
            <w:tcBorders>
              <w:top w:val="nil"/>
              <w:left w:val="nil"/>
              <w:bottom w:val="single" w:sz="4" w:space="0" w:color="auto"/>
              <w:right w:val="single" w:sz="4" w:space="0" w:color="auto"/>
            </w:tcBorders>
            <w:shd w:val="clear" w:color="auto" w:fill="auto"/>
            <w:vAlign w:val="bottom"/>
            <w:hideMark/>
          </w:tcPr>
          <w:p w:rsidR="007509C3" w:rsidRPr="00E2471A" w:rsidDel="007509C3" w:rsidRDefault="007509C3" w:rsidP="007509C3">
            <w:pPr>
              <w:jc w:val="center"/>
              <w:rPr>
                <w:del w:id="3715" w:author="BABA Georges" w:date="2021-01-18T16:15:00Z"/>
                <w:rFonts w:ascii="Arial Narrow" w:hAnsi="Arial Narrow"/>
              </w:rPr>
            </w:pPr>
            <w:del w:id="3716" w:author="BABA Georges" w:date="2021-01-18T16:15:00Z">
              <w:r w:rsidRPr="00E2471A" w:rsidDel="007509C3">
                <w:rPr>
                  <w:rFonts w:ascii="Arial Narrow" w:hAnsi="Arial Narrow"/>
                </w:rPr>
                <w:delText> </w:delText>
              </w:r>
            </w:del>
          </w:p>
        </w:tc>
      </w:tr>
      <w:tr w:rsidR="007509C3" w:rsidRPr="00E2471A" w:rsidTr="007509C3">
        <w:trPr>
          <w:trHeight w:val="330"/>
          <w:jc w:val="center"/>
          <w:trPrChange w:id="3717"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718"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b/>
                <w:bCs/>
              </w:rPr>
            </w:pPr>
            <w:r w:rsidRPr="00E2471A">
              <w:rPr>
                <w:rFonts w:ascii="Arial Narrow" w:hAnsi="Arial Narrow"/>
                <w:b/>
                <w:bCs/>
              </w:rPr>
              <w:t>F.800</w:t>
            </w:r>
          </w:p>
        </w:tc>
        <w:tc>
          <w:tcPr>
            <w:tcW w:w="4844" w:type="dxa"/>
            <w:gridSpan w:val="2"/>
            <w:tcBorders>
              <w:top w:val="nil"/>
              <w:left w:val="nil"/>
              <w:bottom w:val="single" w:sz="4" w:space="0" w:color="auto"/>
              <w:right w:val="single" w:sz="4" w:space="0" w:color="auto"/>
            </w:tcBorders>
            <w:shd w:val="clear" w:color="auto" w:fill="auto"/>
            <w:vAlign w:val="center"/>
            <w:hideMark/>
            <w:tcPrChange w:id="3719"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b/>
                <w:bCs/>
              </w:rPr>
            </w:pPr>
            <w:r w:rsidRPr="00E2471A">
              <w:rPr>
                <w:rFonts w:ascii="Arial Narrow" w:hAnsi="Arial Narrow"/>
                <w:b/>
                <w:bCs/>
              </w:rPr>
              <w:t xml:space="preserve">BORNE FONTAINE </w:t>
            </w:r>
          </w:p>
        </w:tc>
        <w:tc>
          <w:tcPr>
            <w:tcW w:w="960" w:type="dxa"/>
            <w:tcBorders>
              <w:top w:val="nil"/>
              <w:left w:val="nil"/>
              <w:bottom w:val="single" w:sz="4" w:space="0" w:color="auto"/>
              <w:right w:val="single" w:sz="4" w:space="0" w:color="auto"/>
            </w:tcBorders>
            <w:shd w:val="clear" w:color="auto" w:fill="auto"/>
            <w:vAlign w:val="center"/>
            <w:hideMark/>
            <w:tcPrChange w:id="3720"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b/>
                <w:bCs/>
              </w:rPr>
            </w:pPr>
            <w:r w:rsidRPr="00E2471A">
              <w:rPr>
                <w:rFonts w:ascii="Arial Narrow" w:hAnsi="Arial Narrow"/>
                <w:b/>
                <w:bCs/>
              </w:rPr>
              <w:t> </w:t>
            </w:r>
          </w:p>
        </w:tc>
        <w:tc>
          <w:tcPr>
            <w:tcW w:w="936" w:type="dxa"/>
            <w:tcBorders>
              <w:top w:val="nil"/>
              <w:left w:val="nil"/>
              <w:bottom w:val="single" w:sz="4" w:space="0" w:color="auto"/>
              <w:right w:val="single" w:sz="4" w:space="0" w:color="auto"/>
            </w:tcBorders>
            <w:shd w:val="clear" w:color="auto" w:fill="auto"/>
            <w:vAlign w:val="center"/>
            <w:hideMark/>
            <w:tcPrChange w:id="3721"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b/>
                <w:bCs/>
              </w:rPr>
            </w:pPr>
            <w:r w:rsidRPr="00E2471A">
              <w:rPr>
                <w:rFonts w:ascii="Arial Narrow" w:hAnsi="Arial Narrow"/>
                <w:b/>
                <w:bCs/>
              </w:rPr>
              <w:t> </w:t>
            </w:r>
          </w:p>
        </w:tc>
        <w:tc>
          <w:tcPr>
            <w:tcW w:w="687" w:type="dxa"/>
            <w:tcBorders>
              <w:top w:val="nil"/>
              <w:left w:val="nil"/>
              <w:bottom w:val="single" w:sz="4" w:space="0" w:color="auto"/>
              <w:right w:val="single" w:sz="4" w:space="0" w:color="auto"/>
            </w:tcBorders>
            <w:tcPrChange w:id="3722"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rPr>
                <w:ins w:id="3723" w:author="BABA Georges" w:date="2021-01-18T15:03:00Z"/>
                <w:rFonts w:ascii="Arial Narrow" w:hAnsi="Arial Narrow"/>
                <w:b/>
                <w:bCs/>
              </w:rPr>
            </w:pPr>
          </w:p>
        </w:tc>
        <w:tc>
          <w:tcPr>
            <w:tcW w:w="676" w:type="dxa"/>
            <w:tcBorders>
              <w:top w:val="nil"/>
              <w:left w:val="nil"/>
              <w:bottom w:val="single" w:sz="4" w:space="0" w:color="auto"/>
              <w:right w:val="single" w:sz="4" w:space="0" w:color="auto"/>
            </w:tcBorders>
            <w:tcPrChange w:id="3724"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rPr>
                <w:ins w:id="3725" w:author="BABA Georges" w:date="2021-01-18T15:03:00Z"/>
                <w:rFonts w:ascii="Arial Narrow" w:hAnsi="Arial Narrow"/>
                <w:b/>
                <w:bCs/>
              </w:rPr>
            </w:pPr>
          </w:p>
        </w:tc>
      </w:tr>
      <w:tr w:rsidR="007509C3" w:rsidRPr="00E2471A" w:rsidTr="007509C3">
        <w:trPr>
          <w:trHeight w:val="660"/>
          <w:jc w:val="center"/>
          <w:trPrChange w:id="3726"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727"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F.801</w:t>
            </w:r>
          </w:p>
        </w:tc>
        <w:tc>
          <w:tcPr>
            <w:tcW w:w="4844" w:type="dxa"/>
            <w:gridSpan w:val="2"/>
            <w:tcBorders>
              <w:top w:val="nil"/>
              <w:left w:val="nil"/>
              <w:bottom w:val="single" w:sz="4" w:space="0" w:color="auto"/>
              <w:right w:val="single" w:sz="4" w:space="0" w:color="auto"/>
            </w:tcBorders>
            <w:shd w:val="clear" w:color="auto" w:fill="auto"/>
            <w:vAlign w:val="center"/>
            <w:hideMark/>
            <w:tcPrChange w:id="3728"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Décapage du sol d'épaisseur 20 cm pour mise en forme sous dallage</w:t>
            </w:r>
          </w:p>
        </w:tc>
        <w:tc>
          <w:tcPr>
            <w:tcW w:w="960" w:type="dxa"/>
            <w:tcBorders>
              <w:top w:val="nil"/>
              <w:left w:val="nil"/>
              <w:bottom w:val="single" w:sz="4" w:space="0" w:color="auto"/>
              <w:right w:val="single" w:sz="4" w:space="0" w:color="auto"/>
            </w:tcBorders>
            <w:shd w:val="clear" w:color="auto" w:fill="auto"/>
            <w:noWrap/>
            <w:vAlign w:val="center"/>
            <w:hideMark/>
            <w:tcPrChange w:id="3729"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m²</w:t>
            </w:r>
          </w:p>
        </w:tc>
        <w:tc>
          <w:tcPr>
            <w:tcW w:w="936" w:type="dxa"/>
            <w:tcBorders>
              <w:top w:val="nil"/>
              <w:left w:val="nil"/>
              <w:bottom w:val="single" w:sz="4" w:space="0" w:color="auto"/>
              <w:right w:val="single" w:sz="4" w:space="0" w:color="auto"/>
            </w:tcBorders>
            <w:shd w:val="clear" w:color="auto" w:fill="auto"/>
            <w:vAlign w:val="center"/>
            <w:hideMark/>
            <w:tcPrChange w:id="3730"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52,04</w:t>
            </w:r>
          </w:p>
        </w:tc>
        <w:tc>
          <w:tcPr>
            <w:tcW w:w="687" w:type="dxa"/>
            <w:tcBorders>
              <w:top w:val="nil"/>
              <w:left w:val="nil"/>
              <w:bottom w:val="single" w:sz="4" w:space="0" w:color="auto"/>
              <w:right w:val="single" w:sz="4" w:space="0" w:color="auto"/>
            </w:tcBorders>
            <w:tcPrChange w:id="3731"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732"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733"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734" w:author="BABA Georges" w:date="2021-01-18T15:03:00Z"/>
                <w:rFonts w:ascii="Arial Narrow" w:hAnsi="Arial Narrow"/>
              </w:rPr>
            </w:pPr>
          </w:p>
        </w:tc>
      </w:tr>
      <w:tr w:rsidR="007509C3" w:rsidRPr="00E2471A" w:rsidTr="007509C3">
        <w:trPr>
          <w:trHeight w:val="660"/>
          <w:jc w:val="center"/>
          <w:trPrChange w:id="3735"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736"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F.802</w:t>
            </w:r>
          </w:p>
        </w:tc>
        <w:tc>
          <w:tcPr>
            <w:tcW w:w="4844" w:type="dxa"/>
            <w:gridSpan w:val="2"/>
            <w:tcBorders>
              <w:top w:val="nil"/>
              <w:left w:val="nil"/>
              <w:bottom w:val="single" w:sz="4" w:space="0" w:color="auto"/>
              <w:right w:val="single" w:sz="4" w:space="0" w:color="auto"/>
            </w:tcBorders>
            <w:shd w:val="clear" w:color="auto" w:fill="auto"/>
            <w:vAlign w:val="center"/>
            <w:hideMark/>
            <w:tcPrChange w:id="3737"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 xml:space="preserve">Fouilles pour fondation des murs, tuyauteries, puits perdu et caniveau d'évacuation des eaux. </w:t>
            </w:r>
          </w:p>
        </w:tc>
        <w:tc>
          <w:tcPr>
            <w:tcW w:w="960" w:type="dxa"/>
            <w:tcBorders>
              <w:top w:val="nil"/>
              <w:left w:val="nil"/>
              <w:bottom w:val="single" w:sz="4" w:space="0" w:color="auto"/>
              <w:right w:val="single" w:sz="4" w:space="0" w:color="auto"/>
            </w:tcBorders>
            <w:shd w:val="clear" w:color="auto" w:fill="auto"/>
            <w:noWrap/>
            <w:vAlign w:val="center"/>
            <w:hideMark/>
            <w:tcPrChange w:id="3738"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m</w:t>
            </w:r>
            <w:r w:rsidRPr="00E2471A">
              <w:rPr>
                <w:rFonts w:ascii="Arial Narrow" w:hAnsi="Arial Narrow"/>
                <w:vertAlign w:val="superscript"/>
              </w:rPr>
              <w:t>3</w:t>
            </w:r>
          </w:p>
        </w:tc>
        <w:tc>
          <w:tcPr>
            <w:tcW w:w="936" w:type="dxa"/>
            <w:tcBorders>
              <w:top w:val="nil"/>
              <w:left w:val="nil"/>
              <w:bottom w:val="single" w:sz="4" w:space="0" w:color="auto"/>
              <w:right w:val="single" w:sz="4" w:space="0" w:color="auto"/>
            </w:tcBorders>
            <w:shd w:val="clear" w:color="auto" w:fill="auto"/>
            <w:vAlign w:val="center"/>
            <w:hideMark/>
            <w:tcPrChange w:id="3739"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8,72</w:t>
            </w:r>
          </w:p>
        </w:tc>
        <w:tc>
          <w:tcPr>
            <w:tcW w:w="687" w:type="dxa"/>
            <w:tcBorders>
              <w:top w:val="nil"/>
              <w:left w:val="nil"/>
              <w:bottom w:val="single" w:sz="4" w:space="0" w:color="auto"/>
              <w:right w:val="single" w:sz="4" w:space="0" w:color="auto"/>
            </w:tcBorders>
            <w:tcPrChange w:id="3740"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741"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742"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743" w:author="BABA Georges" w:date="2021-01-18T15:03:00Z"/>
                <w:rFonts w:ascii="Arial Narrow" w:hAnsi="Arial Narrow"/>
              </w:rPr>
            </w:pPr>
          </w:p>
        </w:tc>
      </w:tr>
      <w:tr w:rsidR="007509C3" w:rsidRPr="00E2471A" w:rsidTr="007509C3">
        <w:trPr>
          <w:trHeight w:val="360"/>
          <w:jc w:val="center"/>
          <w:trPrChange w:id="3744" w:author="BABA Georges" w:date="2021-01-18T15:03:00Z">
            <w:trPr>
              <w:gridAfter w:val="0"/>
              <w:trHeight w:val="3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745"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F.803</w:t>
            </w:r>
          </w:p>
        </w:tc>
        <w:tc>
          <w:tcPr>
            <w:tcW w:w="4844" w:type="dxa"/>
            <w:gridSpan w:val="2"/>
            <w:tcBorders>
              <w:top w:val="nil"/>
              <w:left w:val="nil"/>
              <w:bottom w:val="single" w:sz="4" w:space="0" w:color="auto"/>
              <w:right w:val="single" w:sz="4" w:space="0" w:color="auto"/>
            </w:tcBorders>
            <w:shd w:val="clear" w:color="auto" w:fill="auto"/>
            <w:vAlign w:val="bottom"/>
            <w:hideMark/>
            <w:tcPrChange w:id="3746" w:author="BABA Georges" w:date="2021-01-18T15:03:00Z">
              <w:tcPr>
                <w:tcW w:w="4335" w:type="dxa"/>
                <w:gridSpan w:val="3"/>
                <w:tcBorders>
                  <w:top w:val="nil"/>
                  <w:left w:val="nil"/>
                  <w:bottom w:val="single" w:sz="4" w:space="0" w:color="auto"/>
                  <w:right w:val="single" w:sz="4" w:space="0" w:color="auto"/>
                </w:tcBorders>
                <w:shd w:val="clear" w:color="auto" w:fill="auto"/>
                <w:vAlign w:val="bottom"/>
                <w:hideMark/>
              </w:tcPr>
            </w:tcPrChange>
          </w:tcPr>
          <w:p w:rsidR="007509C3" w:rsidRPr="00E2471A" w:rsidRDefault="007509C3" w:rsidP="007509C3">
            <w:pPr>
              <w:rPr>
                <w:rFonts w:ascii="Arial Narrow" w:hAnsi="Arial Narrow"/>
              </w:rPr>
            </w:pPr>
            <w:r w:rsidRPr="00E2471A">
              <w:rPr>
                <w:rFonts w:ascii="Arial Narrow" w:hAnsi="Arial Narrow"/>
              </w:rPr>
              <w:t>Béton de propreté dosé à 150 kg/m3  pour fond de fouilles</w:t>
            </w:r>
          </w:p>
        </w:tc>
        <w:tc>
          <w:tcPr>
            <w:tcW w:w="960" w:type="dxa"/>
            <w:tcBorders>
              <w:top w:val="nil"/>
              <w:left w:val="nil"/>
              <w:bottom w:val="single" w:sz="4" w:space="0" w:color="auto"/>
              <w:right w:val="single" w:sz="4" w:space="0" w:color="auto"/>
            </w:tcBorders>
            <w:shd w:val="clear" w:color="auto" w:fill="auto"/>
            <w:vAlign w:val="bottom"/>
            <w:hideMark/>
            <w:tcPrChange w:id="3747" w:author="BABA Georges" w:date="2021-01-18T15:03:00Z">
              <w:tcPr>
                <w:tcW w:w="960" w:type="dxa"/>
                <w:gridSpan w:val="2"/>
                <w:tcBorders>
                  <w:top w:val="nil"/>
                  <w:left w:val="nil"/>
                  <w:bottom w:val="single" w:sz="4" w:space="0" w:color="auto"/>
                  <w:right w:val="single" w:sz="4" w:space="0" w:color="auto"/>
                </w:tcBorders>
                <w:shd w:val="clear" w:color="auto" w:fill="auto"/>
                <w:vAlign w:val="bottom"/>
                <w:hideMark/>
              </w:tcPr>
            </w:tcPrChange>
          </w:tcPr>
          <w:p w:rsidR="007509C3" w:rsidRPr="00E2471A" w:rsidRDefault="007509C3" w:rsidP="007509C3">
            <w:pPr>
              <w:jc w:val="center"/>
              <w:rPr>
                <w:rFonts w:ascii="Arial Narrow" w:hAnsi="Arial Narrow"/>
              </w:rPr>
            </w:pPr>
            <w:r w:rsidRPr="00E2471A">
              <w:rPr>
                <w:rFonts w:ascii="Arial Narrow" w:hAnsi="Arial Narrow"/>
              </w:rPr>
              <w:t>m</w:t>
            </w:r>
            <w:r w:rsidRPr="00E2471A">
              <w:rPr>
                <w:rFonts w:ascii="Arial Narrow" w:hAnsi="Arial Narrow"/>
                <w:vertAlign w:val="superscript"/>
              </w:rPr>
              <w:t>3</w:t>
            </w:r>
          </w:p>
        </w:tc>
        <w:tc>
          <w:tcPr>
            <w:tcW w:w="936" w:type="dxa"/>
            <w:tcBorders>
              <w:top w:val="nil"/>
              <w:left w:val="nil"/>
              <w:bottom w:val="single" w:sz="4" w:space="0" w:color="auto"/>
              <w:right w:val="single" w:sz="4" w:space="0" w:color="auto"/>
            </w:tcBorders>
            <w:shd w:val="clear" w:color="auto" w:fill="auto"/>
            <w:vAlign w:val="bottom"/>
            <w:hideMark/>
            <w:tcPrChange w:id="3748" w:author="BABA Georges" w:date="2021-01-18T15:03:00Z">
              <w:tcPr>
                <w:tcW w:w="936" w:type="dxa"/>
                <w:gridSpan w:val="2"/>
                <w:tcBorders>
                  <w:top w:val="nil"/>
                  <w:left w:val="nil"/>
                  <w:bottom w:val="single" w:sz="4" w:space="0" w:color="auto"/>
                  <w:right w:val="single" w:sz="4" w:space="0" w:color="auto"/>
                </w:tcBorders>
                <w:shd w:val="clear" w:color="auto" w:fill="auto"/>
                <w:vAlign w:val="bottom"/>
                <w:hideMark/>
              </w:tcPr>
            </w:tcPrChange>
          </w:tcPr>
          <w:p w:rsidR="007509C3" w:rsidRPr="00E2471A" w:rsidRDefault="007509C3" w:rsidP="007509C3">
            <w:pPr>
              <w:jc w:val="right"/>
              <w:rPr>
                <w:rFonts w:ascii="Arial Narrow" w:hAnsi="Arial Narrow"/>
              </w:rPr>
            </w:pPr>
            <w:r w:rsidRPr="00E2471A">
              <w:rPr>
                <w:rFonts w:ascii="Arial Narrow" w:hAnsi="Arial Narrow"/>
              </w:rPr>
              <w:t>0,14</w:t>
            </w:r>
          </w:p>
        </w:tc>
        <w:tc>
          <w:tcPr>
            <w:tcW w:w="687" w:type="dxa"/>
            <w:tcBorders>
              <w:top w:val="nil"/>
              <w:left w:val="nil"/>
              <w:bottom w:val="single" w:sz="4" w:space="0" w:color="auto"/>
              <w:right w:val="single" w:sz="4" w:space="0" w:color="auto"/>
            </w:tcBorders>
            <w:tcPrChange w:id="3749"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right"/>
              <w:rPr>
                <w:ins w:id="3750"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751"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right"/>
              <w:rPr>
                <w:ins w:id="3752" w:author="BABA Georges" w:date="2021-01-18T15:03:00Z"/>
                <w:rFonts w:ascii="Arial Narrow" w:hAnsi="Arial Narrow"/>
              </w:rPr>
            </w:pPr>
          </w:p>
        </w:tc>
      </w:tr>
      <w:tr w:rsidR="007509C3" w:rsidRPr="00E2471A" w:rsidTr="007509C3">
        <w:trPr>
          <w:trHeight w:val="660"/>
          <w:jc w:val="center"/>
          <w:trPrChange w:id="3753"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754"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F.804</w:t>
            </w:r>
          </w:p>
        </w:tc>
        <w:tc>
          <w:tcPr>
            <w:tcW w:w="4844" w:type="dxa"/>
            <w:gridSpan w:val="2"/>
            <w:tcBorders>
              <w:top w:val="nil"/>
              <w:left w:val="nil"/>
              <w:bottom w:val="single" w:sz="4" w:space="0" w:color="auto"/>
              <w:right w:val="single" w:sz="4" w:space="0" w:color="auto"/>
            </w:tcBorders>
            <w:shd w:val="clear" w:color="auto" w:fill="auto"/>
            <w:vAlign w:val="bottom"/>
            <w:hideMark/>
            <w:tcPrChange w:id="3755" w:author="BABA Georges" w:date="2021-01-18T15:03:00Z">
              <w:tcPr>
                <w:tcW w:w="4335" w:type="dxa"/>
                <w:gridSpan w:val="3"/>
                <w:tcBorders>
                  <w:top w:val="nil"/>
                  <w:left w:val="nil"/>
                  <w:bottom w:val="single" w:sz="4" w:space="0" w:color="auto"/>
                  <w:right w:val="single" w:sz="4" w:space="0" w:color="auto"/>
                </w:tcBorders>
                <w:shd w:val="clear" w:color="auto" w:fill="auto"/>
                <w:vAlign w:val="bottom"/>
                <w:hideMark/>
              </w:tcPr>
            </w:tcPrChange>
          </w:tcPr>
          <w:p w:rsidR="007509C3" w:rsidRPr="00E2471A" w:rsidRDefault="007509C3" w:rsidP="007509C3">
            <w:pPr>
              <w:rPr>
                <w:rFonts w:ascii="Arial Narrow" w:hAnsi="Arial Narrow"/>
              </w:rPr>
            </w:pPr>
            <w:r w:rsidRPr="00E2471A">
              <w:rPr>
                <w:rFonts w:ascii="Arial Narrow" w:hAnsi="Arial Narrow"/>
              </w:rPr>
              <w:t xml:space="preserve">Fourniture et pose des agglos bourrés de 20X20X40 cm pour fondation des mûrs </w:t>
            </w:r>
          </w:p>
        </w:tc>
        <w:tc>
          <w:tcPr>
            <w:tcW w:w="960" w:type="dxa"/>
            <w:tcBorders>
              <w:top w:val="nil"/>
              <w:left w:val="nil"/>
              <w:bottom w:val="single" w:sz="4" w:space="0" w:color="auto"/>
              <w:right w:val="single" w:sz="4" w:space="0" w:color="auto"/>
            </w:tcBorders>
            <w:shd w:val="clear" w:color="auto" w:fill="auto"/>
            <w:vAlign w:val="center"/>
            <w:hideMark/>
            <w:tcPrChange w:id="3756"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m</w:t>
            </w:r>
            <w:r w:rsidRPr="00E2471A">
              <w:rPr>
                <w:rFonts w:ascii="Arial Narrow" w:hAnsi="Arial Narrow"/>
                <w:vertAlign w:val="superscript"/>
              </w:rPr>
              <w:t>2</w:t>
            </w:r>
          </w:p>
        </w:tc>
        <w:tc>
          <w:tcPr>
            <w:tcW w:w="936" w:type="dxa"/>
            <w:tcBorders>
              <w:top w:val="nil"/>
              <w:left w:val="nil"/>
              <w:bottom w:val="single" w:sz="4" w:space="0" w:color="auto"/>
              <w:right w:val="single" w:sz="4" w:space="0" w:color="auto"/>
            </w:tcBorders>
            <w:shd w:val="clear" w:color="auto" w:fill="auto"/>
            <w:vAlign w:val="center"/>
            <w:hideMark/>
            <w:tcPrChange w:id="3757"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9,50</w:t>
            </w:r>
          </w:p>
        </w:tc>
        <w:tc>
          <w:tcPr>
            <w:tcW w:w="687" w:type="dxa"/>
            <w:tcBorders>
              <w:top w:val="nil"/>
              <w:left w:val="nil"/>
              <w:bottom w:val="single" w:sz="4" w:space="0" w:color="auto"/>
              <w:right w:val="single" w:sz="4" w:space="0" w:color="auto"/>
            </w:tcBorders>
            <w:tcPrChange w:id="3758"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759"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760"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761" w:author="BABA Georges" w:date="2021-01-18T15:03:00Z"/>
                <w:rFonts w:ascii="Arial Narrow" w:hAnsi="Arial Narrow"/>
              </w:rPr>
            </w:pPr>
          </w:p>
        </w:tc>
      </w:tr>
      <w:tr w:rsidR="007509C3" w:rsidRPr="00E2471A" w:rsidTr="007509C3">
        <w:trPr>
          <w:trHeight w:val="660"/>
          <w:jc w:val="center"/>
          <w:trPrChange w:id="3762"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763"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F.805</w:t>
            </w:r>
          </w:p>
        </w:tc>
        <w:tc>
          <w:tcPr>
            <w:tcW w:w="4844" w:type="dxa"/>
            <w:gridSpan w:val="2"/>
            <w:tcBorders>
              <w:top w:val="nil"/>
              <w:left w:val="nil"/>
              <w:bottom w:val="single" w:sz="4" w:space="0" w:color="auto"/>
              <w:right w:val="single" w:sz="4" w:space="0" w:color="auto"/>
            </w:tcBorders>
            <w:shd w:val="clear" w:color="auto" w:fill="auto"/>
            <w:vAlign w:val="bottom"/>
            <w:hideMark/>
            <w:tcPrChange w:id="3764" w:author="BABA Georges" w:date="2021-01-18T15:03:00Z">
              <w:tcPr>
                <w:tcW w:w="4335" w:type="dxa"/>
                <w:gridSpan w:val="3"/>
                <w:tcBorders>
                  <w:top w:val="nil"/>
                  <w:left w:val="nil"/>
                  <w:bottom w:val="single" w:sz="4" w:space="0" w:color="auto"/>
                  <w:right w:val="single" w:sz="4" w:space="0" w:color="auto"/>
                </w:tcBorders>
                <w:shd w:val="clear" w:color="auto" w:fill="auto"/>
                <w:vAlign w:val="bottom"/>
                <w:hideMark/>
              </w:tcPr>
            </w:tcPrChange>
          </w:tcPr>
          <w:p w:rsidR="007509C3" w:rsidRPr="00E2471A" w:rsidRDefault="007509C3" w:rsidP="007509C3">
            <w:pPr>
              <w:rPr>
                <w:rFonts w:ascii="Arial Narrow" w:hAnsi="Arial Narrow"/>
              </w:rPr>
            </w:pPr>
            <w:r w:rsidRPr="00E2471A">
              <w:rPr>
                <w:rFonts w:ascii="Arial Narrow" w:hAnsi="Arial Narrow"/>
              </w:rPr>
              <w:t xml:space="preserve">Fourniture et pose  des agglos de 15X20X40 cm pour mûrs en élévation </w:t>
            </w:r>
          </w:p>
        </w:tc>
        <w:tc>
          <w:tcPr>
            <w:tcW w:w="960" w:type="dxa"/>
            <w:tcBorders>
              <w:top w:val="nil"/>
              <w:left w:val="nil"/>
              <w:bottom w:val="single" w:sz="4" w:space="0" w:color="auto"/>
              <w:right w:val="single" w:sz="4" w:space="0" w:color="auto"/>
            </w:tcBorders>
            <w:shd w:val="clear" w:color="auto" w:fill="auto"/>
            <w:vAlign w:val="center"/>
            <w:hideMark/>
            <w:tcPrChange w:id="3765"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m</w:t>
            </w:r>
            <w:r w:rsidRPr="00E2471A">
              <w:rPr>
                <w:rFonts w:ascii="Arial Narrow" w:hAnsi="Arial Narrow"/>
                <w:vertAlign w:val="superscript"/>
              </w:rPr>
              <w:t>2</w:t>
            </w:r>
          </w:p>
        </w:tc>
        <w:tc>
          <w:tcPr>
            <w:tcW w:w="936" w:type="dxa"/>
            <w:tcBorders>
              <w:top w:val="nil"/>
              <w:left w:val="nil"/>
              <w:bottom w:val="single" w:sz="4" w:space="0" w:color="auto"/>
              <w:right w:val="single" w:sz="4" w:space="0" w:color="auto"/>
            </w:tcBorders>
            <w:shd w:val="clear" w:color="auto" w:fill="auto"/>
            <w:vAlign w:val="center"/>
            <w:hideMark/>
            <w:tcPrChange w:id="3766"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13,50</w:t>
            </w:r>
          </w:p>
        </w:tc>
        <w:tc>
          <w:tcPr>
            <w:tcW w:w="687" w:type="dxa"/>
            <w:tcBorders>
              <w:top w:val="nil"/>
              <w:left w:val="nil"/>
              <w:bottom w:val="single" w:sz="4" w:space="0" w:color="auto"/>
              <w:right w:val="single" w:sz="4" w:space="0" w:color="auto"/>
            </w:tcBorders>
            <w:tcPrChange w:id="3767"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768"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769"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770" w:author="BABA Georges" w:date="2021-01-18T15:03:00Z"/>
                <w:rFonts w:ascii="Arial Narrow" w:hAnsi="Arial Narrow"/>
              </w:rPr>
            </w:pPr>
          </w:p>
        </w:tc>
      </w:tr>
      <w:tr w:rsidR="007509C3" w:rsidRPr="00E2471A" w:rsidTr="007509C3">
        <w:trPr>
          <w:trHeight w:val="660"/>
          <w:jc w:val="center"/>
          <w:trPrChange w:id="3771"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772"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F.806</w:t>
            </w:r>
          </w:p>
        </w:tc>
        <w:tc>
          <w:tcPr>
            <w:tcW w:w="4844" w:type="dxa"/>
            <w:gridSpan w:val="2"/>
            <w:tcBorders>
              <w:top w:val="nil"/>
              <w:left w:val="nil"/>
              <w:bottom w:val="single" w:sz="4" w:space="0" w:color="auto"/>
              <w:right w:val="single" w:sz="4" w:space="0" w:color="auto"/>
            </w:tcBorders>
            <w:shd w:val="clear" w:color="auto" w:fill="auto"/>
            <w:vAlign w:val="bottom"/>
            <w:hideMark/>
            <w:tcPrChange w:id="3773" w:author="BABA Georges" w:date="2021-01-18T15:03:00Z">
              <w:tcPr>
                <w:tcW w:w="4335" w:type="dxa"/>
                <w:gridSpan w:val="3"/>
                <w:tcBorders>
                  <w:top w:val="nil"/>
                  <w:left w:val="nil"/>
                  <w:bottom w:val="single" w:sz="4" w:space="0" w:color="auto"/>
                  <w:right w:val="single" w:sz="4" w:space="0" w:color="auto"/>
                </w:tcBorders>
                <w:shd w:val="clear" w:color="auto" w:fill="auto"/>
                <w:vAlign w:val="bottom"/>
                <w:hideMark/>
              </w:tcPr>
            </w:tcPrChange>
          </w:tcPr>
          <w:p w:rsidR="007509C3" w:rsidRPr="00E2471A" w:rsidRDefault="007509C3" w:rsidP="007509C3">
            <w:pPr>
              <w:rPr>
                <w:rFonts w:ascii="Arial Narrow" w:hAnsi="Arial Narrow"/>
              </w:rPr>
            </w:pPr>
            <w:r w:rsidRPr="00E2471A">
              <w:rPr>
                <w:rFonts w:ascii="Arial Narrow" w:hAnsi="Arial Narrow"/>
              </w:rPr>
              <w:t>Béton armé dosé à 350kg/m3 pour margelle et dalle de propreté y compris rigoles de collecte des eaux usées</w:t>
            </w:r>
          </w:p>
        </w:tc>
        <w:tc>
          <w:tcPr>
            <w:tcW w:w="960" w:type="dxa"/>
            <w:tcBorders>
              <w:top w:val="nil"/>
              <w:left w:val="nil"/>
              <w:bottom w:val="single" w:sz="4" w:space="0" w:color="auto"/>
              <w:right w:val="single" w:sz="4" w:space="0" w:color="auto"/>
            </w:tcBorders>
            <w:shd w:val="clear" w:color="auto" w:fill="auto"/>
            <w:vAlign w:val="center"/>
            <w:hideMark/>
            <w:tcPrChange w:id="3774"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m</w:t>
            </w:r>
            <w:r w:rsidRPr="00E2471A">
              <w:rPr>
                <w:rFonts w:ascii="Arial Narrow" w:hAnsi="Arial Narrow"/>
                <w:vertAlign w:val="superscript"/>
              </w:rPr>
              <w:t>3</w:t>
            </w:r>
          </w:p>
        </w:tc>
        <w:tc>
          <w:tcPr>
            <w:tcW w:w="936" w:type="dxa"/>
            <w:tcBorders>
              <w:top w:val="nil"/>
              <w:left w:val="nil"/>
              <w:bottom w:val="single" w:sz="4" w:space="0" w:color="auto"/>
              <w:right w:val="single" w:sz="4" w:space="0" w:color="auto"/>
            </w:tcBorders>
            <w:shd w:val="clear" w:color="auto" w:fill="auto"/>
            <w:vAlign w:val="center"/>
            <w:hideMark/>
            <w:tcPrChange w:id="3775"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3,3</w:t>
            </w:r>
          </w:p>
        </w:tc>
        <w:tc>
          <w:tcPr>
            <w:tcW w:w="687" w:type="dxa"/>
            <w:tcBorders>
              <w:top w:val="nil"/>
              <w:left w:val="nil"/>
              <w:bottom w:val="single" w:sz="4" w:space="0" w:color="auto"/>
              <w:right w:val="single" w:sz="4" w:space="0" w:color="auto"/>
            </w:tcBorders>
            <w:tcPrChange w:id="3776"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777"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778"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779" w:author="BABA Georges" w:date="2021-01-18T15:03:00Z"/>
                <w:rFonts w:ascii="Arial Narrow" w:hAnsi="Arial Narrow"/>
              </w:rPr>
            </w:pPr>
          </w:p>
        </w:tc>
      </w:tr>
      <w:tr w:rsidR="007509C3" w:rsidRPr="00E2471A" w:rsidTr="007509C3">
        <w:trPr>
          <w:trHeight w:val="990"/>
          <w:jc w:val="center"/>
          <w:trPrChange w:id="3780" w:author="BABA Georges" w:date="2021-01-18T15:03:00Z">
            <w:trPr>
              <w:gridAfter w:val="0"/>
              <w:trHeight w:val="99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781"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lastRenderedPageBreak/>
              <w:t>F.807</w:t>
            </w:r>
          </w:p>
        </w:tc>
        <w:tc>
          <w:tcPr>
            <w:tcW w:w="4844" w:type="dxa"/>
            <w:gridSpan w:val="2"/>
            <w:tcBorders>
              <w:top w:val="nil"/>
              <w:left w:val="nil"/>
              <w:bottom w:val="single" w:sz="4" w:space="0" w:color="auto"/>
              <w:right w:val="single" w:sz="4" w:space="0" w:color="auto"/>
            </w:tcBorders>
            <w:shd w:val="clear" w:color="auto" w:fill="auto"/>
            <w:vAlign w:val="bottom"/>
            <w:hideMark/>
            <w:tcPrChange w:id="3782" w:author="BABA Georges" w:date="2021-01-18T15:03:00Z">
              <w:tcPr>
                <w:tcW w:w="4335" w:type="dxa"/>
                <w:gridSpan w:val="3"/>
                <w:tcBorders>
                  <w:top w:val="nil"/>
                  <w:left w:val="nil"/>
                  <w:bottom w:val="single" w:sz="4" w:space="0" w:color="auto"/>
                  <w:right w:val="single" w:sz="4" w:space="0" w:color="auto"/>
                </w:tcBorders>
                <w:shd w:val="clear" w:color="auto" w:fill="auto"/>
                <w:vAlign w:val="bottom"/>
                <w:hideMark/>
              </w:tcPr>
            </w:tcPrChange>
          </w:tcPr>
          <w:p w:rsidR="007509C3" w:rsidRPr="00E2471A" w:rsidRDefault="007509C3" w:rsidP="007509C3">
            <w:pPr>
              <w:rPr>
                <w:rFonts w:ascii="Arial Narrow" w:hAnsi="Arial Narrow"/>
              </w:rPr>
            </w:pPr>
            <w:r w:rsidRPr="00E2471A">
              <w:rPr>
                <w:rFonts w:ascii="Arial Narrow" w:hAnsi="Arial Narrow"/>
              </w:rPr>
              <w:t>Béton armé dosé à 350 kg de ciment par m3 de béton pour chaînages horizontaux et verticaux plus poteau centrale des robinets</w:t>
            </w:r>
          </w:p>
        </w:tc>
        <w:tc>
          <w:tcPr>
            <w:tcW w:w="960" w:type="dxa"/>
            <w:tcBorders>
              <w:top w:val="nil"/>
              <w:left w:val="nil"/>
              <w:bottom w:val="single" w:sz="4" w:space="0" w:color="auto"/>
              <w:right w:val="single" w:sz="4" w:space="0" w:color="auto"/>
            </w:tcBorders>
            <w:shd w:val="clear" w:color="auto" w:fill="auto"/>
            <w:vAlign w:val="center"/>
            <w:hideMark/>
            <w:tcPrChange w:id="3783"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m</w:t>
            </w:r>
            <w:r w:rsidRPr="00E2471A">
              <w:rPr>
                <w:rFonts w:ascii="Arial Narrow" w:hAnsi="Arial Narrow"/>
                <w:vertAlign w:val="superscript"/>
              </w:rPr>
              <w:t>3</w:t>
            </w:r>
          </w:p>
        </w:tc>
        <w:tc>
          <w:tcPr>
            <w:tcW w:w="936" w:type="dxa"/>
            <w:tcBorders>
              <w:top w:val="nil"/>
              <w:left w:val="nil"/>
              <w:bottom w:val="single" w:sz="4" w:space="0" w:color="auto"/>
              <w:right w:val="single" w:sz="4" w:space="0" w:color="auto"/>
            </w:tcBorders>
            <w:shd w:val="clear" w:color="auto" w:fill="auto"/>
            <w:vAlign w:val="center"/>
            <w:hideMark/>
            <w:tcPrChange w:id="3784"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0,91</w:t>
            </w:r>
          </w:p>
        </w:tc>
        <w:tc>
          <w:tcPr>
            <w:tcW w:w="687" w:type="dxa"/>
            <w:tcBorders>
              <w:top w:val="nil"/>
              <w:left w:val="nil"/>
              <w:bottom w:val="single" w:sz="4" w:space="0" w:color="auto"/>
              <w:right w:val="single" w:sz="4" w:space="0" w:color="auto"/>
            </w:tcBorders>
            <w:tcPrChange w:id="3785"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786"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787"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788" w:author="BABA Georges" w:date="2021-01-18T15:03:00Z"/>
                <w:rFonts w:ascii="Arial Narrow" w:hAnsi="Arial Narrow"/>
              </w:rPr>
            </w:pPr>
          </w:p>
        </w:tc>
      </w:tr>
      <w:tr w:rsidR="007509C3" w:rsidRPr="00E2471A" w:rsidTr="007509C3">
        <w:trPr>
          <w:trHeight w:val="660"/>
          <w:jc w:val="center"/>
          <w:trPrChange w:id="3789"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790"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F.808</w:t>
            </w:r>
          </w:p>
        </w:tc>
        <w:tc>
          <w:tcPr>
            <w:tcW w:w="4844" w:type="dxa"/>
            <w:gridSpan w:val="2"/>
            <w:tcBorders>
              <w:top w:val="nil"/>
              <w:left w:val="nil"/>
              <w:bottom w:val="single" w:sz="4" w:space="0" w:color="auto"/>
              <w:right w:val="single" w:sz="4" w:space="0" w:color="auto"/>
            </w:tcBorders>
            <w:shd w:val="clear" w:color="auto" w:fill="auto"/>
            <w:vAlign w:val="bottom"/>
            <w:hideMark/>
            <w:tcPrChange w:id="3791" w:author="BABA Georges" w:date="2021-01-18T15:03:00Z">
              <w:tcPr>
                <w:tcW w:w="4335" w:type="dxa"/>
                <w:gridSpan w:val="3"/>
                <w:tcBorders>
                  <w:top w:val="nil"/>
                  <w:left w:val="nil"/>
                  <w:bottom w:val="single" w:sz="4" w:space="0" w:color="auto"/>
                  <w:right w:val="single" w:sz="4" w:space="0" w:color="auto"/>
                </w:tcBorders>
                <w:shd w:val="clear" w:color="auto" w:fill="auto"/>
                <w:vAlign w:val="bottom"/>
                <w:hideMark/>
              </w:tcPr>
            </w:tcPrChange>
          </w:tcPr>
          <w:p w:rsidR="007509C3" w:rsidRPr="00E2471A" w:rsidRDefault="007509C3" w:rsidP="007509C3">
            <w:pPr>
              <w:rPr>
                <w:rFonts w:ascii="Arial Narrow" w:hAnsi="Arial Narrow"/>
              </w:rPr>
            </w:pPr>
            <w:r w:rsidRPr="00E2471A">
              <w:rPr>
                <w:rFonts w:ascii="Arial Narrow" w:hAnsi="Arial Narrow"/>
              </w:rPr>
              <w:t>Béton armé dosé à 350 kg/m3 pour canal d'évacuation des eaux usées et y/c dalle du puits perdu en deux éléments symétriques</w:t>
            </w:r>
          </w:p>
        </w:tc>
        <w:tc>
          <w:tcPr>
            <w:tcW w:w="960" w:type="dxa"/>
            <w:tcBorders>
              <w:top w:val="nil"/>
              <w:left w:val="nil"/>
              <w:bottom w:val="single" w:sz="4" w:space="0" w:color="auto"/>
              <w:right w:val="single" w:sz="4" w:space="0" w:color="auto"/>
            </w:tcBorders>
            <w:shd w:val="clear" w:color="auto" w:fill="auto"/>
            <w:vAlign w:val="center"/>
            <w:hideMark/>
            <w:tcPrChange w:id="3792"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m</w:t>
            </w:r>
            <w:r w:rsidRPr="00E2471A">
              <w:rPr>
                <w:rFonts w:ascii="Arial Narrow" w:hAnsi="Arial Narrow"/>
                <w:vertAlign w:val="superscript"/>
              </w:rPr>
              <w:t>3</w:t>
            </w:r>
          </w:p>
        </w:tc>
        <w:tc>
          <w:tcPr>
            <w:tcW w:w="936" w:type="dxa"/>
            <w:tcBorders>
              <w:top w:val="nil"/>
              <w:left w:val="nil"/>
              <w:bottom w:val="single" w:sz="4" w:space="0" w:color="auto"/>
              <w:right w:val="single" w:sz="4" w:space="0" w:color="auto"/>
            </w:tcBorders>
            <w:shd w:val="clear" w:color="auto" w:fill="auto"/>
            <w:vAlign w:val="center"/>
            <w:hideMark/>
            <w:tcPrChange w:id="3793"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0,76</w:t>
            </w:r>
          </w:p>
        </w:tc>
        <w:tc>
          <w:tcPr>
            <w:tcW w:w="687" w:type="dxa"/>
            <w:tcBorders>
              <w:top w:val="nil"/>
              <w:left w:val="nil"/>
              <w:bottom w:val="single" w:sz="4" w:space="0" w:color="auto"/>
              <w:right w:val="single" w:sz="4" w:space="0" w:color="auto"/>
            </w:tcBorders>
            <w:tcPrChange w:id="3794"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795"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796"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797" w:author="BABA Georges" w:date="2021-01-18T15:03:00Z"/>
                <w:rFonts w:ascii="Arial Narrow" w:hAnsi="Arial Narrow"/>
              </w:rPr>
            </w:pPr>
          </w:p>
        </w:tc>
      </w:tr>
      <w:tr w:rsidR="007509C3" w:rsidRPr="00E2471A" w:rsidTr="007509C3">
        <w:trPr>
          <w:trHeight w:val="660"/>
          <w:jc w:val="center"/>
          <w:trPrChange w:id="3798"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799"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F.809</w:t>
            </w:r>
          </w:p>
        </w:tc>
        <w:tc>
          <w:tcPr>
            <w:tcW w:w="4844" w:type="dxa"/>
            <w:gridSpan w:val="2"/>
            <w:tcBorders>
              <w:top w:val="nil"/>
              <w:left w:val="nil"/>
              <w:bottom w:val="single" w:sz="4" w:space="0" w:color="auto"/>
              <w:right w:val="single" w:sz="4" w:space="0" w:color="auto"/>
            </w:tcBorders>
            <w:shd w:val="clear" w:color="auto" w:fill="auto"/>
            <w:vAlign w:val="center"/>
            <w:hideMark/>
            <w:tcPrChange w:id="3800"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 xml:space="preserve">Enduit au mortier de ciment dosé à 300 kg de ciment par m³ de mortier sur murs + tyrolienne </w:t>
            </w:r>
          </w:p>
        </w:tc>
        <w:tc>
          <w:tcPr>
            <w:tcW w:w="960" w:type="dxa"/>
            <w:tcBorders>
              <w:top w:val="nil"/>
              <w:left w:val="nil"/>
              <w:bottom w:val="single" w:sz="4" w:space="0" w:color="auto"/>
              <w:right w:val="single" w:sz="4" w:space="0" w:color="auto"/>
            </w:tcBorders>
            <w:shd w:val="clear" w:color="auto" w:fill="auto"/>
            <w:vAlign w:val="center"/>
            <w:hideMark/>
            <w:tcPrChange w:id="3801"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m</w:t>
            </w:r>
            <w:r w:rsidRPr="00E2471A">
              <w:rPr>
                <w:rFonts w:ascii="Arial Narrow" w:hAnsi="Arial Narrow"/>
                <w:vertAlign w:val="superscript"/>
              </w:rPr>
              <w:t>2</w:t>
            </w:r>
          </w:p>
        </w:tc>
        <w:tc>
          <w:tcPr>
            <w:tcW w:w="936" w:type="dxa"/>
            <w:tcBorders>
              <w:top w:val="nil"/>
              <w:left w:val="nil"/>
              <w:bottom w:val="single" w:sz="4" w:space="0" w:color="auto"/>
              <w:right w:val="single" w:sz="4" w:space="0" w:color="auto"/>
            </w:tcBorders>
            <w:shd w:val="clear" w:color="auto" w:fill="auto"/>
            <w:vAlign w:val="center"/>
            <w:hideMark/>
            <w:tcPrChange w:id="3802"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34,20</w:t>
            </w:r>
          </w:p>
        </w:tc>
        <w:tc>
          <w:tcPr>
            <w:tcW w:w="687" w:type="dxa"/>
            <w:tcBorders>
              <w:top w:val="nil"/>
              <w:left w:val="nil"/>
              <w:bottom w:val="single" w:sz="4" w:space="0" w:color="auto"/>
              <w:right w:val="single" w:sz="4" w:space="0" w:color="auto"/>
            </w:tcBorders>
            <w:tcPrChange w:id="3803"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804"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805"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806" w:author="BABA Georges" w:date="2021-01-18T15:03:00Z"/>
                <w:rFonts w:ascii="Arial Narrow" w:hAnsi="Arial Narrow"/>
              </w:rPr>
            </w:pPr>
          </w:p>
        </w:tc>
      </w:tr>
      <w:tr w:rsidR="007509C3" w:rsidRPr="00E2471A" w:rsidTr="007509C3">
        <w:trPr>
          <w:trHeight w:val="660"/>
          <w:jc w:val="center"/>
          <w:trPrChange w:id="3807"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808"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F.810</w:t>
            </w:r>
          </w:p>
        </w:tc>
        <w:tc>
          <w:tcPr>
            <w:tcW w:w="4844" w:type="dxa"/>
            <w:gridSpan w:val="2"/>
            <w:tcBorders>
              <w:top w:val="nil"/>
              <w:left w:val="nil"/>
              <w:bottom w:val="single" w:sz="4" w:space="0" w:color="auto"/>
              <w:right w:val="single" w:sz="4" w:space="0" w:color="auto"/>
            </w:tcBorders>
            <w:shd w:val="clear" w:color="auto" w:fill="auto"/>
            <w:vAlign w:val="center"/>
            <w:hideMark/>
            <w:tcPrChange w:id="3809"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Fourniture et pose de</w:t>
            </w:r>
            <w:r>
              <w:rPr>
                <w:rFonts w:ascii="Arial Narrow" w:hAnsi="Arial Narrow"/>
              </w:rPr>
              <w:t xml:space="preserve"> 02</w:t>
            </w:r>
            <w:r w:rsidRPr="00E2471A">
              <w:rPr>
                <w:rFonts w:ascii="Arial Narrow" w:hAnsi="Arial Narrow"/>
              </w:rPr>
              <w:t xml:space="preserve"> portillon peint en tube carré pour clôture y compris le système de fermeture </w:t>
            </w:r>
          </w:p>
        </w:tc>
        <w:tc>
          <w:tcPr>
            <w:tcW w:w="960" w:type="dxa"/>
            <w:tcBorders>
              <w:top w:val="nil"/>
              <w:left w:val="nil"/>
              <w:bottom w:val="single" w:sz="4" w:space="0" w:color="auto"/>
              <w:right w:val="single" w:sz="4" w:space="0" w:color="auto"/>
            </w:tcBorders>
            <w:shd w:val="clear" w:color="auto" w:fill="auto"/>
            <w:vAlign w:val="center"/>
            <w:hideMark/>
            <w:tcPrChange w:id="3810"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vAlign w:val="center"/>
            <w:hideMark/>
            <w:tcPrChange w:id="3811"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2,00</w:t>
            </w:r>
          </w:p>
        </w:tc>
        <w:tc>
          <w:tcPr>
            <w:tcW w:w="687" w:type="dxa"/>
            <w:tcBorders>
              <w:top w:val="nil"/>
              <w:left w:val="nil"/>
              <w:bottom w:val="single" w:sz="4" w:space="0" w:color="auto"/>
              <w:right w:val="single" w:sz="4" w:space="0" w:color="auto"/>
            </w:tcBorders>
            <w:tcPrChange w:id="3812"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813"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814"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815" w:author="BABA Georges" w:date="2021-01-18T15:03:00Z"/>
                <w:rFonts w:ascii="Arial Narrow" w:hAnsi="Arial Narrow"/>
              </w:rPr>
            </w:pPr>
          </w:p>
        </w:tc>
      </w:tr>
      <w:tr w:rsidR="007509C3" w:rsidRPr="00E2471A" w:rsidTr="007509C3">
        <w:trPr>
          <w:trHeight w:val="330"/>
          <w:jc w:val="center"/>
          <w:trPrChange w:id="3816"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817"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4844" w:type="dxa"/>
            <w:gridSpan w:val="2"/>
            <w:tcBorders>
              <w:top w:val="nil"/>
              <w:left w:val="nil"/>
              <w:bottom w:val="single" w:sz="4" w:space="0" w:color="auto"/>
              <w:right w:val="single" w:sz="4" w:space="0" w:color="auto"/>
            </w:tcBorders>
            <w:shd w:val="clear" w:color="auto" w:fill="auto"/>
            <w:vAlign w:val="center"/>
            <w:hideMark/>
            <w:tcPrChange w:id="3818"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b/>
                <w:bCs/>
              </w:rPr>
            </w:pPr>
            <w:r w:rsidRPr="00E2471A">
              <w:rPr>
                <w:rFonts w:ascii="Arial Narrow" w:hAnsi="Arial Narrow"/>
                <w:b/>
                <w:bCs/>
              </w:rPr>
              <w:t>Sous-total F.800</w:t>
            </w:r>
          </w:p>
        </w:tc>
        <w:tc>
          <w:tcPr>
            <w:tcW w:w="960" w:type="dxa"/>
            <w:tcBorders>
              <w:top w:val="nil"/>
              <w:left w:val="nil"/>
              <w:bottom w:val="single" w:sz="4" w:space="0" w:color="auto"/>
              <w:right w:val="single" w:sz="4" w:space="0" w:color="auto"/>
            </w:tcBorders>
            <w:shd w:val="clear" w:color="auto" w:fill="auto"/>
            <w:vAlign w:val="bottom"/>
            <w:hideMark/>
            <w:tcPrChange w:id="3819" w:author="BABA Georges" w:date="2021-01-18T15:03:00Z">
              <w:tcPr>
                <w:tcW w:w="960" w:type="dxa"/>
                <w:gridSpan w:val="2"/>
                <w:tcBorders>
                  <w:top w:val="nil"/>
                  <w:left w:val="nil"/>
                  <w:bottom w:val="single" w:sz="4" w:space="0" w:color="auto"/>
                  <w:right w:val="single" w:sz="4" w:space="0" w:color="auto"/>
                </w:tcBorders>
                <w:shd w:val="clear" w:color="auto" w:fill="auto"/>
                <w:vAlign w:val="bottom"/>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vAlign w:val="bottom"/>
            <w:hideMark/>
            <w:tcPrChange w:id="3820" w:author="BABA Georges" w:date="2021-01-18T15:03:00Z">
              <w:tcPr>
                <w:tcW w:w="936" w:type="dxa"/>
                <w:gridSpan w:val="2"/>
                <w:tcBorders>
                  <w:top w:val="nil"/>
                  <w:left w:val="nil"/>
                  <w:bottom w:val="single" w:sz="4" w:space="0" w:color="auto"/>
                  <w:right w:val="single" w:sz="4" w:space="0" w:color="auto"/>
                </w:tcBorders>
                <w:shd w:val="clear" w:color="auto" w:fill="auto"/>
                <w:vAlign w:val="bottom"/>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3821"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822"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823"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824" w:author="BABA Georges" w:date="2021-01-18T15:03:00Z"/>
                <w:rFonts w:ascii="Arial Narrow" w:hAnsi="Arial Narrow"/>
              </w:rPr>
            </w:pPr>
          </w:p>
        </w:tc>
      </w:tr>
      <w:tr w:rsidR="007509C3" w:rsidRPr="00E2471A" w:rsidTr="007509C3">
        <w:trPr>
          <w:trHeight w:val="330"/>
          <w:jc w:val="center"/>
          <w:trPrChange w:id="3825"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826"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b/>
                <w:bCs/>
              </w:rPr>
            </w:pPr>
            <w:r w:rsidRPr="00E2471A">
              <w:rPr>
                <w:rFonts w:ascii="Arial Narrow" w:hAnsi="Arial Narrow"/>
                <w:b/>
                <w:bCs/>
              </w:rPr>
              <w:t>F.900</w:t>
            </w:r>
          </w:p>
        </w:tc>
        <w:tc>
          <w:tcPr>
            <w:tcW w:w="4844" w:type="dxa"/>
            <w:gridSpan w:val="2"/>
            <w:tcBorders>
              <w:top w:val="nil"/>
              <w:left w:val="nil"/>
              <w:bottom w:val="single" w:sz="4" w:space="0" w:color="auto"/>
              <w:right w:val="single" w:sz="4" w:space="0" w:color="auto"/>
            </w:tcBorders>
            <w:shd w:val="clear" w:color="auto" w:fill="auto"/>
            <w:vAlign w:val="center"/>
            <w:hideMark/>
            <w:tcPrChange w:id="3827"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b/>
                <w:bCs/>
              </w:rPr>
            </w:pPr>
            <w:r w:rsidRPr="00E2471A">
              <w:rPr>
                <w:rFonts w:ascii="Arial Narrow" w:hAnsi="Arial Narrow"/>
                <w:b/>
                <w:bCs/>
              </w:rPr>
              <w:t>POSE DE LA POMPE</w:t>
            </w:r>
          </w:p>
        </w:tc>
        <w:tc>
          <w:tcPr>
            <w:tcW w:w="960" w:type="dxa"/>
            <w:tcBorders>
              <w:top w:val="nil"/>
              <w:left w:val="nil"/>
              <w:bottom w:val="single" w:sz="4" w:space="0" w:color="auto"/>
              <w:right w:val="single" w:sz="4" w:space="0" w:color="auto"/>
            </w:tcBorders>
            <w:shd w:val="clear" w:color="auto" w:fill="auto"/>
            <w:vAlign w:val="bottom"/>
            <w:hideMark/>
            <w:tcPrChange w:id="3828" w:author="BABA Georges" w:date="2021-01-18T15:03:00Z">
              <w:tcPr>
                <w:tcW w:w="960" w:type="dxa"/>
                <w:gridSpan w:val="2"/>
                <w:tcBorders>
                  <w:top w:val="nil"/>
                  <w:left w:val="nil"/>
                  <w:bottom w:val="single" w:sz="4" w:space="0" w:color="auto"/>
                  <w:right w:val="single" w:sz="4" w:space="0" w:color="auto"/>
                </w:tcBorders>
                <w:shd w:val="clear" w:color="auto" w:fill="auto"/>
                <w:vAlign w:val="bottom"/>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vAlign w:val="bottom"/>
            <w:hideMark/>
            <w:tcPrChange w:id="3829" w:author="BABA Georges" w:date="2021-01-18T15:03:00Z">
              <w:tcPr>
                <w:tcW w:w="936" w:type="dxa"/>
                <w:gridSpan w:val="2"/>
                <w:tcBorders>
                  <w:top w:val="nil"/>
                  <w:left w:val="nil"/>
                  <w:bottom w:val="single" w:sz="4" w:space="0" w:color="auto"/>
                  <w:right w:val="single" w:sz="4" w:space="0" w:color="auto"/>
                </w:tcBorders>
                <w:shd w:val="clear" w:color="auto" w:fill="auto"/>
                <w:vAlign w:val="bottom"/>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3830"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831"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832"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833" w:author="BABA Georges" w:date="2021-01-18T15:03:00Z"/>
                <w:rFonts w:ascii="Arial Narrow" w:hAnsi="Arial Narrow"/>
              </w:rPr>
            </w:pPr>
          </w:p>
        </w:tc>
      </w:tr>
      <w:tr w:rsidR="007509C3" w:rsidRPr="00E2471A" w:rsidTr="007509C3">
        <w:trPr>
          <w:trHeight w:val="990"/>
          <w:jc w:val="center"/>
          <w:trPrChange w:id="3834" w:author="BABA Georges" w:date="2021-01-18T15:03:00Z">
            <w:trPr>
              <w:gridAfter w:val="0"/>
              <w:trHeight w:val="99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835"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F.901</w:t>
            </w:r>
          </w:p>
        </w:tc>
        <w:tc>
          <w:tcPr>
            <w:tcW w:w="4844" w:type="dxa"/>
            <w:gridSpan w:val="2"/>
            <w:tcBorders>
              <w:top w:val="nil"/>
              <w:left w:val="nil"/>
              <w:bottom w:val="single" w:sz="4" w:space="0" w:color="auto"/>
              <w:right w:val="single" w:sz="4" w:space="0" w:color="auto"/>
            </w:tcBorders>
            <w:shd w:val="clear" w:color="auto" w:fill="auto"/>
            <w:vAlign w:val="bottom"/>
            <w:hideMark/>
            <w:tcPrChange w:id="3836" w:author="BABA Georges" w:date="2021-01-18T15:03:00Z">
              <w:tcPr>
                <w:tcW w:w="4335" w:type="dxa"/>
                <w:gridSpan w:val="3"/>
                <w:tcBorders>
                  <w:top w:val="nil"/>
                  <w:left w:val="nil"/>
                  <w:bottom w:val="single" w:sz="4" w:space="0" w:color="auto"/>
                  <w:right w:val="single" w:sz="4" w:space="0" w:color="auto"/>
                </w:tcBorders>
                <w:shd w:val="clear" w:color="auto" w:fill="auto"/>
                <w:vAlign w:val="bottom"/>
                <w:hideMark/>
              </w:tcPr>
            </w:tcPrChange>
          </w:tcPr>
          <w:p w:rsidR="007509C3" w:rsidRPr="00E2471A" w:rsidRDefault="007509C3" w:rsidP="007509C3">
            <w:pPr>
              <w:jc w:val="both"/>
              <w:rPr>
                <w:rFonts w:ascii="Arial Narrow" w:hAnsi="Arial Narrow"/>
              </w:rPr>
            </w:pPr>
            <w:r w:rsidRPr="00E2471A">
              <w:rPr>
                <w:rFonts w:ascii="Arial Narrow" w:hAnsi="Arial Narrow"/>
              </w:rPr>
              <w:t>Fourniture et pose d’électro pompe immergée Marque Grundfos SQF 2.5-2 (90-240VAC ; 30-300 VDC) y/c accessoires  et mise à la terre</w:t>
            </w:r>
          </w:p>
        </w:tc>
        <w:tc>
          <w:tcPr>
            <w:tcW w:w="960" w:type="dxa"/>
            <w:tcBorders>
              <w:top w:val="nil"/>
              <w:left w:val="nil"/>
              <w:bottom w:val="single" w:sz="4" w:space="0" w:color="auto"/>
              <w:right w:val="single" w:sz="4" w:space="0" w:color="auto"/>
            </w:tcBorders>
            <w:shd w:val="clear" w:color="auto" w:fill="auto"/>
            <w:vAlign w:val="center"/>
            <w:hideMark/>
            <w:tcPrChange w:id="3837"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vAlign w:val="center"/>
            <w:hideMark/>
            <w:tcPrChange w:id="3838"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1,00</w:t>
            </w:r>
          </w:p>
        </w:tc>
        <w:tc>
          <w:tcPr>
            <w:tcW w:w="687" w:type="dxa"/>
            <w:tcBorders>
              <w:top w:val="nil"/>
              <w:left w:val="nil"/>
              <w:bottom w:val="single" w:sz="4" w:space="0" w:color="auto"/>
              <w:right w:val="single" w:sz="4" w:space="0" w:color="auto"/>
            </w:tcBorders>
            <w:tcPrChange w:id="3839"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840"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841"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842" w:author="BABA Georges" w:date="2021-01-18T15:03:00Z"/>
                <w:rFonts w:ascii="Arial Narrow" w:hAnsi="Arial Narrow"/>
              </w:rPr>
            </w:pPr>
          </w:p>
        </w:tc>
      </w:tr>
      <w:tr w:rsidR="007509C3" w:rsidRPr="00E2471A" w:rsidTr="007509C3">
        <w:trPr>
          <w:trHeight w:val="990"/>
          <w:jc w:val="center"/>
          <w:trPrChange w:id="3843" w:author="BABA Georges" w:date="2021-01-18T15:03:00Z">
            <w:trPr>
              <w:gridAfter w:val="0"/>
              <w:trHeight w:val="99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844"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F.902</w:t>
            </w:r>
          </w:p>
        </w:tc>
        <w:tc>
          <w:tcPr>
            <w:tcW w:w="4844" w:type="dxa"/>
            <w:gridSpan w:val="2"/>
            <w:tcBorders>
              <w:top w:val="nil"/>
              <w:left w:val="nil"/>
              <w:bottom w:val="single" w:sz="4" w:space="0" w:color="auto"/>
              <w:right w:val="single" w:sz="4" w:space="0" w:color="auto"/>
            </w:tcBorders>
            <w:shd w:val="clear" w:color="auto" w:fill="auto"/>
            <w:vAlign w:val="bottom"/>
            <w:hideMark/>
            <w:tcPrChange w:id="3845" w:author="BABA Georges" w:date="2021-01-18T15:03:00Z">
              <w:tcPr>
                <w:tcW w:w="4335" w:type="dxa"/>
                <w:gridSpan w:val="3"/>
                <w:tcBorders>
                  <w:top w:val="nil"/>
                  <w:left w:val="nil"/>
                  <w:bottom w:val="single" w:sz="4" w:space="0" w:color="auto"/>
                  <w:right w:val="single" w:sz="4" w:space="0" w:color="auto"/>
                </w:tcBorders>
                <w:shd w:val="clear" w:color="auto" w:fill="auto"/>
                <w:vAlign w:val="bottom"/>
                <w:hideMark/>
              </w:tcPr>
            </w:tcPrChange>
          </w:tcPr>
          <w:p w:rsidR="007509C3" w:rsidRPr="00E2471A" w:rsidRDefault="007509C3" w:rsidP="007509C3">
            <w:pPr>
              <w:jc w:val="both"/>
              <w:rPr>
                <w:rFonts w:ascii="Arial Narrow" w:hAnsi="Arial Narrow"/>
              </w:rPr>
            </w:pPr>
            <w:r w:rsidRPr="00E2471A">
              <w:rPr>
                <w:rFonts w:ascii="Arial Narrow" w:hAnsi="Arial Narrow"/>
              </w:rPr>
              <w:t xml:space="preserve">Fourniture et pose de la tuyauterie d’exhaure  (tuyau de refoulement diamètre 32 mm) y compris tous les accessoires de raccordements </w:t>
            </w:r>
          </w:p>
        </w:tc>
        <w:tc>
          <w:tcPr>
            <w:tcW w:w="960" w:type="dxa"/>
            <w:tcBorders>
              <w:top w:val="nil"/>
              <w:left w:val="nil"/>
              <w:bottom w:val="single" w:sz="4" w:space="0" w:color="auto"/>
              <w:right w:val="single" w:sz="4" w:space="0" w:color="auto"/>
            </w:tcBorders>
            <w:shd w:val="clear" w:color="auto" w:fill="auto"/>
            <w:noWrap/>
            <w:vAlign w:val="center"/>
            <w:hideMark/>
            <w:tcPrChange w:id="3846"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xml:space="preserve">ml </w:t>
            </w:r>
          </w:p>
        </w:tc>
        <w:tc>
          <w:tcPr>
            <w:tcW w:w="936" w:type="dxa"/>
            <w:tcBorders>
              <w:top w:val="nil"/>
              <w:left w:val="nil"/>
              <w:bottom w:val="single" w:sz="4" w:space="0" w:color="auto"/>
              <w:right w:val="single" w:sz="4" w:space="0" w:color="auto"/>
            </w:tcBorders>
            <w:shd w:val="clear" w:color="auto" w:fill="auto"/>
            <w:vAlign w:val="center"/>
            <w:hideMark/>
            <w:tcPrChange w:id="3847"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80,00</w:t>
            </w:r>
          </w:p>
        </w:tc>
        <w:tc>
          <w:tcPr>
            <w:tcW w:w="687" w:type="dxa"/>
            <w:tcBorders>
              <w:top w:val="nil"/>
              <w:left w:val="nil"/>
              <w:bottom w:val="single" w:sz="4" w:space="0" w:color="auto"/>
              <w:right w:val="single" w:sz="4" w:space="0" w:color="auto"/>
            </w:tcBorders>
            <w:tcPrChange w:id="3848"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849"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850"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851" w:author="BABA Georges" w:date="2021-01-18T15:03:00Z"/>
                <w:rFonts w:ascii="Arial Narrow" w:hAnsi="Arial Narrow"/>
              </w:rPr>
            </w:pPr>
          </w:p>
        </w:tc>
      </w:tr>
      <w:tr w:rsidR="007509C3" w:rsidRPr="00E2471A" w:rsidTr="007509C3">
        <w:trPr>
          <w:trHeight w:val="660"/>
          <w:jc w:val="center"/>
          <w:trPrChange w:id="3852"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853"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 903</w:t>
            </w:r>
          </w:p>
        </w:tc>
        <w:tc>
          <w:tcPr>
            <w:tcW w:w="4844" w:type="dxa"/>
            <w:gridSpan w:val="2"/>
            <w:tcBorders>
              <w:top w:val="nil"/>
              <w:left w:val="nil"/>
              <w:bottom w:val="single" w:sz="4" w:space="0" w:color="auto"/>
              <w:right w:val="single" w:sz="4" w:space="0" w:color="auto"/>
            </w:tcBorders>
            <w:shd w:val="clear" w:color="auto" w:fill="auto"/>
            <w:vAlign w:val="bottom"/>
            <w:hideMark/>
            <w:tcPrChange w:id="3854" w:author="BABA Georges" w:date="2021-01-18T15:03:00Z">
              <w:tcPr>
                <w:tcW w:w="4335" w:type="dxa"/>
                <w:gridSpan w:val="3"/>
                <w:tcBorders>
                  <w:top w:val="nil"/>
                  <w:left w:val="nil"/>
                  <w:bottom w:val="single" w:sz="4" w:space="0" w:color="auto"/>
                  <w:right w:val="single" w:sz="4" w:space="0" w:color="auto"/>
                </w:tcBorders>
                <w:shd w:val="clear" w:color="auto" w:fill="auto"/>
                <w:vAlign w:val="bottom"/>
                <w:hideMark/>
              </w:tcPr>
            </w:tcPrChange>
          </w:tcPr>
          <w:p w:rsidR="007509C3" w:rsidRPr="00E2471A" w:rsidRDefault="007509C3" w:rsidP="007509C3">
            <w:pPr>
              <w:jc w:val="both"/>
              <w:rPr>
                <w:rFonts w:ascii="Arial Narrow" w:hAnsi="Arial Narrow"/>
                <w:color w:val="000000"/>
              </w:rPr>
            </w:pPr>
            <w:r w:rsidRPr="00E2471A">
              <w:rPr>
                <w:rFonts w:ascii="Arial Narrow" w:hAnsi="Arial Narrow"/>
                <w:color w:val="000000"/>
              </w:rPr>
              <w:t>Fourniture et pose d'un coffret de commande automatique avec  système de flotteur</w:t>
            </w:r>
          </w:p>
        </w:tc>
        <w:tc>
          <w:tcPr>
            <w:tcW w:w="960" w:type="dxa"/>
            <w:tcBorders>
              <w:top w:val="nil"/>
              <w:left w:val="nil"/>
              <w:bottom w:val="single" w:sz="4" w:space="0" w:color="auto"/>
              <w:right w:val="single" w:sz="4" w:space="0" w:color="auto"/>
            </w:tcBorders>
            <w:shd w:val="clear" w:color="auto" w:fill="auto"/>
            <w:noWrap/>
            <w:vAlign w:val="center"/>
            <w:hideMark/>
            <w:tcPrChange w:id="3855"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ENS</w:t>
            </w:r>
          </w:p>
        </w:tc>
        <w:tc>
          <w:tcPr>
            <w:tcW w:w="936" w:type="dxa"/>
            <w:tcBorders>
              <w:top w:val="nil"/>
              <w:left w:val="nil"/>
              <w:bottom w:val="single" w:sz="4" w:space="0" w:color="auto"/>
              <w:right w:val="single" w:sz="4" w:space="0" w:color="auto"/>
            </w:tcBorders>
            <w:shd w:val="clear" w:color="auto" w:fill="auto"/>
            <w:vAlign w:val="center"/>
            <w:hideMark/>
            <w:tcPrChange w:id="3856"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1,00</w:t>
            </w:r>
          </w:p>
        </w:tc>
        <w:tc>
          <w:tcPr>
            <w:tcW w:w="687" w:type="dxa"/>
            <w:tcBorders>
              <w:top w:val="nil"/>
              <w:left w:val="nil"/>
              <w:bottom w:val="single" w:sz="4" w:space="0" w:color="auto"/>
              <w:right w:val="single" w:sz="4" w:space="0" w:color="auto"/>
            </w:tcBorders>
            <w:tcPrChange w:id="3857"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858"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859"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860" w:author="BABA Georges" w:date="2021-01-18T15:03:00Z"/>
                <w:rFonts w:ascii="Arial Narrow" w:hAnsi="Arial Narrow"/>
              </w:rPr>
            </w:pPr>
          </w:p>
        </w:tc>
      </w:tr>
      <w:tr w:rsidR="007509C3" w:rsidRPr="00E2471A" w:rsidTr="007509C3">
        <w:trPr>
          <w:trHeight w:val="330"/>
          <w:jc w:val="center"/>
          <w:trPrChange w:id="3861"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862"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4844" w:type="dxa"/>
            <w:gridSpan w:val="2"/>
            <w:tcBorders>
              <w:top w:val="nil"/>
              <w:left w:val="nil"/>
              <w:bottom w:val="single" w:sz="4" w:space="0" w:color="auto"/>
              <w:right w:val="single" w:sz="4" w:space="0" w:color="auto"/>
            </w:tcBorders>
            <w:shd w:val="clear" w:color="auto" w:fill="auto"/>
            <w:vAlign w:val="center"/>
            <w:hideMark/>
            <w:tcPrChange w:id="3863"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b/>
                <w:bCs/>
              </w:rPr>
            </w:pPr>
            <w:r w:rsidRPr="00E2471A">
              <w:rPr>
                <w:rFonts w:ascii="Arial Narrow" w:hAnsi="Arial Narrow"/>
                <w:b/>
                <w:bCs/>
              </w:rPr>
              <w:t>Sous-total F.900</w:t>
            </w:r>
          </w:p>
        </w:tc>
        <w:tc>
          <w:tcPr>
            <w:tcW w:w="960" w:type="dxa"/>
            <w:tcBorders>
              <w:top w:val="nil"/>
              <w:left w:val="nil"/>
              <w:bottom w:val="single" w:sz="4" w:space="0" w:color="auto"/>
              <w:right w:val="single" w:sz="4" w:space="0" w:color="auto"/>
            </w:tcBorders>
            <w:shd w:val="clear" w:color="auto" w:fill="auto"/>
            <w:vAlign w:val="bottom"/>
            <w:hideMark/>
            <w:tcPrChange w:id="3864" w:author="BABA Georges" w:date="2021-01-18T15:03:00Z">
              <w:tcPr>
                <w:tcW w:w="960" w:type="dxa"/>
                <w:gridSpan w:val="2"/>
                <w:tcBorders>
                  <w:top w:val="nil"/>
                  <w:left w:val="nil"/>
                  <w:bottom w:val="single" w:sz="4" w:space="0" w:color="auto"/>
                  <w:right w:val="single" w:sz="4" w:space="0" w:color="auto"/>
                </w:tcBorders>
                <w:shd w:val="clear" w:color="auto" w:fill="auto"/>
                <w:vAlign w:val="bottom"/>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vAlign w:val="bottom"/>
            <w:hideMark/>
            <w:tcPrChange w:id="3865" w:author="BABA Georges" w:date="2021-01-18T15:03:00Z">
              <w:tcPr>
                <w:tcW w:w="936" w:type="dxa"/>
                <w:gridSpan w:val="2"/>
                <w:tcBorders>
                  <w:top w:val="nil"/>
                  <w:left w:val="nil"/>
                  <w:bottom w:val="single" w:sz="4" w:space="0" w:color="auto"/>
                  <w:right w:val="single" w:sz="4" w:space="0" w:color="auto"/>
                </w:tcBorders>
                <w:shd w:val="clear" w:color="auto" w:fill="auto"/>
                <w:vAlign w:val="bottom"/>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3866"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867"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868"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869" w:author="BABA Georges" w:date="2021-01-18T15:03:00Z"/>
                <w:rFonts w:ascii="Arial Narrow" w:hAnsi="Arial Narrow"/>
              </w:rPr>
            </w:pPr>
          </w:p>
        </w:tc>
      </w:tr>
      <w:tr w:rsidR="007509C3" w:rsidRPr="00E2471A" w:rsidTr="007509C3">
        <w:trPr>
          <w:trHeight w:val="330"/>
          <w:jc w:val="center"/>
          <w:trPrChange w:id="3870"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871"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b/>
                <w:bCs/>
              </w:rPr>
            </w:pPr>
            <w:r w:rsidRPr="00E2471A">
              <w:rPr>
                <w:rFonts w:ascii="Arial Narrow" w:hAnsi="Arial Narrow"/>
                <w:b/>
                <w:bCs/>
              </w:rPr>
              <w:t>F.1000</w:t>
            </w:r>
          </w:p>
        </w:tc>
        <w:tc>
          <w:tcPr>
            <w:tcW w:w="4844" w:type="dxa"/>
            <w:gridSpan w:val="2"/>
            <w:tcBorders>
              <w:top w:val="nil"/>
              <w:left w:val="nil"/>
              <w:bottom w:val="single" w:sz="4" w:space="0" w:color="auto"/>
              <w:right w:val="single" w:sz="4" w:space="0" w:color="auto"/>
            </w:tcBorders>
            <w:shd w:val="clear" w:color="auto" w:fill="auto"/>
            <w:noWrap/>
            <w:vAlign w:val="center"/>
            <w:hideMark/>
            <w:tcPrChange w:id="3872" w:author="BABA Georges" w:date="2021-01-18T15:03:00Z">
              <w:tcPr>
                <w:tcW w:w="4335" w:type="dxa"/>
                <w:gridSpan w:val="3"/>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rPr>
                <w:rFonts w:ascii="Arial Narrow" w:hAnsi="Arial Narrow"/>
                <w:b/>
                <w:bCs/>
              </w:rPr>
            </w:pPr>
            <w:r w:rsidRPr="00E2471A">
              <w:rPr>
                <w:rFonts w:ascii="Arial Narrow" w:hAnsi="Arial Narrow"/>
                <w:b/>
                <w:bCs/>
              </w:rPr>
              <w:t>CONDUITES DE REFOULEMENT ET DE DISTRIBUTION</w:t>
            </w:r>
          </w:p>
        </w:tc>
        <w:tc>
          <w:tcPr>
            <w:tcW w:w="960" w:type="dxa"/>
            <w:tcBorders>
              <w:top w:val="nil"/>
              <w:left w:val="nil"/>
              <w:bottom w:val="single" w:sz="4" w:space="0" w:color="auto"/>
              <w:right w:val="single" w:sz="4" w:space="0" w:color="auto"/>
            </w:tcBorders>
            <w:shd w:val="clear" w:color="auto" w:fill="auto"/>
            <w:noWrap/>
            <w:vAlign w:val="bottom"/>
            <w:hideMark/>
            <w:tcPrChange w:id="3873" w:author="BABA Georges" w:date="2021-01-18T15:03:00Z">
              <w:tcPr>
                <w:tcW w:w="960" w:type="dxa"/>
                <w:gridSpan w:val="2"/>
                <w:tcBorders>
                  <w:top w:val="nil"/>
                  <w:left w:val="nil"/>
                  <w:bottom w:val="single" w:sz="4" w:space="0" w:color="auto"/>
                  <w:right w:val="single" w:sz="4" w:space="0" w:color="auto"/>
                </w:tcBorders>
                <w:shd w:val="clear" w:color="auto" w:fill="auto"/>
                <w:noWrap/>
                <w:vAlign w:val="bottom"/>
                <w:hideMark/>
              </w:tcPr>
            </w:tcPrChange>
          </w:tcPr>
          <w:p w:rsidR="007509C3" w:rsidRPr="00E2471A" w:rsidRDefault="007509C3" w:rsidP="007509C3">
            <w:pPr>
              <w:rPr>
                <w:rFonts w:ascii="Arial Narrow" w:hAnsi="Arial Narrow"/>
                <w:b/>
                <w:bCs/>
              </w:rPr>
            </w:pPr>
            <w:r w:rsidRPr="00E2471A">
              <w:rPr>
                <w:rFonts w:ascii="Arial Narrow" w:hAnsi="Arial Narrow"/>
                <w:b/>
                <w:bCs/>
              </w:rPr>
              <w:t> </w:t>
            </w:r>
          </w:p>
        </w:tc>
        <w:tc>
          <w:tcPr>
            <w:tcW w:w="936" w:type="dxa"/>
            <w:tcBorders>
              <w:top w:val="nil"/>
              <w:left w:val="nil"/>
              <w:bottom w:val="single" w:sz="4" w:space="0" w:color="auto"/>
              <w:right w:val="single" w:sz="4" w:space="0" w:color="auto"/>
            </w:tcBorders>
            <w:shd w:val="clear" w:color="auto" w:fill="auto"/>
            <w:noWrap/>
            <w:vAlign w:val="bottom"/>
            <w:hideMark/>
            <w:tcPrChange w:id="3874" w:author="BABA Georges" w:date="2021-01-18T15:03:00Z">
              <w:tcPr>
                <w:tcW w:w="936" w:type="dxa"/>
                <w:gridSpan w:val="2"/>
                <w:tcBorders>
                  <w:top w:val="nil"/>
                  <w:left w:val="nil"/>
                  <w:bottom w:val="single" w:sz="4" w:space="0" w:color="auto"/>
                  <w:right w:val="single" w:sz="4" w:space="0" w:color="auto"/>
                </w:tcBorders>
                <w:shd w:val="clear" w:color="auto" w:fill="auto"/>
                <w:noWrap/>
                <w:vAlign w:val="bottom"/>
                <w:hideMark/>
              </w:tcPr>
            </w:tcPrChange>
          </w:tcPr>
          <w:p w:rsidR="007509C3" w:rsidRPr="00E2471A" w:rsidRDefault="007509C3" w:rsidP="007509C3">
            <w:pPr>
              <w:rPr>
                <w:rFonts w:ascii="Arial Narrow" w:hAnsi="Arial Narrow"/>
                <w:b/>
                <w:bCs/>
              </w:rPr>
            </w:pPr>
            <w:r w:rsidRPr="00E2471A">
              <w:rPr>
                <w:rFonts w:ascii="Arial Narrow" w:hAnsi="Arial Narrow"/>
                <w:b/>
                <w:bCs/>
              </w:rPr>
              <w:t> </w:t>
            </w:r>
          </w:p>
        </w:tc>
        <w:tc>
          <w:tcPr>
            <w:tcW w:w="687" w:type="dxa"/>
            <w:tcBorders>
              <w:top w:val="nil"/>
              <w:left w:val="nil"/>
              <w:bottom w:val="single" w:sz="4" w:space="0" w:color="auto"/>
              <w:right w:val="single" w:sz="4" w:space="0" w:color="auto"/>
            </w:tcBorders>
            <w:tcPrChange w:id="3875"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rPr>
                <w:ins w:id="3876" w:author="BABA Georges" w:date="2021-01-18T15:03:00Z"/>
                <w:rFonts w:ascii="Arial Narrow" w:hAnsi="Arial Narrow"/>
                <w:b/>
                <w:bCs/>
              </w:rPr>
            </w:pPr>
          </w:p>
        </w:tc>
        <w:tc>
          <w:tcPr>
            <w:tcW w:w="676" w:type="dxa"/>
            <w:tcBorders>
              <w:top w:val="nil"/>
              <w:left w:val="nil"/>
              <w:bottom w:val="single" w:sz="4" w:space="0" w:color="auto"/>
              <w:right w:val="single" w:sz="4" w:space="0" w:color="auto"/>
            </w:tcBorders>
            <w:tcPrChange w:id="3877"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rPr>
                <w:ins w:id="3878" w:author="BABA Georges" w:date="2021-01-18T15:03:00Z"/>
                <w:rFonts w:ascii="Arial Narrow" w:hAnsi="Arial Narrow"/>
                <w:b/>
                <w:bCs/>
              </w:rPr>
            </w:pPr>
          </w:p>
        </w:tc>
      </w:tr>
      <w:tr w:rsidR="007509C3" w:rsidRPr="00E2471A" w:rsidTr="007509C3">
        <w:trPr>
          <w:trHeight w:val="330"/>
          <w:jc w:val="center"/>
          <w:trPrChange w:id="3879"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880"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F.1001</w:t>
            </w:r>
          </w:p>
        </w:tc>
        <w:tc>
          <w:tcPr>
            <w:tcW w:w="4844" w:type="dxa"/>
            <w:gridSpan w:val="2"/>
            <w:tcBorders>
              <w:top w:val="nil"/>
              <w:left w:val="nil"/>
              <w:bottom w:val="single" w:sz="4" w:space="0" w:color="auto"/>
              <w:right w:val="single" w:sz="4" w:space="0" w:color="auto"/>
            </w:tcBorders>
            <w:shd w:val="clear" w:color="auto" w:fill="auto"/>
            <w:vAlign w:val="center"/>
            <w:hideMark/>
            <w:tcPrChange w:id="3881"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 xml:space="preserve">Fouilles pour tuyauterie de refoulement et de distribution. </w:t>
            </w:r>
          </w:p>
        </w:tc>
        <w:tc>
          <w:tcPr>
            <w:tcW w:w="960" w:type="dxa"/>
            <w:tcBorders>
              <w:top w:val="nil"/>
              <w:left w:val="nil"/>
              <w:bottom w:val="single" w:sz="4" w:space="0" w:color="auto"/>
              <w:right w:val="single" w:sz="4" w:space="0" w:color="auto"/>
            </w:tcBorders>
            <w:shd w:val="clear" w:color="auto" w:fill="auto"/>
            <w:noWrap/>
            <w:vAlign w:val="center"/>
            <w:hideMark/>
            <w:tcPrChange w:id="3882"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FF</w:t>
            </w:r>
          </w:p>
        </w:tc>
        <w:tc>
          <w:tcPr>
            <w:tcW w:w="936" w:type="dxa"/>
            <w:tcBorders>
              <w:top w:val="nil"/>
              <w:left w:val="nil"/>
              <w:bottom w:val="single" w:sz="4" w:space="0" w:color="auto"/>
              <w:right w:val="single" w:sz="4" w:space="0" w:color="auto"/>
            </w:tcBorders>
            <w:shd w:val="clear" w:color="auto" w:fill="auto"/>
            <w:noWrap/>
            <w:vAlign w:val="center"/>
            <w:hideMark/>
            <w:tcPrChange w:id="3883"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xml:space="preserve">      1,00   </w:t>
            </w:r>
          </w:p>
        </w:tc>
        <w:tc>
          <w:tcPr>
            <w:tcW w:w="687" w:type="dxa"/>
            <w:tcBorders>
              <w:top w:val="nil"/>
              <w:left w:val="nil"/>
              <w:bottom w:val="single" w:sz="4" w:space="0" w:color="auto"/>
              <w:right w:val="single" w:sz="4" w:space="0" w:color="auto"/>
            </w:tcBorders>
            <w:tcPrChange w:id="3884"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885"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886"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887" w:author="BABA Georges" w:date="2021-01-18T15:03:00Z"/>
                <w:rFonts w:ascii="Arial Narrow" w:hAnsi="Arial Narrow"/>
              </w:rPr>
            </w:pPr>
          </w:p>
        </w:tc>
      </w:tr>
      <w:tr w:rsidR="007509C3" w:rsidRPr="00E2471A" w:rsidTr="007509C3">
        <w:trPr>
          <w:trHeight w:val="330"/>
          <w:jc w:val="center"/>
          <w:trPrChange w:id="3888"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889"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F.1002</w:t>
            </w:r>
          </w:p>
        </w:tc>
        <w:tc>
          <w:tcPr>
            <w:tcW w:w="4844" w:type="dxa"/>
            <w:gridSpan w:val="2"/>
            <w:tcBorders>
              <w:top w:val="nil"/>
              <w:left w:val="nil"/>
              <w:bottom w:val="single" w:sz="4" w:space="0" w:color="auto"/>
              <w:right w:val="single" w:sz="4" w:space="0" w:color="auto"/>
            </w:tcBorders>
            <w:shd w:val="clear" w:color="auto" w:fill="auto"/>
            <w:vAlign w:val="center"/>
            <w:hideMark/>
            <w:tcPrChange w:id="3890"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color w:val="000000"/>
              </w:rPr>
            </w:pPr>
            <w:r w:rsidRPr="00E2471A">
              <w:rPr>
                <w:rFonts w:ascii="Arial Narrow" w:hAnsi="Arial Narrow"/>
                <w:color w:val="000000"/>
              </w:rPr>
              <w:t xml:space="preserve">F et P de grillage avertisseur </w:t>
            </w:r>
          </w:p>
        </w:tc>
        <w:tc>
          <w:tcPr>
            <w:tcW w:w="960" w:type="dxa"/>
            <w:tcBorders>
              <w:top w:val="nil"/>
              <w:left w:val="nil"/>
              <w:bottom w:val="single" w:sz="4" w:space="0" w:color="auto"/>
              <w:right w:val="single" w:sz="4" w:space="0" w:color="auto"/>
            </w:tcBorders>
            <w:shd w:val="clear" w:color="auto" w:fill="auto"/>
            <w:noWrap/>
            <w:vAlign w:val="center"/>
            <w:hideMark/>
            <w:tcPrChange w:id="3891"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FF</w:t>
            </w:r>
          </w:p>
        </w:tc>
        <w:tc>
          <w:tcPr>
            <w:tcW w:w="936" w:type="dxa"/>
            <w:tcBorders>
              <w:top w:val="nil"/>
              <w:left w:val="nil"/>
              <w:bottom w:val="single" w:sz="4" w:space="0" w:color="auto"/>
              <w:right w:val="single" w:sz="4" w:space="0" w:color="auto"/>
            </w:tcBorders>
            <w:shd w:val="clear" w:color="auto" w:fill="auto"/>
            <w:noWrap/>
            <w:vAlign w:val="center"/>
            <w:hideMark/>
            <w:tcPrChange w:id="3892"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xml:space="preserve">      1,00   </w:t>
            </w:r>
          </w:p>
        </w:tc>
        <w:tc>
          <w:tcPr>
            <w:tcW w:w="687" w:type="dxa"/>
            <w:tcBorders>
              <w:top w:val="nil"/>
              <w:left w:val="nil"/>
              <w:bottom w:val="single" w:sz="4" w:space="0" w:color="auto"/>
              <w:right w:val="single" w:sz="4" w:space="0" w:color="auto"/>
            </w:tcBorders>
            <w:tcPrChange w:id="3893"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894"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895"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896" w:author="BABA Georges" w:date="2021-01-18T15:03:00Z"/>
                <w:rFonts w:ascii="Arial Narrow" w:hAnsi="Arial Narrow"/>
              </w:rPr>
            </w:pPr>
          </w:p>
        </w:tc>
      </w:tr>
      <w:tr w:rsidR="007509C3" w:rsidRPr="00E2471A" w:rsidTr="007509C3">
        <w:trPr>
          <w:trHeight w:val="330"/>
          <w:jc w:val="center"/>
          <w:trPrChange w:id="3897"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898"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F.1003</w:t>
            </w:r>
          </w:p>
        </w:tc>
        <w:tc>
          <w:tcPr>
            <w:tcW w:w="4844" w:type="dxa"/>
            <w:gridSpan w:val="2"/>
            <w:tcBorders>
              <w:top w:val="nil"/>
              <w:left w:val="nil"/>
              <w:bottom w:val="single" w:sz="4" w:space="0" w:color="auto"/>
              <w:right w:val="single" w:sz="4" w:space="0" w:color="auto"/>
            </w:tcBorders>
            <w:shd w:val="clear" w:color="auto" w:fill="auto"/>
            <w:vAlign w:val="center"/>
            <w:hideMark/>
            <w:tcPrChange w:id="3899"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color w:val="000000"/>
              </w:rPr>
            </w:pPr>
            <w:r w:rsidRPr="00E2471A">
              <w:rPr>
                <w:rFonts w:ascii="Arial Narrow" w:hAnsi="Arial Narrow"/>
                <w:color w:val="000000"/>
              </w:rPr>
              <w:t>F et P de réducteur 40/32 et autres accessoires</w:t>
            </w:r>
          </w:p>
        </w:tc>
        <w:tc>
          <w:tcPr>
            <w:tcW w:w="960" w:type="dxa"/>
            <w:tcBorders>
              <w:top w:val="nil"/>
              <w:left w:val="nil"/>
              <w:bottom w:val="single" w:sz="4" w:space="0" w:color="auto"/>
              <w:right w:val="single" w:sz="4" w:space="0" w:color="auto"/>
            </w:tcBorders>
            <w:shd w:val="clear" w:color="auto" w:fill="auto"/>
            <w:noWrap/>
            <w:vAlign w:val="center"/>
            <w:hideMark/>
            <w:tcPrChange w:id="3900"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FF</w:t>
            </w:r>
          </w:p>
        </w:tc>
        <w:tc>
          <w:tcPr>
            <w:tcW w:w="936" w:type="dxa"/>
            <w:tcBorders>
              <w:top w:val="nil"/>
              <w:left w:val="nil"/>
              <w:bottom w:val="single" w:sz="4" w:space="0" w:color="auto"/>
              <w:right w:val="single" w:sz="4" w:space="0" w:color="auto"/>
            </w:tcBorders>
            <w:shd w:val="clear" w:color="auto" w:fill="auto"/>
            <w:noWrap/>
            <w:vAlign w:val="center"/>
            <w:hideMark/>
            <w:tcPrChange w:id="3901"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xml:space="preserve">      1,00   </w:t>
            </w:r>
          </w:p>
        </w:tc>
        <w:tc>
          <w:tcPr>
            <w:tcW w:w="687" w:type="dxa"/>
            <w:tcBorders>
              <w:top w:val="nil"/>
              <w:left w:val="nil"/>
              <w:bottom w:val="single" w:sz="4" w:space="0" w:color="auto"/>
              <w:right w:val="single" w:sz="4" w:space="0" w:color="auto"/>
            </w:tcBorders>
            <w:tcPrChange w:id="3902"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903"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904"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905" w:author="BABA Georges" w:date="2021-01-18T15:03:00Z"/>
                <w:rFonts w:ascii="Arial Narrow" w:hAnsi="Arial Narrow"/>
              </w:rPr>
            </w:pPr>
          </w:p>
        </w:tc>
      </w:tr>
      <w:tr w:rsidR="007509C3" w:rsidRPr="00E2471A" w:rsidTr="007509C3">
        <w:trPr>
          <w:trHeight w:val="660"/>
          <w:jc w:val="center"/>
          <w:trPrChange w:id="3906"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907"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F.1004</w:t>
            </w:r>
          </w:p>
        </w:tc>
        <w:tc>
          <w:tcPr>
            <w:tcW w:w="4844" w:type="dxa"/>
            <w:gridSpan w:val="2"/>
            <w:tcBorders>
              <w:top w:val="nil"/>
              <w:left w:val="nil"/>
              <w:bottom w:val="single" w:sz="4" w:space="0" w:color="auto"/>
              <w:right w:val="single" w:sz="4" w:space="0" w:color="auto"/>
            </w:tcBorders>
            <w:shd w:val="clear" w:color="auto" w:fill="auto"/>
            <w:vAlign w:val="center"/>
            <w:hideMark/>
            <w:tcPrChange w:id="3908"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color w:val="000000"/>
              </w:rPr>
            </w:pPr>
            <w:r w:rsidRPr="00E2471A">
              <w:rPr>
                <w:rFonts w:ascii="Arial Narrow" w:hAnsi="Arial Narrow"/>
                <w:color w:val="000000"/>
              </w:rPr>
              <w:t xml:space="preserve">Fet P de la conduite de refoulement en </w:t>
            </w:r>
            <w:ins w:id="3909" w:author="BABA Georges" w:date="2021-01-18T15:19:00Z">
              <w:r w:rsidRPr="001E2A71">
                <w:rPr>
                  <w:rPrChange w:id="3910" w:author="BABA Georges" w:date="2021-01-18T15:19:00Z">
                    <w:rPr>
                      <w:b/>
                    </w:rPr>
                  </w:rPrChange>
                </w:rPr>
                <w:t>panaflex</w:t>
              </w:r>
            </w:ins>
            <w:del w:id="3911" w:author="BABA Georges" w:date="2021-01-18T15:19:00Z">
              <w:r w:rsidRPr="00E2471A" w:rsidDel="001E2A71">
                <w:rPr>
                  <w:rFonts w:ascii="Arial Narrow" w:hAnsi="Arial Narrow"/>
                  <w:color w:val="000000"/>
                </w:rPr>
                <w:delText>galva</w:delText>
              </w:r>
            </w:del>
            <w:r w:rsidRPr="00E2471A">
              <w:rPr>
                <w:rFonts w:ascii="Arial Narrow" w:hAnsi="Arial Narrow"/>
                <w:color w:val="000000"/>
              </w:rPr>
              <w:t xml:space="preserve"> de diamètre 32 mm partant de la tête du forage </w:t>
            </w:r>
            <w:ins w:id="3912" w:author="BABA Georges" w:date="2021-01-18T15:21:00Z">
              <w:r w:rsidRPr="001E2A71">
                <w:rPr>
                  <w:rPrChange w:id="3913" w:author="BABA Georges" w:date="2021-01-18T15:21:00Z">
                    <w:rPr>
                      <w:b/>
                    </w:rPr>
                  </w:rPrChange>
                </w:rPr>
                <w:t>jusqu’au château</w:t>
              </w:r>
            </w:ins>
            <w:del w:id="3914" w:author="BABA Georges" w:date="2021-01-18T15:21:00Z">
              <w:r w:rsidRPr="00E2471A" w:rsidDel="001E2A71">
                <w:rPr>
                  <w:rFonts w:ascii="Arial Narrow" w:hAnsi="Arial Narrow"/>
                  <w:color w:val="000000"/>
                </w:rPr>
                <w:delText xml:space="preserve">jusqu’à la cuve </w:delText>
              </w:r>
            </w:del>
          </w:p>
        </w:tc>
        <w:tc>
          <w:tcPr>
            <w:tcW w:w="960" w:type="dxa"/>
            <w:tcBorders>
              <w:top w:val="nil"/>
              <w:left w:val="nil"/>
              <w:bottom w:val="single" w:sz="4" w:space="0" w:color="auto"/>
              <w:right w:val="single" w:sz="4" w:space="0" w:color="auto"/>
            </w:tcBorders>
            <w:shd w:val="clear" w:color="auto" w:fill="auto"/>
            <w:noWrap/>
            <w:vAlign w:val="center"/>
            <w:hideMark/>
            <w:tcPrChange w:id="3915"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FF</w:t>
            </w:r>
          </w:p>
        </w:tc>
        <w:tc>
          <w:tcPr>
            <w:tcW w:w="936" w:type="dxa"/>
            <w:tcBorders>
              <w:top w:val="nil"/>
              <w:left w:val="nil"/>
              <w:bottom w:val="single" w:sz="4" w:space="0" w:color="auto"/>
              <w:right w:val="single" w:sz="4" w:space="0" w:color="auto"/>
            </w:tcBorders>
            <w:shd w:val="clear" w:color="auto" w:fill="auto"/>
            <w:noWrap/>
            <w:vAlign w:val="center"/>
            <w:hideMark/>
            <w:tcPrChange w:id="3916"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xml:space="preserve">      1,00   </w:t>
            </w:r>
          </w:p>
        </w:tc>
        <w:tc>
          <w:tcPr>
            <w:tcW w:w="687" w:type="dxa"/>
            <w:tcBorders>
              <w:top w:val="nil"/>
              <w:left w:val="nil"/>
              <w:bottom w:val="single" w:sz="4" w:space="0" w:color="auto"/>
              <w:right w:val="single" w:sz="4" w:space="0" w:color="auto"/>
            </w:tcBorders>
            <w:tcPrChange w:id="3917"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918"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919"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920" w:author="BABA Georges" w:date="2021-01-18T15:03:00Z"/>
                <w:rFonts w:ascii="Arial Narrow" w:hAnsi="Arial Narrow"/>
              </w:rPr>
            </w:pPr>
          </w:p>
        </w:tc>
      </w:tr>
      <w:tr w:rsidR="007509C3" w:rsidRPr="00E2471A" w:rsidTr="007509C3">
        <w:trPr>
          <w:trHeight w:val="330"/>
          <w:jc w:val="center"/>
          <w:trPrChange w:id="3921"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922"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F.1005</w:t>
            </w:r>
          </w:p>
        </w:tc>
        <w:tc>
          <w:tcPr>
            <w:tcW w:w="4844" w:type="dxa"/>
            <w:gridSpan w:val="2"/>
            <w:tcBorders>
              <w:top w:val="nil"/>
              <w:left w:val="nil"/>
              <w:bottom w:val="single" w:sz="4" w:space="0" w:color="auto"/>
              <w:right w:val="single" w:sz="4" w:space="0" w:color="auto"/>
            </w:tcBorders>
            <w:shd w:val="clear" w:color="auto" w:fill="auto"/>
            <w:vAlign w:val="center"/>
            <w:hideMark/>
            <w:tcPrChange w:id="3923"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color w:val="000000"/>
              </w:rPr>
            </w:pPr>
            <w:r w:rsidRPr="00E2471A">
              <w:rPr>
                <w:rFonts w:ascii="Arial Narrow" w:hAnsi="Arial Narrow"/>
                <w:color w:val="000000"/>
              </w:rPr>
              <w:t>F et P d'un clapet anti retour y/c accessoires de pose</w:t>
            </w:r>
          </w:p>
        </w:tc>
        <w:tc>
          <w:tcPr>
            <w:tcW w:w="960" w:type="dxa"/>
            <w:tcBorders>
              <w:top w:val="nil"/>
              <w:left w:val="nil"/>
              <w:bottom w:val="single" w:sz="4" w:space="0" w:color="auto"/>
              <w:right w:val="single" w:sz="4" w:space="0" w:color="auto"/>
            </w:tcBorders>
            <w:shd w:val="clear" w:color="auto" w:fill="auto"/>
            <w:noWrap/>
            <w:vAlign w:val="center"/>
            <w:hideMark/>
            <w:tcPrChange w:id="3924"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noWrap/>
            <w:vAlign w:val="center"/>
            <w:hideMark/>
            <w:tcPrChange w:id="3925"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xml:space="preserve">      1,00   </w:t>
            </w:r>
          </w:p>
        </w:tc>
        <w:tc>
          <w:tcPr>
            <w:tcW w:w="687" w:type="dxa"/>
            <w:tcBorders>
              <w:top w:val="nil"/>
              <w:left w:val="nil"/>
              <w:bottom w:val="single" w:sz="4" w:space="0" w:color="auto"/>
              <w:right w:val="single" w:sz="4" w:space="0" w:color="auto"/>
            </w:tcBorders>
            <w:tcPrChange w:id="3926"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927"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928"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929" w:author="BABA Georges" w:date="2021-01-18T15:03:00Z"/>
                <w:rFonts w:ascii="Arial Narrow" w:hAnsi="Arial Narrow"/>
              </w:rPr>
            </w:pPr>
          </w:p>
        </w:tc>
      </w:tr>
      <w:tr w:rsidR="007509C3" w:rsidRPr="00E2471A" w:rsidTr="007509C3">
        <w:trPr>
          <w:trHeight w:val="660"/>
          <w:jc w:val="center"/>
          <w:trPrChange w:id="3930"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931"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F.1006</w:t>
            </w:r>
          </w:p>
        </w:tc>
        <w:tc>
          <w:tcPr>
            <w:tcW w:w="4844" w:type="dxa"/>
            <w:gridSpan w:val="2"/>
            <w:tcBorders>
              <w:top w:val="nil"/>
              <w:left w:val="nil"/>
              <w:bottom w:val="single" w:sz="4" w:space="0" w:color="auto"/>
              <w:right w:val="single" w:sz="4" w:space="0" w:color="auto"/>
            </w:tcBorders>
            <w:shd w:val="clear" w:color="auto" w:fill="auto"/>
            <w:vAlign w:val="center"/>
            <w:hideMark/>
            <w:tcPrChange w:id="3932"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pPr>
              <w:rPr>
                <w:rFonts w:ascii="Arial Narrow" w:hAnsi="Arial Narrow"/>
                <w:color w:val="000000"/>
              </w:rPr>
            </w:pPr>
            <w:r w:rsidRPr="00E2471A">
              <w:rPr>
                <w:rFonts w:ascii="Arial Narrow" w:hAnsi="Arial Narrow"/>
                <w:color w:val="000000"/>
              </w:rPr>
              <w:t xml:space="preserve">F et P d’un raccord fer/plastique pour raccorder le tuyau panaflex et le tuyau </w:t>
            </w:r>
            <w:del w:id="3933" w:author="BABA Georges" w:date="2021-01-18T15:23:00Z">
              <w:r w:rsidRPr="00E2471A" w:rsidDel="00897C8D">
                <w:rPr>
                  <w:rFonts w:ascii="Arial Narrow" w:hAnsi="Arial Narrow"/>
                  <w:color w:val="000000"/>
                </w:rPr>
                <w:delText xml:space="preserve">galva </w:delText>
              </w:r>
            </w:del>
            <w:ins w:id="3934" w:author="BABA Georges" w:date="2021-01-18T15:23:00Z">
              <w:r>
                <w:rPr>
                  <w:rFonts w:ascii="Arial Narrow" w:hAnsi="Arial Narrow"/>
                  <w:color w:val="000000"/>
                </w:rPr>
                <w:t>panaflex</w:t>
              </w:r>
              <w:r w:rsidRPr="00E2471A">
                <w:rPr>
                  <w:rFonts w:ascii="Arial Narrow" w:hAnsi="Arial Narrow"/>
                  <w:color w:val="000000"/>
                </w:rPr>
                <w:t xml:space="preserve"> </w:t>
              </w:r>
            </w:ins>
            <w:r w:rsidRPr="00E2471A">
              <w:rPr>
                <w:rFonts w:ascii="Arial Narrow" w:hAnsi="Arial Narrow"/>
                <w:color w:val="000000"/>
              </w:rPr>
              <w:t>de 32 mm</w:t>
            </w:r>
          </w:p>
        </w:tc>
        <w:tc>
          <w:tcPr>
            <w:tcW w:w="960" w:type="dxa"/>
            <w:tcBorders>
              <w:top w:val="nil"/>
              <w:left w:val="nil"/>
              <w:bottom w:val="single" w:sz="4" w:space="0" w:color="auto"/>
              <w:right w:val="single" w:sz="4" w:space="0" w:color="auto"/>
            </w:tcBorders>
            <w:shd w:val="clear" w:color="auto" w:fill="auto"/>
            <w:noWrap/>
            <w:vAlign w:val="center"/>
            <w:hideMark/>
            <w:tcPrChange w:id="3935"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color w:val="000000"/>
              </w:rPr>
            </w:pPr>
            <w:r w:rsidRPr="00E2471A">
              <w:rPr>
                <w:rFonts w:ascii="Arial Narrow" w:hAnsi="Arial Narrow"/>
                <w:color w:val="000000"/>
              </w:rPr>
              <w:t>U</w:t>
            </w:r>
          </w:p>
        </w:tc>
        <w:tc>
          <w:tcPr>
            <w:tcW w:w="936" w:type="dxa"/>
            <w:tcBorders>
              <w:top w:val="nil"/>
              <w:left w:val="nil"/>
              <w:bottom w:val="single" w:sz="4" w:space="0" w:color="auto"/>
              <w:right w:val="single" w:sz="4" w:space="0" w:color="auto"/>
            </w:tcBorders>
            <w:shd w:val="clear" w:color="auto" w:fill="auto"/>
            <w:noWrap/>
            <w:vAlign w:val="center"/>
            <w:hideMark/>
            <w:tcPrChange w:id="3936"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color w:val="000000"/>
              </w:rPr>
            </w:pPr>
            <w:r w:rsidRPr="00E2471A">
              <w:rPr>
                <w:rFonts w:ascii="Arial Narrow" w:hAnsi="Arial Narrow"/>
                <w:color w:val="000000"/>
              </w:rPr>
              <w:t xml:space="preserve">      1,00   </w:t>
            </w:r>
          </w:p>
        </w:tc>
        <w:tc>
          <w:tcPr>
            <w:tcW w:w="687" w:type="dxa"/>
            <w:tcBorders>
              <w:top w:val="nil"/>
              <w:left w:val="nil"/>
              <w:bottom w:val="single" w:sz="4" w:space="0" w:color="auto"/>
              <w:right w:val="single" w:sz="4" w:space="0" w:color="auto"/>
            </w:tcBorders>
            <w:tcPrChange w:id="3937"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938" w:author="BABA Georges" w:date="2021-01-18T15:03:00Z"/>
                <w:rFonts w:ascii="Arial Narrow" w:hAnsi="Arial Narrow"/>
                <w:color w:val="000000"/>
              </w:rPr>
            </w:pPr>
          </w:p>
        </w:tc>
        <w:tc>
          <w:tcPr>
            <w:tcW w:w="676" w:type="dxa"/>
            <w:tcBorders>
              <w:top w:val="nil"/>
              <w:left w:val="nil"/>
              <w:bottom w:val="single" w:sz="4" w:space="0" w:color="auto"/>
              <w:right w:val="single" w:sz="4" w:space="0" w:color="auto"/>
            </w:tcBorders>
            <w:tcPrChange w:id="3939"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940" w:author="BABA Georges" w:date="2021-01-18T15:03:00Z"/>
                <w:rFonts w:ascii="Arial Narrow" w:hAnsi="Arial Narrow"/>
                <w:color w:val="000000"/>
              </w:rPr>
            </w:pPr>
          </w:p>
        </w:tc>
      </w:tr>
      <w:tr w:rsidR="007509C3" w:rsidRPr="00E2471A" w:rsidTr="007509C3">
        <w:trPr>
          <w:trHeight w:val="990"/>
          <w:jc w:val="center"/>
          <w:trPrChange w:id="3941" w:author="BABA Georges" w:date="2021-01-18T15:03:00Z">
            <w:trPr>
              <w:gridAfter w:val="0"/>
              <w:trHeight w:val="99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942"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F.1007</w:t>
            </w:r>
          </w:p>
        </w:tc>
        <w:tc>
          <w:tcPr>
            <w:tcW w:w="4844" w:type="dxa"/>
            <w:gridSpan w:val="2"/>
            <w:tcBorders>
              <w:top w:val="nil"/>
              <w:left w:val="nil"/>
              <w:bottom w:val="single" w:sz="4" w:space="0" w:color="auto"/>
              <w:right w:val="single" w:sz="4" w:space="0" w:color="auto"/>
            </w:tcBorders>
            <w:shd w:val="clear" w:color="auto" w:fill="auto"/>
            <w:vAlign w:val="center"/>
            <w:hideMark/>
            <w:tcPrChange w:id="3943"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C3036D" w:rsidRDefault="007509C3" w:rsidP="007509C3">
            <w:pPr>
              <w:rPr>
                <w:rPrChange w:id="3944" w:author="BABA Georges" w:date="2021-01-18T15:25:00Z">
                  <w:rPr>
                    <w:rFonts w:ascii="Arial Narrow" w:hAnsi="Arial Narrow"/>
                  </w:rPr>
                </w:rPrChange>
              </w:rPr>
            </w:pPr>
            <w:ins w:id="3945" w:author="BABA Georges" w:date="2021-01-18T15:25:00Z">
              <w:r w:rsidRPr="00C3036D">
                <w:rPr>
                  <w:rPrChange w:id="3946" w:author="BABA Georges" w:date="2021-01-18T15:25:00Z">
                    <w:rPr>
                      <w:b/>
                    </w:rPr>
                  </w:rPrChange>
                </w:rPr>
                <w:t>Fet P de tuyau PVC pression 40 mm muni de vanne d'arrêt pour alimenter les abreuvoirs (cf plan)</w:t>
              </w:r>
            </w:ins>
            <w:del w:id="3947" w:author="BABA Georges" w:date="2021-01-18T15:25:00Z">
              <w:r w:rsidRPr="00E2471A" w:rsidDel="00C3036D">
                <w:rPr>
                  <w:rFonts w:ascii="Arial Narrow" w:hAnsi="Arial Narrow"/>
                </w:rPr>
                <w:delText>Fet P de la conduite de d</w:delText>
              </w:r>
              <w:r w:rsidDel="00C3036D">
                <w:rPr>
                  <w:rFonts w:ascii="Arial Narrow" w:hAnsi="Arial Narrow"/>
                </w:rPr>
                <w:delText>istribution en galva diamètre 63</w:delText>
              </w:r>
              <w:r w:rsidRPr="00E2471A" w:rsidDel="00C3036D">
                <w:rPr>
                  <w:rFonts w:ascii="Arial Narrow" w:hAnsi="Arial Narrow"/>
                </w:rPr>
                <w:delText xml:space="preserve"> mm du pied du château jusqu'au niveau des abreuvoirs y/c accessoires de pose</w:delText>
              </w:r>
            </w:del>
          </w:p>
        </w:tc>
        <w:tc>
          <w:tcPr>
            <w:tcW w:w="960" w:type="dxa"/>
            <w:tcBorders>
              <w:top w:val="nil"/>
              <w:left w:val="nil"/>
              <w:bottom w:val="single" w:sz="4" w:space="0" w:color="auto"/>
              <w:right w:val="single" w:sz="4" w:space="0" w:color="auto"/>
            </w:tcBorders>
            <w:shd w:val="clear" w:color="auto" w:fill="auto"/>
            <w:noWrap/>
            <w:vAlign w:val="center"/>
            <w:hideMark/>
            <w:tcPrChange w:id="3948"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FF</w:t>
            </w:r>
          </w:p>
        </w:tc>
        <w:tc>
          <w:tcPr>
            <w:tcW w:w="936" w:type="dxa"/>
            <w:tcBorders>
              <w:top w:val="nil"/>
              <w:left w:val="nil"/>
              <w:bottom w:val="single" w:sz="4" w:space="0" w:color="auto"/>
              <w:right w:val="single" w:sz="4" w:space="0" w:color="auto"/>
            </w:tcBorders>
            <w:shd w:val="clear" w:color="auto" w:fill="auto"/>
            <w:noWrap/>
            <w:vAlign w:val="center"/>
            <w:hideMark/>
            <w:tcPrChange w:id="3949"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xml:space="preserve">      1,00   </w:t>
            </w:r>
          </w:p>
        </w:tc>
        <w:tc>
          <w:tcPr>
            <w:tcW w:w="687" w:type="dxa"/>
            <w:tcBorders>
              <w:top w:val="nil"/>
              <w:left w:val="nil"/>
              <w:bottom w:val="single" w:sz="4" w:space="0" w:color="auto"/>
              <w:right w:val="single" w:sz="4" w:space="0" w:color="auto"/>
            </w:tcBorders>
            <w:tcPrChange w:id="3950"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951"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952"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953" w:author="BABA Georges" w:date="2021-01-18T15:03:00Z"/>
                <w:rFonts w:ascii="Arial Narrow" w:hAnsi="Arial Narrow"/>
              </w:rPr>
            </w:pPr>
          </w:p>
        </w:tc>
      </w:tr>
      <w:tr w:rsidR="007509C3" w:rsidRPr="00E2471A" w:rsidTr="007509C3">
        <w:trPr>
          <w:trHeight w:val="660"/>
          <w:jc w:val="center"/>
          <w:trPrChange w:id="3954"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955"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F.1008</w:t>
            </w:r>
          </w:p>
        </w:tc>
        <w:tc>
          <w:tcPr>
            <w:tcW w:w="4844" w:type="dxa"/>
            <w:gridSpan w:val="2"/>
            <w:tcBorders>
              <w:top w:val="nil"/>
              <w:left w:val="nil"/>
              <w:bottom w:val="single" w:sz="4" w:space="0" w:color="auto"/>
              <w:right w:val="single" w:sz="4" w:space="0" w:color="auto"/>
            </w:tcBorders>
            <w:shd w:val="clear" w:color="auto" w:fill="auto"/>
            <w:vAlign w:val="center"/>
            <w:hideMark/>
            <w:tcPrChange w:id="3956"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A31D32" w:rsidRDefault="007509C3" w:rsidP="007509C3">
            <w:pPr>
              <w:rPr>
                <w:rPrChange w:id="3957" w:author="BABA Georges" w:date="2021-01-18T15:27:00Z">
                  <w:rPr>
                    <w:rFonts w:ascii="Arial Narrow" w:hAnsi="Arial Narrow"/>
                  </w:rPr>
                </w:rPrChange>
              </w:rPr>
            </w:pPr>
            <w:ins w:id="3958" w:author="BABA Georges" w:date="2021-01-18T15:27:00Z">
              <w:r w:rsidRPr="00A31D32">
                <w:rPr>
                  <w:rPrChange w:id="3959" w:author="BABA Georges" w:date="2021-01-18T15:27:00Z">
                    <w:rPr>
                      <w:b/>
                    </w:rPr>
                  </w:rPrChange>
                </w:rPr>
                <w:t>Fet P de vanne d'arrêt de 40 mm pour tuyau à pression à l'entrée des abreuvoirs</w:t>
              </w:r>
            </w:ins>
            <w:del w:id="3960" w:author="BABA Georges" w:date="2021-01-18T15:27:00Z">
              <w:r w:rsidRPr="00E2471A" w:rsidDel="00A31D32">
                <w:rPr>
                  <w:rFonts w:ascii="Arial Narrow" w:hAnsi="Arial Narrow"/>
                </w:rPr>
                <w:delText>Fet P de vanne d'arrêt de 40 mm pour tuyau galva à l'entrée des abreuvoirs</w:delText>
              </w:r>
            </w:del>
          </w:p>
        </w:tc>
        <w:tc>
          <w:tcPr>
            <w:tcW w:w="960" w:type="dxa"/>
            <w:tcBorders>
              <w:top w:val="nil"/>
              <w:left w:val="nil"/>
              <w:bottom w:val="single" w:sz="4" w:space="0" w:color="auto"/>
              <w:right w:val="single" w:sz="4" w:space="0" w:color="auto"/>
            </w:tcBorders>
            <w:shd w:val="clear" w:color="auto" w:fill="auto"/>
            <w:noWrap/>
            <w:vAlign w:val="center"/>
            <w:hideMark/>
            <w:tcPrChange w:id="3961"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noWrap/>
            <w:vAlign w:val="center"/>
            <w:hideMark/>
            <w:tcPrChange w:id="3962"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xml:space="preserve">      2,00   </w:t>
            </w:r>
          </w:p>
        </w:tc>
        <w:tc>
          <w:tcPr>
            <w:tcW w:w="687" w:type="dxa"/>
            <w:tcBorders>
              <w:top w:val="nil"/>
              <w:left w:val="nil"/>
              <w:bottom w:val="single" w:sz="4" w:space="0" w:color="auto"/>
              <w:right w:val="single" w:sz="4" w:space="0" w:color="auto"/>
            </w:tcBorders>
            <w:tcPrChange w:id="3963"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964"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965"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966" w:author="BABA Georges" w:date="2021-01-18T15:03:00Z"/>
                <w:rFonts w:ascii="Arial Narrow" w:hAnsi="Arial Narrow"/>
              </w:rPr>
            </w:pPr>
          </w:p>
        </w:tc>
      </w:tr>
      <w:tr w:rsidR="007509C3" w:rsidRPr="00E2471A" w:rsidTr="007509C3">
        <w:trPr>
          <w:trHeight w:val="660"/>
          <w:jc w:val="center"/>
          <w:trPrChange w:id="3967"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968"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F.1009</w:t>
            </w:r>
          </w:p>
        </w:tc>
        <w:tc>
          <w:tcPr>
            <w:tcW w:w="4844" w:type="dxa"/>
            <w:gridSpan w:val="2"/>
            <w:tcBorders>
              <w:top w:val="nil"/>
              <w:left w:val="nil"/>
              <w:bottom w:val="single" w:sz="4" w:space="0" w:color="auto"/>
              <w:right w:val="single" w:sz="4" w:space="0" w:color="auto"/>
            </w:tcBorders>
            <w:shd w:val="clear" w:color="auto" w:fill="auto"/>
            <w:vAlign w:val="center"/>
            <w:hideMark/>
            <w:tcPrChange w:id="3969"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color w:val="000000"/>
              </w:rPr>
            </w:pPr>
            <w:r w:rsidRPr="00E2471A">
              <w:rPr>
                <w:rFonts w:ascii="Arial Narrow" w:hAnsi="Arial Narrow"/>
                <w:color w:val="000000"/>
              </w:rPr>
              <w:t>Fet P de la conduite de distribution en galva diamètre 32 mm de raccordement de la borne fontaine y/c accessoires de pose</w:t>
            </w:r>
          </w:p>
        </w:tc>
        <w:tc>
          <w:tcPr>
            <w:tcW w:w="960" w:type="dxa"/>
            <w:tcBorders>
              <w:top w:val="nil"/>
              <w:left w:val="nil"/>
              <w:bottom w:val="single" w:sz="4" w:space="0" w:color="auto"/>
              <w:right w:val="single" w:sz="4" w:space="0" w:color="auto"/>
            </w:tcBorders>
            <w:shd w:val="clear" w:color="auto" w:fill="auto"/>
            <w:noWrap/>
            <w:vAlign w:val="center"/>
            <w:hideMark/>
            <w:tcPrChange w:id="3970"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FF</w:t>
            </w:r>
          </w:p>
        </w:tc>
        <w:tc>
          <w:tcPr>
            <w:tcW w:w="936" w:type="dxa"/>
            <w:tcBorders>
              <w:top w:val="nil"/>
              <w:left w:val="nil"/>
              <w:bottom w:val="single" w:sz="4" w:space="0" w:color="auto"/>
              <w:right w:val="single" w:sz="4" w:space="0" w:color="auto"/>
            </w:tcBorders>
            <w:shd w:val="clear" w:color="auto" w:fill="auto"/>
            <w:noWrap/>
            <w:vAlign w:val="center"/>
            <w:hideMark/>
            <w:tcPrChange w:id="3971"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xml:space="preserve">      1,00   </w:t>
            </w:r>
          </w:p>
        </w:tc>
        <w:tc>
          <w:tcPr>
            <w:tcW w:w="687" w:type="dxa"/>
            <w:tcBorders>
              <w:top w:val="nil"/>
              <w:left w:val="nil"/>
              <w:bottom w:val="single" w:sz="4" w:space="0" w:color="auto"/>
              <w:right w:val="single" w:sz="4" w:space="0" w:color="auto"/>
            </w:tcBorders>
            <w:tcPrChange w:id="3972"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973"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974"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975" w:author="BABA Georges" w:date="2021-01-18T15:03:00Z"/>
                <w:rFonts w:ascii="Arial Narrow" w:hAnsi="Arial Narrow"/>
              </w:rPr>
            </w:pPr>
          </w:p>
        </w:tc>
      </w:tr>
      <w:tr w:rsidR="007509C3" w:rsidRPr="00E2471A" w:rsidTr="007509C3">
        <w:trPr>
          <w:trHeight w:val="660"/>
          <w:jc w:val="center"/>
          <w:trPrChange w:id="3976"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977"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F.1010</w:t>
            </w:r>
          </w:p>
        </w:tc>
        <w:tc>
          <w:tcPr>
            <w:tcW w:w="4844" w:type="dxa"/>
            <w:gridSpan w:val="2"/>
            <w:tcBorders>
              <w:top w:val="nil"/>
              <w:left w:val="nil"/>
              <w:bottom w:val="single" w:sz="4" w:space="0" w:color="auto"/>
              <w:right w:val="single" w:sz="4" w:space="0" w:color="auto"/>
            </w:tcBorders>
            <w:shd w:val="clear" w:color="auto" w:fill="auto"/>
            <w:vAlign w:val="center"/>
            <w:hideMark/>
            <w:tcPrChange w:id="3978"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Fourniture et pose du tuyau galva 32 mm muni d’un T pour 2 robinets (hauteur BF)</w:t>
            </w:r>
          </w:p>
        </w:tc>
        <w:tc>
          <w:tcPr>
            <w:tcW w:w="960" w:type="dxa"/>
            <w:tcBorders>
              <w:top w:val="nil"/>
              <w:left w:val="nil"/>
              <w:bottom w:val="single" w:sz="4" w:space="0" w:color="auto"/>
              <w:right w:val="single" w:sz="4" w:space="0" w:color="auto"/>
            </w:tcBorders>
            <w:shd w:val="clear" w:color="auto" w:fill="auto"/>
            <w:noWrap/>
            <w:vAlign w:val="center"/>
            <w:hideMark/>
            <w:tcPrChange w:id="3979"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xml:space="preserve">ml </w:t>
            </w:r>
          </w:p>
        </w:tc>
        <w:tc>
          <w:tcPr>
            <w:tcW w:w="936" w:type="dxa"/>
            <w:tcBorders>
              <w:top w:val="nil"/>
              <w:left w:val="nil"/>
              <w:bottom w:val="single" w:sz="4" w:space="0" w:color="auto"/>
              <w:right w:val="single" w:sz="4" w:space="0" w:color="auto"/>
            </w:tcBorders>
            <w:shd w:val="clear" w:color="auto" w:fill="auto"/>
            <w:noWrap/>
            <w:vAlign w:val="center"/>
            <w:hideMark/>
            <w:tcPrChange w:id="3980"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xml:space="preserve">      1,50   </w:t>
            </w:r>
          </w:p>
        </w:tc>
        <w:tc>
          <w:tcPr>
            <w:tcW w:w="687" w:type="dxa"/>
            <w:tcBorders>
              <w:top w:val="nil"/>
              <w:left w:val="nil"/>
              <w:bottom w:val="single" w:sz="4" w:space="0" w:color="auto"/>
              <w:right w:val="single" w:sz="4" w:space="0" w:color="auto"/>
            </w:tcBorders>
            <w:tcPrChange w:id="3981"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982"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983"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984" w:author="BABA Georges" w:date="2021-01-18T15:03:00Z"/>
                <w:rFonts w:ascii="Arial Narrow" w:hAnsi="Arial Narrow"/>
              </w:rPr>
            </w:pPr>
          </w:p>
        </w:tc>
      </w:tr>
      <w:tr w:rsidR="007509C3" w:rsidRPr="00E2471A" w:rsidTr="007509C3">
        <w:trPr>
          <w:trHeight w:val="330"/>
          <w:jc w:val="center"/>
          <w:trPrChange w:id="3985"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986"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F.1011</w:t>
            </w:r>
          </w:p>
        </w:tc>
        <w:tc>
          <w:tcPr>
            <w:tcW w:w="4844" w:type="dxa"/>
            <w:gridSpan w:val="2"/>
            <w:tcBorders>
              <w:top w:val="nil"/>
              <w:left w:val="nil"/>
              <w:bottom w:val="single" w:sz="4" w:space="0" w:color="auto"/>
              <w:right w:val="single" w:sz="4" w:space="0" w:color="auto"/>
            </w:tcBorders>
            <w:shd w:val="clear" w:color="auto" w:fill="auto"/>
            <w:vAlign w:val="center"/>
            <w:hideMark/>
            <w:tcPrChange w:id="3987"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Fourniture et pose des coudes Ø 40 mm</w:t>
            </w:r>
          </w:p>
        </w:tc>
        <w:tc>
          <w:tcPr>
            <w:tcW w:w="960" w:type="dxa"/>
            <w:tcBorders>
              <w:top w:val="nil"/>
              <w:left w:val="nil"/>
              <w:bottom w:val="single" w:sz="4" w:space="0" w:color="auto"/>
              <w:right w:val="single" w:sz="4" w:space="0" w:color="auto"/>
            </w:tcBorders>
            <w:shd w:val="clear" w:color="auto" w:fill="auto"/>
            <w:vAlign w:val="center"/>
            <w:hideMark/>
            <w:tcPrChange w:id="3988"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Ens.</w:t>
            </w:r>
          </w:p>
        </w:tc>
        <w:tc>
          <w:tcPr>
            <w:tcW w:w="936" w:type="dxa"/>
            <w:tcBorders>
              <w:top w:val="nil"/>
              <w:left w:val="nil"/>
              <w:bottom w:val="single" w:sz="4" w:space="0" w:color="auto"/>
              <w:right w:val="single" w:sz="4" w:space="0" w:color="auto"/>
            </w:tcBorders>
            <w:shd w:val="clear" w:color="auto" w:fill="auto"/>
            <w:noWrap/>
            <w:vAlign w:val="center"/>
            <w:hideMark/>
            <w:tcPrChange w:id="3989"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xml:space="preserve">      1,00   </w:t>
            </w:r>
          </w:p>
        </w:tc>
        <w:tc>
          <w:tcPr>
            <w:tcW w:w="687" w:type="dxa"/>
            <w:tcBorders>
              <w:top w:val="nil"/>
              <w:left w:val="nil"/>
              <w:bottom w:val="single" w:sz="4" w:space="0" w:color="auto"/>
              <w:right w:val="single" w:sz="4" w:space="0" w:color="auto"/>
            </w:tcBorders>
            <w:tcPrChange w:id="3990"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991"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3992"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3993" w:author="BABA Georges" w:date="2021-01-18T15:03:00Z"/>
                <w:rFonts w:ascii="Arial Narrow" w:hAnsi="Arial Narrow"/>
              </w:rPr>
            </w:pPr>
          </w:p>
        </w:tc>
      </w:tr>
      <w:tr w:rsidR="007509C3" w:rsidRPr="00E2471A" w:rsidTr="007509C3">
        <w:trPr>
          <w:trHeight w:val="330"/>
          <w:jc w:val="center"/>
          <w:trPrChange w:id="3994"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3995"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F.1012</w:t>
            </w:r>
          </w:p>
        </w:tc>
        <w:tc>
          <w:tcPr>
            <w:tcW w:w="4844" w:type="dxa"/>
            <w:gridSpan w:val="2"/>
            <w:tcBorders>
              <w:top w:val="nil"/>
              <w:left w:val="nil"/>
              <w:bottom w:val="single" w:sz="4" w:space="0" w:color="auto"/>
              <w:right w:val="single" w:sz="4" w:space="0" w:color="auto"/>
            </w:tcBorders>
            <w:shd w:val="clear" w:color="auto" w:fill="auto"/>
            <w:vAlign w:val="center"/>
            <w:hideMark/>
            <w:tcPrChange w:id="3996"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Fourniture et pose des coudes  Ø32 mm</w:t>
            </w:r>
          </w:p>
        </w:tc>
        <w:tc>
          <w:tcPr>
            <w:tcW w:w="960" w:type="dxa"/>
            <w:tcBorders>
              <w:top w:val="nil"/>
              <w:left w:val="nil"/>
              <w:bottom w:val="single" w:sz="4" w:space="0" w:color="auto"/>
              <w:right w:val="single" w:sz="4" w:space="0" w:color="auto"/>
            </w:tcBorders>
            <w:shd w:val="clear" w:color="auto" w:fill="auto"/>
            <w:vAlign w:val="center"/>
            <w:hideMark/>
            <w:tcPrChange w:id="3997"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Ens</w:t>
            </w:r>
          </w:p>
        </w:tc>
        <w:tc>
          <w:tcPr>
            <w:tcW w:w="936" w:type="dxa"/>
            <w:tcBorders>
              <w:top w:val="nil"/>
              <w:left w:val="nil"/>
              <w:bottom w:val="single" w:sz="4" w:space="0" w:color="auto"/>
              <w:right w:val="single" w:sz="4" w:space="0" w:color="auto"/>
            </w:tcBorders>
            <w:shd w:val="clear" w:color="auto" w:fill="auto"/>
            <w:noWrap/>
            <w:vAlign w:val="center"/>
            <w:hideMark/>
            <w:tcPrChange w:id="3998"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xml:space="preserve">      1,00   </w:t>
            </w:r>
          </w:p>
        </w:tc>
        <w:tc>
          <w:tcPr>
            <w:tcW w:w="687" w:type="dxa"/>
            <w:tcBorders>
              <w:top w:val="nil"/>
              <w:left w:val="nil"/>
              <w:bottom w:val="single" w:sz="4" w:space="0" w:color="auto"/>
              <w:right w:val="single" w:sz="4" w:space="0" w:color="auto"/>
            </w:tcBorders>
            <w:tcPrChange w:id="3999"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00"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001"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02" w:author="BABA Georges" w:date="2021-01-18T15:03:00Z"/>
                <w:rFonts w:ascii="Arial Narrow" w:hAnsi="Arial Narrow"/>
              </w:rPr>
            </w:pPr>
          </w:p>
        </w:tc>
      </w:tr>
      <w:tr w:rsidR="007509C3" w:rsidRPr="00E2471A" w:rsidTr="007509C3">
        <w:trPr>
          <w:trHeight w:val="330"/>
          <w:jc w:val="center"/>
          <w:trPrChange w:id="4003"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004"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lastRenderedPageBreak/>
              <w:t>F.1013</w:t>
            </w:r>
          </w:p>
        </w:tc>
        <w:tc>
          <w:tcPr>
            <w:tcW w:w="4844" w:type="dxa"/>
            <w:gridSpan w:val="2"/>
            <w:tcBorders>
              <w:top w:val="nil"/>
              <w:left w:val="nil"/>
              <w:bottom w:val="single" w:sz="4" w:space="0" w:color="auto"/>
              <w:right w:val="single" w:sz="4" w:space="0" w:color="auto"/>
            </w:tcBorders>
            <w:shd w:val="clear" w:color="auto" w:fill="auto"/>
            <w:vAlign w:val="center"/>
            <w:hideMark/>
            <w:tcPrChange w:id="4005"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color w:val="000000"/>
              </w:rPr>
            </w:pPr>
            <w:r w:rsidRPr="00E2471A">
              <w:rPr>
                <w:rFonts w:ascii="Arial Narrow" w:hAnsi="Arial Narrow"/>
                <w:color w:val="000000"/>
              </w:rPr>
              <w:t>F et P de Té Ø 40 mm</w:t>
            </w:r>
          </w:p>
        </w:tc>
        <w:tc>
          <w:tcPr>
            <w:tcW w:w="960" w:type="dxa"/>
            <w:tcBorders>
              <w:top w:val="nil"/>
              <w:left w:val="nil"/>
              <w:bottom w:val="single" w:sz="4" w:space="0" w:color="auto"/>
              <w:right w:val="single" w:sz="4" w:space="0" w:color="auto"/>
            </w:tcBorders>
            <w:shd w:val="clear" w:color="auto" w:fill="auto"/>
            <w:vAlign w:val="center"/>
            <w:hideMark/>
            <w:tcPrChange w:id="4006"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noWrap/>
            <w:vAlign w:val="center"/>
            <w:hideMark/>
            <w:tcPrChange w:id="4007"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xml:space="preserve">      2,00   </w:t>
            </w:r>
          </w:p>
        </w:tc>
        <w:tc>
          <w:tcPr>
            <w:tcW w:w="687" w:type="dxa"/>
            <w:tcBorders>
              <w:top w:val="nil"/>
              <w:left w:val="nil"/>
              <w:bottom w:val="single" w:sz="4" w:space="0" w:color="auto"/>
              <w:right w:val="single" w:sz="4" w:space="0" w:color="auto"/>
            </w:tcBorders>
            <w:tcPrChange w:id="4008"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09"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010"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11" w:author="BABA Georges" w:date="2021-01-18T15:03:00Z"/>
                <w:rFonts w:ascii="Arial Narrow" w:hAnsi="Arial Narrow"/>
              </w:rPr>
            </w:pPr>
          </w:p>
        </w:tc>
      </w:tr>
      <w:tr w:rsidR="007509C3" w:rsidRPr="00E2471A" w:rsidTr="007509C3">
        <w:trPr>
          <w:trHeight w:val="330"/>
          <w:jc w:val="center"/>
          <w:trPrChange w:id="4012"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013"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F.1014</w:t>
            </w:r>
          </w:p>
        </w:tc>
        <w:tc>
          <w:tcPr>
            <w:tcW w:w="4844" w:type="dxa"/>
            <w:gridSpan w:val="2"/>
            <w:tcBorders>
              <w:top w:val="nil"/>
              <w:left w:val="nil"/>
              <w:bottom w:val="single" w:sz="4" w:space="0" w:color="auto"/>
              <w:right w:val="single" w:sz="4" w:space="0" w:color="auto"/>
            </w:tcBorders>
            <w:shd w:val="clear" w:color="auto" w:fill="auto"/>
            <w:vAlign w:val="center"/>
            <w:hideMark/>
            <w:tcPrChange w:id="4014"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Fourniture et pose robinet 20/27</w:t>
            </w:r>
          </w:p>
        </w:tc>
        <w:tc>
          <w:tcPr>
            <w:tcW w:w="960" w:type="dxa"/>
            <w:tcBorders>
              <w:top w:val="nil"/>
              <w:left w:val="nil"/>
              <w:bottom w:val="single" w:sz="4" w:space="0" w:color="auto"/>
              <w:right w:val="single" w:sz="4" w:space="0" w:color="auto"/>
            </w:tcBorders>
            <w:shd w:val="clear" w:color="auto" w:fill="auto"/>
            <w:vAlign w:val="center"/>
            <w:hideMark/>
            <w:tcPrChange w:id="4015"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noWrap/>
            <w:vAlign w:val="center"/>
            <w:hideMark/>
            <w:tcPrChange w:id="4016"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xml:space="preserve">      1,00   </w:t>
            </w:r>
          </w:p>
        </w:tc>
        <w:tc>
          <w:tcPr>
            <w:tcW w:w="687" w:type="dxa"/>
            <w:tcBorders>
              <w:top w:val="nil"/>
              <w:left w:val="nil"/>
              <w:bottom w:val="single" w:sz="4" w:space="0" w:color="auto"/>
              <w:right w:val="single" w:sz="4" w:space="0" w:color="auto"/>
            </w:tcBorders>
            <w:tcPrChange w:id="4017"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18"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019"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20" w:author="BABA Georges" w:date="2021-01-18T15:03:00Z"/>
                <w:rFonts w:ascii="Arial Narrow" w:hAnsi="Arial Narrow"/>
              </w:rPr>
            </w:pPr>
          </w:p>
        </w:tc>
      </w:tr>
      <w:tr w:rsidR="007509C3" w:rsidRPr="00E2471A" w:rsidTr="007509C3">
        <w:trPr>
          <w:trHeight w:val="660"/>
          <w:jc w:val="center"/>
          <w:trPrChange w:id="4021"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022"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F.1015</w:t>
            </w:r>
          </w:p>
        </w:tc>
        <w:tc>
          <w:tcPr>
            <w:tcW w:w="4844" w:type="dxa"/>
            <w:gridSpan w:val="2"/>
            <w:tcBorders>
              <w:top w:val="nil"/>
              <w:left w:val="nil"/>
              <w:bottom w:val="single" w:sz="4" w:space="0" w:color="auto"/>
              <w:right w:val="single" w:sz="4" w:space="0" w:color="auto"/>
            </w:tcBorders>
            <w:shd w:val="clear" w:color="auto" w:fill="auto"/>
            <w:vAlign w:val="center"/>
            <w:hideMark/>
            <w:tcPrChange w:id="4023"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F et P de tuyau de vidange des abreuvoirs en PVC 32 mm muni de vanne d'arrêt</w:t>
            </w:r>
          </w:p>
        </w:tc>
        <w:tc>
          <w:tcPr>
            <w:tcW w:w="960" w:type="dxa"/>
            <w:tcBorders>
              <w:top w:val="nil"/>
              <w:left w:val="nil"/>
              <w:bottom w:val="single" w:sz="4" w:space="0" w:color="auto"/>
              <w:right w:val="single" w:sz="4" w:space="0" w:color="auto"/>
            </w:tcBorders>
            <w:shd w:val="clear" w:color="auto" w:fill="auto"/>
            <w:vAlign w:val="center"/>
            <w:hideMark/>
            <w:tcPrChange w:id="4024"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noWrap/>
            <w:vAlign w:val="center"/>
            <w:hideMark/>
            <w:tcPrChange w:id="4025"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xml:space="preserve">      4,00   </w:t>
            </w:r>
          </w:p>
        </w:tc>
        <w:tc>
          <w:tcPr>
            <w:tcW w:w="687" w:type="dxa"/>
            <w:tcBorders>
              <w:top w:val="nil"/>
              <w:left w:val="nil"/>
              <w:bottom w:val="single" w:sz="4" w:space="0" w:color="auto"/>
              <w:right w:val="single" w:sz="4" w:space="0" w:color="auto"/>
            </w:tcBorders>
            <w:tcPrChange w:id="4026"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27"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028"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29" w:author="BABA Georges" w:date="2021-01-18T15:03:00Z"/>
                <w:rFonts w:ascii="Arial Narrow" w:hAnsi="Arial Narrow"/>
              </w:rPr>
            </w:pPr>
          </w:p>
        </w:tc>
      </w:tr>
      <w:tr w:rsidR="007509C3" w:rsidRPr="00E2471A" w:rsidTr="007509C3">
        <w:trPr>
          <w:trHeight w:val="810"/>
          <w:jc w:val="center"/>
          <w:trPrChange w:id="4030" w:author="BABA Georges" w:date="2021-01-18T15:03:00Z">
            <w:trPr>
              <w:gridAfter w:val="0"/>
              <w:trHeight w:val="81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031"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F.1016</w:t>
            </w:r>
          </w:p>
        </w:tc>
        <w:tc>
          <w:tcPr>
            <w:tcW w:w="4844" w:type="dxa"/>
            <w:gridSpan w:val="2"/>
            <w:tcBorders>
              <w:top w:val="nil"/>
              <w:left w:val="nil"/>
              <w:bottom w:val="single" w:sz="4" w:space="0" w:color="auto"/>
              <w:right w:val="single" w:sz="4" w:space="0" w:color="auto"/>
            </w:tcBorders>
            <w:shd w:val="clear" w:color="auto" w:fill="auto"/>
            <w:vAlign w:val="center"/>
            <w:hideMark/>
            <w:tcPrChange w:id="4032"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 xml:space="preserve">F et P tuyau galva Ø63 mm pour vidange du château, trop plein, vanne d'arrêt y/c accessoires de pose </w:t>
            </w:r>
          </w:p>
        </w:tc>
        <w:tc>
          <w:tcPr>
            <w:tcW w:w="960" w:type="dxa"/>
            <w:tcBorders>
              <w:top w:val="nil"/>
              <w:left w:val="nil"/>
              <w:bottom w:val="single" w:sz="4" w:space="0" w:color="auto"/>
              <w:right w:val="single" w:sz="4" w:space="0" w:color="auto"/>
            </w:tcBorders>
            <w:shd w:val="clear" w:color="auto" w:fill="auto"/>
            <w:vAlign w:val="center"/>
            <w:hideMark/>
            <w:tcPrChange w:id="4033"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noWrap/>
            <w:vAlign w:val="center"/>
            <w:hideMark/>
            <w:tcPrChange w:id="4034"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xml:space="preserve">      1,00   </w:t>
            </w:r>
          </w:p>
        </w:tc>
        <w:tc>
          <w:tcPr>
            <w:tcW w:w="687" w:type="dxa"/>
            <w:tcBorders>
              <w:top w:val="nil"/>
              <w:left w:val="nil"/>
              <w:bottom w:val="single" w:sz="4" w:space="0" w:color="auto"/>
              <w:right w:val="single" w:sz="4" w:space="0" w:color="auto"/>
            </w:tcBorders>
            <w:tcPrChange w:id="4035"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36"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037"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38" w:author="BABA Georges" w:date="2021-01-18T15:03:00Z"/>
                <w:rFonts w:ascii="Arial Narrow" w:hAnsi="Arial Narrow"/>
              </w:rPr>
            </w:pPr>
          </w:p>
        </w:tc>
      </w:tr>
      <w:tr w:rsidR="007509C3" w:rsidRPr="00E2471A" w:rsidTr="007509C3">
        <w:trPr>
          <w:trHeight w:val="330"/>
          <w:jc w:val="center"/>
          <w:trPrChange w:id="4039"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040"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F.1017</w:t>
            </w:r>
          </w:p>
        </w:tc>
        <w:tc>
          <w:tcPr>
            <w:tcW w:w="4844" w:type="dxa"/>
            <w:gridSpan w:val="2"/>
            <w:tcBorders>
              <w:top w:val="nil"/>
              <w:left w:val="nil"/>
              <w:bottom w:val="single" w:sz="4" w:space="0" w:color="auto"/>
              <w:right w:val="single" w:sz="4" w:space="0" w:color="auto"/>
            </w:tcBorders>
            <w:shd w:val="clear" w:color="auto" w:fill="auto"/>
            <w:vAlign w:val="center"/>
            <w:hideMark/>
            <w:tcPrChange w:id="4041"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F et P vanne d'arrêt de 32 mm et y compris accessoires de pose</w:t>
            </w:r>
          </w:p>
        </w:tc>
        <w:tc>
          <w:tcPr>
            <w:tcW w:w="960" w:type="dxa"/>
            <w:tcBorders>
              <w:top w:val="nil"/>
              <w:left w:val="nil"/>
              <w:bottom w:val="single" w:sz="4" w:space="0" w:color="auto"/>
              <w:right w:val="single" w:sz="4" w:space="0" w:color="auto"/>
            </w:tcBorders>
            <w:shd w:val="clear" w:color="auto" w:fill="auto"/>
            <w:vAlign w:val="center"/>
            <w:hideMark/>
            <w:tcPrChange w:id="4042"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noWrap/>
            <w:vAlign w:val="center"/>
            <w:hideMark/>
            <w:tcPrChange w:id="4043"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xml:space="preserve">      1,00   </w:t>
            </w:r>
          </w:p>
        </w:tc>
        <w:tc>
          <w:tcPr>
            <w:tcW w:w="687" w:type="dxa"/>
            <w:tcBorders>
              <w:top w:val="nil"/>
              <w:left w:val="nil"/>
              <w:bottom w:val="single" w:sz="4" w:space="0" w:color="auto"/>
              <w:right w:val="single" w:sz="4" w:space="0" w:color="auto"/>
            </w:tcBorders>
            <w:tcPrChange w:id="4044"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45"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046"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47" w:author="BABA Georges" w:date="2021-01-18T15:03:00Z"/>
                <w:rFonts w:ascii="Arial Narrow" w:hAnsi="Arial Narrow"/>
              </w:rPr>
            </w:pPr>
          </w:p>
        </w:tc>
      </w:tr>
      <w:tr w:rsidR="007509C3" w:rsidRPr="00E2471A" w:rsidTr="007509C3">
        <w:trPr>
          <w:trHeight w:val="330"/>
          <w:jc w:val="center"/>
          <w:trPrChange w:id="4048"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049"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F.1018</w:t>
            </w:r>
          </w:p>
        </w:tc>
        <w:tc>
          <w:tcPr>
            <w:tcW w:w="4844" w:type="dxa"/>
            <w:gridSpan w:val="2"/>
            <w:tcBorders>
              <w:top w:val="nil"/>
              <w:left w:val="nil"/>
              <w:bottom w:val="single" w:sz="4" w:space="0" w:color="auto"/>
              <w:right w:val="single" w:sz="4" w:space="0" w:color="auto"/>
            </w:tcBorders>
            <w:shd w:val="clear" w:color="auto" w:fill="auto"/>
            <w:vAlign w:val="center"/>
            <w:hideMark/>
            <w:tcPrChange w:id="4050"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 xml:space="preserve">F et P de compteur volumétrique </w:t>
            </w:r>
          </w:p>
        </w:tc>
        <w:tc>
          <w:tcPr>
            <w:tcW w:w="960" w:type="dxa"/>
            <w:tcBorders>
              <w:top w:val="nil"/>
              <w:left w:val="nil"/>
              <w:bottom w:val="single" w:sz="4" w:space="0" w:color="auto"/>
              <w:right w:val="single" w:sz="4" w:space="0" w:color="auto"/>
            </w:tcBorders>
            <w:shd w:val="clear" w:color="auto" w:fill="auto"/>
            <w:vAlign w:val="center"/>
            <w:hideMark/>
            <w:tcPrChange w:id="4051"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noWrap/>
            <w:vAlign w:val="center"/>
            <w:hideMark/>
            <w:tcPrChange w:id="4052"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xml:space="preserve">      1,00   </w:t>
            </w:r>
          </w:p>
        </w:tc>
        <w:tc>
          <w:tcPr>
            <w:tcW w:w="687" w:type="dxa"/>
            <w:tcBorders>
              <w:top w:val="nil"/>
              <w:left w:val="nil"/>
              <w:bottom w:val="single" w:sz="4" w:space="0" w:color="auto"/>
              <w:right w:val="single" w:sz="4" w:space="0" w:color="auto"/>
            </w:tcBorders>
            <w:tcPrChange w:id="4053"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54"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055"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56" w:author="BABA Georges" w:date="2021-01-18T15:03:00Z"/>
                <w:rFonts w:ascii="Arial Narrow" w:hAnsi="Arial Narrow"/>
              </w:rPr>
            </w:pPr>
          </w:p>
        </w:tc>
      </w:tr>
      <w:tr w:rsidR="007509C3" w:rsidRPr="00E2471A" w:rsidTr="007509C3">
        <w:trPr>
          <w:trHeight w:val="330"/>
          <w:jc w:val="center"/>
          <w:trPrChange w:id="4057"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058"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4844" w:type="dxa"/>
            <w:gridSpan w:val="2"/>
            <w:tcBorders>
              <w:top w:val="nil"/>
              <w:left w:val="nil"/>
              <w:bottom w:val="single" w:sz="4" w:space="0" w:color="auto"/>
              <w:right w:val="single" w:sz="4" w:space="0" w:color="auto"/>
            </w:tcBorders>
            <w:shd w:val="clear" w:color="auto" w:fill="auto"/>
            <w:vAlign w:val="center"/>
            <w:hideMark/>
            <w:tcPrChange w:id="4059"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b/>
                <w:bCs/>
              </w:rPr>
            </w:pPr>
            <w:r w:rsidRPr="00E2471A">
              <w:rPr>
                <w:rFonts w:ascii="Arial Narrow" w:hAnsi="Arial Narrow"/>
                <w:b/>
                <w:bCs/>
              </w:rPr>
              <w:t>Sous-total F.1000</w:t>
            </w:r>
          </w:p>
        </w:tc>
        <w:tc>
          <w:tcPr>
            <w:tcW w:w="960" w:type="dxa"/>
            <w:tcBorders>
              <w:top w:val="nil"/>
              <w:left w:val="nil"/>
              <w:bottom w:val="single" w:sz="4" w:space="0" w:color="auto"/>
              <w:right w:val="single" w:sz="4" w:space="0" w:color="auto"/>
            </w:tcBorders>
            <w:shd w:val="clear" w:color="auto" w:fill="auto"/>
            <w:noWrap/>
            <w:vAlign w:val="center"/>
            <w:hideMark/>
            <w:tcPrChange w:id="4060"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noWrap/>
            <w:vAlign w:val="center"/>
            <w:hideMark/>
            <w:tcPrChange w:id="4061"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4062"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63"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064"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65" w:author="BABA Georges" w:date="2021-01-18T15:03:00Z"/>
                <w:rFonts w:ascii="Arial Narrow" w:hAnsi="Arial Narrow"/>
              </w:rPr>
            </w:pPr>
          </w:p>
        </w:tc>
      </w:tr>
      <w:tr w:rsidR="007509C3" w:rsidRPr="00E2471A" w:rsidTr="007509C3">
        <w:trPr>
          <w:trHeight w:val="330"/>
          <w:jc w:val="center"/>
          <w:trPrChange w:id="4066"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067"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b/>
                <w:bCs/>
              </w:rPr>
            </w:pPr>
            <w:r w:rsidRPr="00E2471A">
              <w:rPr>
                <w:rFonts w:ascii="Arial Narrow" w:hAnsi="Arial Narrow"/>
                <w:b/>
                <w:bCs/>
              </w:rPr>
              <w:t>F.1100</w:t>
            </w:r>
          </w:p>
        </w:tc>
        <w:tc>
          <w:tcPr>
            <w:tcW w:w="4844" w:type="dxa"/>
            <w:gridSpan w:val="2"/>
            <w:tcBorders>
              <w:top w:val="nil"/>
              <w:left w:val="nil"/>
              <w:bottom w:val="single" w:sz="4" w:space="0" w:color="auto"/>
              <w:right w:val="single" w:sz="4" w:space="0" w:color="auto"/>
            </w:tcBorders>
            <w:shd w:val="clear" w:color="auto" w:fill="auto"/>
            <w:vAlign w:val="center"/>
            <w:hideMark/>
            <w:tcPrChange w:id="4068"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b/>
                <w:bCs/>
              </w:rPr>
            </w:pPr>
            <w:r w:rsidRPr="00E2471A">
              <w:rPr>
                <w:rFonts w:ascii="Arial Narrow" w:hAnsi="Arial Narrow"/>
                <w:b/>
                <w:bCs/>
              </w:rPr>
              <w:t>ABREUVOIRS  (03 abreuvoirs</w:t>
            </w:r>
            <w:r>
              <w:rPr>
                <w:rFonts w:ascii="Arial Narrow" w:hAnsi="Arial Narrow"/>
                <w:b/>
                <w:bCs/>
              </w:rPr>
              <w:t> : 02 pour gros bétail de 15m chacun + 01 pour petit bétail de 7m</w:t>
            </w:r>
          </w:p>
        </w:tc>
        <w:tc>
          <w:tcPr>
            <w:tcW w:w="960" w:type="dxa"/>
            <w:tcBorders>
              <w:top w:val="nil"/>
              <w:left w:val="nil"/>
              <w:bottom w:val="single" w:sz="4" w:space="0" w:color="auto"/>
              <w:right w:val="single" w:sz="4" w:space="0" w:color="auto"/>
            </w:tcBorders>
            <w:shd w:val="clear" w:color="auto" w:fill="auto"/>
            <w:noWrap/>
            <w:vAlign w:val="center"/>
            <w:hideMark/>
            <w:tcPrChange w:id="4069"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noWrap/>
            <w:vAlign w:val="center"/>
            <w:hideMark/>
            <w:tcPrChange w:id="4070"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4071"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72"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073"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74" w:author="BABA Georges" w:date="2021-01-18T15:03:00Z"/>
                <w:rFonts w:ascii="Arial Narrow" w:hAnsi="Arial Narrow"/>
              </w:rPr>
            </w:pPr>
          </w:p>
        </w:tc>
      </w:tr>
      <w:tr w:rsidR="007509C3" w:rsidRPr="00E2471A" w:rsidTr="007509C3">
        <w:trPr>
          <w:trHeight w:val="330"/>
          <w:jc w:val="center"/>
          <w:trPrChange w:id="4075"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076"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F.1101</w:t>
            </w:r>
          </w:p>
        </w:tc>
        <w:tc>
          <w:tcPr>
            <w:tcW w:w="4844" w:type="dxa"/>
            <w:gridSpan w:val="2"/>
            <w:tcBorders>
              <w:top w:val="nil"/>
              <w:left w:val="nil"/>
              <w:bottom w:val="single" w:sz="4" w:space="0" w:color="auto"/>
              <w:right w:val="single" w:sz="4" w:space="0" w:color="auto"/>
            </w:tcBorders>
            <w:shd w:val="clear" w:color="auto" w:fill="auto"/>
            <w:noWrap/>
            <w:vAlign w:val="center"/>
            <w:hideMark/>
            <w:tcPrChange w:id="4077" w:author="BABA Georges" w:date="2021-01-18T15:03:00Z">
              <w:tcPr>
                <w:tcW w:w="4335" w:type="dxa"/>
                <w:gridSpan w:val="3"/>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rPr>
                <w:rFonts w:ascii="Arial Narrow" w:hAnsi="Arial Narrow"/>
              </w:rPr>
            </w:pPr>
            <w:r w:rsidRPr="00E2471A">
              <w:rPr>
                <w:rFonts w:ascii="Arial Narrow" w:hAnsi="Arial Narrow"/>
              </w:rPr>
              <w:t xml:space="preserve">Décapage du sol (ép. 25cm) </w:t>
            </w:r>
          </w:p>
        </w:tc>
        <w:tc>
          <w:tcPr>
            <w:tcW w:w="960" w:type="dxa"/>
            <w:tcBorders>
              <w:top w:val="nil"/>
              <w:left w:val="nil"/>
              <w:bottom w:val="single" w:sz="4" w:space="0" w:color="auto"/>
              <w:right w:val="single" w:sz="4" w:space="0" w:color="auto"/>
            </w:tcBorders>
            <w:shd w:val="clear" w:color="auto" w:fill="auto"/>
            <w:noWrap/>
            <w:vAlign w:val="center"/>
            <w:hideMark/>
            <w:tcPrChange w:id="4078"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m²</w:t>
            </w:r>
          </w:p>
        </w:tc>
        <w:tc>
          <w:tcPr>
            <w:tcW w:w="936" w:type="dxa"/>
            <w:tcBorders>
              <w:top w:val="nil"/>
              <w:left w:val="nil"/>
              <w:bottom w:val="single" w:sz="4" w:space="0" w:color="auto"/>
              <w:right w:val="single" w:sz="4" w:space="0" w:color="auto"/>
            </w:tcBorders>
            <w:shd w:val="clear" w:color="auto" w:fill="auto"/>
            <w:noWrap/>
            <w:vAlign w:val="center"/>
            <w:hideMark/>
            <w:tcPrChange w:id="4079"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290,00</w:t>
            </w:r>
          </w:p>
        </w:tc>
        <w:tc>
          <w:tcPr>
            <w:tcW w:w="687" w:type="dxa"/>
            <w:tcBorders>
              <w:top w:val="nil"/>
              <w:left w:val="nil"/>
              <w:bottom w:val="single" w:sz="4" w:space="0" w:color="auto"/>
              <w:right w:val="single" w:sz="4" w:space="0" w:color="auto"/>
            </w:tcBorders>
            <w:tcPrChange w:id="4080"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81"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082"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83" w:author="BABA Georges" w:date="2021-01-18T15:03:00Z"/>
                <w:rFonts w:ascii="Arial Narrow" w:hAnsi="Arial Narrow"/>
              </w:rPr>
            </w:pPr>
          </w:p>
        </w:tc>
      </w:tr>
      <w:tr w:rsidR="007509C3" w:rsidRPr="00E2471A" w:rsidTr="007509C3">
        <w:trPr>
          <w:trHeight w:val="330"/>
          <w:jc w:val="center"/>
          <w:trPrChange w:id="4084"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085"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ind w:right="5"/>
              <w:jc w:val="center"/>
              <w:rPr>
                <w:rFonts w:ascii="Arial Narrow" w:hAnsi="Arial Narrow"/>
              </w:rPr>
            </w:pPr>
            <w:r w:rsidRPr="00E2471A">
              <w:rPr>
                <w:rFonts w:ascii="Arial Narrow" w:hAnsi="Arial Narrow"/>
              </w:rPr>
              <w:t>F.1102</w:t>
            </w:r>
          </w:p>
        </w:tc>
        <w:tc>
          <w:tcPr>
            <w:tcW w:w="4844" w:type="dxa"/>
            <w:gridSpan w:val="2"/>
            <w:tcBorders>
              <w:top w:val="nil"/>
              <w:left w:val="nil"/>
              <w:bottom w:val="single" w:sz="4" w:space="0" w:color="auto"/>
              <w:right w:val="single" w:sz="4" w:space="0" w:color="auto"/>
            </w:tcBorders>
            <w:shd w:val="clear" w:color="auto" w:fill="auto"/>
            <w:noWrap/>
            <w:vAlign w:val="center"/>
            <w:hideMark/>
            <w:tcPrChange w:id="4086" w:author="BABA Georges" w:date="2021-01-18T15:03:00Z">
              <w:tcPr>
                <w:tcW w:w="4335" w:type="dxa"/>
                <w:gridSpan w:val="3"/>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rPr>
                <w:rFonts w:ascii="Arial Narrow" w:hAnsi="Arial Narrow"/>
              </w:rPr>
            </w:pPr>
            <w:r w:rsidRPr="00E2471A">
              <w:rPr>
                <w:rFonts w:ascii="Arial Narrow" w:hAnsi="Arial Narrow"/>
              </w:rPr>
              <w:t>Lit de sable de 5 cm ép.</w:t>
            </w:r>
          </w:p>
        </w:tc>
        <w:tc>
          <w:tcPr>
            <w:tcW w:w="960" w:type="dxa"/>
            <w:tcBorders>
              <w:top w:val="nil"/>
              <w:left w:val="nil"/>
              <w:bottom w:val="single" w:sz="4" w:space="0" w:color="auto"/>
              <w:right w:val="single" w:sz="4" w:space="0" w:color="auto"/>
            </w:tcBorders>
            <w:shd w:val="clear" w:color="auto" w:fill="auto"/>
            <w:noWrap/>
            <w:vAlign w:val="center"/>
            <w:hideMark/>
            <w:tcPrChange w:id="4087"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m²</w:t>
            </w:r>
          </w:p>
        </w:tc>
        <w:tc>
          <w:tcPr>
            <w:tcW w:w="936" w:type="dxa"/>
            <w:tcBorders>
              <w:top w:val="nil"/>
              <w:left w:val="nil"/>
              <w:bottom w:val="single" w:sz="4" w:space="0" w:color="auto"/>
              <w:right w:val="single" w:sz="4" w:space="0" w:color="auto"/>
            </w:tcBorders>
            <w:shd w:val="clear" w:color="auto" w:fill="auto"/>
            <w:noWrap/>
            <w:vAlign w:val="center"/>
            <w:hideMark/>
            <w:tcPrChange w:id="4088"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290,00</w:t>
            </w:r>
          </w:p>
        </w:tc>
        <w:tc>
          <w:tcPr>
            <w:tcW w:w="687" w:type="dxa"/>
            <w:tcBorders>
              <w:top w:val="nil"/>
              <w:left w:val="nil"/>
              <w:bottom w:val="single" w:sz="4" w:space="0" w:color="auto"/>
              <w:right w:val="single" w:sz="4" w:space="0" w:color="auto"/>
            </w:tcBorders>
            <w:tcPrChange w:id="4089"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90"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091"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92" w:author="BABA Georges" w:date="2021-01-18T15:03:00Z"/>
                <w:rFonts w:ascii="Arial Narrow" w:hAnsi="Arial Narrow"/>
              </w:rPr>
            </w:pPr>
          </w:p>
        </w:tc>
      </w:tr>
      <w:tr w:rsidR="007509C3" w:rsidRPr="00E2471A" w:rsidTr="007509C3">
        <w:trPr>
          <w:trHeight w:val="330"/>
          <w:jc w:val="center"/>
          <w:trPrChange w:id="4093"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094"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F.1103</w:t>
            </w:r>
          </w:p>
        </w:tc>
        <w:tc>
          <w:tcPr>
            <w:tcW w:w="4844" w:type="dxa"/>
            <w:gridSpan w:val="2"/>
            <w:tcBorders>
              <w:top w:val="nil"/>
              <w:left w:val="nil"/>
              <w:bottom w:val="single" w:sz="4" w:space="0" w:color="auto"/>
              <w:right w:val="single" w:sz="4" w:space="0" w:color="auto"/>
            </w:tcBorders>
            <w:shd w:val="clear" w:color="auto" w:fill="auto"/>
            <w:vAlign w:val="center"/>
            <w:hideMark/>
            <w:tcPrChange w:id="4095"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Béton cyclopéen pour anti-bourbier d'épaisseur 15 cm</w:t>
            </w:r>
          </w:p>
        </w:tc>
        <w:tc>
          <w:tcPr>
            <w:tcW w:w="960" w:type="dxa"/>
            <w:tcBorders>
              <w:top w:val="nil"/>
              <w:left w:val="nil"/>
              <w:bottom w:val="single" w:sz="4" w:space="0" w:color="auto"/>
              <w:right w:val="single" w:sz="4" w:space="0" w:color="auto"/>
            </w:tcBorders>
            <w:shd w:val="clear" w:color="auto" w:fill="auto"/>
            <w:noWrap/>
            <w:vAlign w:val="center"/>
            <w:hideMark/>
            <w:tcPrChange w:id="4096"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m</w:t>
            </w:r>
            <w:r w:rsidRPr="00B36AC5">
              <w:rPr>
                <w:rFonts w:ascii="Arial Narrow" w:hAnsi="Arial Narrow"/>
                <w:vertAlign w:val="superscript"/>
              </w:rPr>
              <w:t>3</w:t>
            </w:r>
          </w:p>
        </w:tc>
        <w:tc>
          <w:tcPr>
            <w:tcW w:w="936" w:type="dxa"/>
            <w:tcBorders>
              <w:top w:val="nil"/>
              <w:left w:val="nil"/>
              <w:bottom w:val="single" w:sz="4" w:space="0" w:color="auto"/>
              <w:right w:val="single" w:sz="4" w:space="0" w:color="auto"/>
            </w:tcBorders>
            <w:shd w:val="clear" w:color="auto" w:fill="auto"/>
            <w:noWrap/>
            <w:vAlign w:val="center"/>
            <w:hideMark/>
            <w:tcPrChange w:id="4097"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34,80</w:t>
            </w:r>
          </w:p>
        </w:tc>
        <w:tc>
          <w:tcPr>
            <w:tcW w:w="687" w:type="dxa"/>
            <w:tcBorders>
              <w:top w:val="nil"/>
              <w:left w:val="nil"/>
              <w:bottom w:val="single" w:sz="4" w:space="0" w:color="auto"/>
              <w:right w:val="single" w:sz="4" w:space="0" w:color="auto"/>
            </w:tcBorders>
            <w:tcPrChange w:id="4098"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099"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100"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101" w:author="BABA Georges" w:date="2021-01-18T15:03:00Z"/>
                <w:rFonts w:ascii="Arial Narrow" w:hAnsi="Arial Narrow"/>
              </w:rPr>
            </w:pPr>
          </w:p>
        </w:tc>
      </w:tr>
      <w:tr w:rsidR="007509C3" w:rsidRPr="00E2471A" w:rsidTr="007509C3">
        <w:trPr>
          <w:trHeight w:val="990"/>
          <w:jc w:val="center"/>
          <w:trPrChange w:id="4102" w:author="BABA Georges" w:date="2021-01-18T15:03:00Z">
            <w:trPr>
              <w:gridAfter w:val="0"/>
              <w:trHeight w:val="99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103"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F.1104</w:t>
            </w:r>
          </w:p>
        </w:tc>
        <w:tc>
          <w:tcPr>
            <w:tcW w:w="4844" w:type="dxa"/>
            <w:gridSpan w:val="2"/>
            <w:tcBorders>
              <w:top w:val="nil"/>
              <w:left w:val="nil"/>
              <w:bottom w:val="single" w:sz="4" w:space="0" w:color="auto"/>
              <w:right w:val="single" w:sz="4" w:space="0" w:color="auto"/>
            </w:tcBorders>
            <w:shd w:val="clear" w:color="auto" w:fill="auto"/>
            <w:vAlign w:val="center"/>
            <w:hideMark/>
            <w:tcPrChange w:id="4104"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Béton armé dosé à 350 kg de ciment par m³ de béton additionné d'adjuvants hydrofuges pour  paroi abreuvoir et muret de séparation, intérieur lissé</w:t>
            </w:r>
          </w:p>
        </w:tc>
        <w:tc>
          <w:tcPr>
            <w:tcW w:w="960" w:type="dxa"/>
            <w:tcBorders>
              <w:top w:val="nil"/>
              <w:left w:val="nil"/>
              <w:bottom w:val="single" w:sz="4" w:space="0" w:color="auto"/>
              <w:right w:val="single" w:sz="4" w:space="0" w:color="auto"/>
            </w:tcBorders>
            <w:shd w:val="clear" w:color="auto" w:fill="auto"/>
            <w:noWrap/>
            <w:vAlign w:val="center"/>
            <w:hideMark/>
            <w:tcPrChange w:id="4105"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m</w:t>
            </w:r>
            <w:r w:rsidRPr="00B36AC5">
              <w:rPr>
                <w:rFonts w:ascii="Arial Narrow" w:hAnsi="Arial Narrow"/>
                <w:vertAlign w:val="superscript"/>
              </w:rPr>
              <w:t>3</w:t>
            </w:r>
          </w:p>
        </w:tc>
        <w:tc>
          <w:tcPr>
            <w:tcW w:w="936" w:type="dxa"/>
            <w:tcBorders>
              <w:top w:val="nil"/>
              <w:left w:val="nil"/>
              <w:bottom w:val="single" w:sz="4" w:space="0" w:color="auto"/>
              <w:right w:val="single" w:sz="4" w:space="0" w:color="auto"/>
            </w:tcBorders>
            <w:shd w:val="clear" w:color="auto" w:fill="auto"/>
            <w:noWrap/>
            <w:vAlign w:val="center"/>
            <w:hideMark/>
            <w:tcPrChange w:id="4106"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12,00</w:t>
            </w:r>
          </w:p>
        </w:tc>
        <w:tc>
          <w:tcPr>
            <w:tcW w:w="687" w:type="dxa"/>
            <w:tcBorders>
              <w:top w:val="nil"/>
              <w:left w:val="nil"/>
              <w:bottom w:val="single" w:sz="4" w:space="0" w:color="auto"/>
              <w:right w:val="single" w:sz="4" w:space="0" w:color="auto"/>
            </w:tcBorders>
            <w:tcPrChange w:id="4107"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108"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109"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110" w:author="BABA Georges" w:date="2021-01-18T15:03:00Z"/>
                <w:rFonts w:ascii="Arial Narrow" w:hAnsi="Arial Narrow"/>
              </w:rPr>
            </w:pPr>
          </w:p>
        </w:tc>
      </w:tr>
      <w:tr w:rsidR="007509C3" w:rsidRPr="00E2471A" w:rsidTr="007509C3">
        <w:trPr>
          <w:trHeight w:val="330"/>
          <w:jc w:val="center"/>
          <w:trPrChange w:id="4111"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112"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F.1105</w:t>
            </w:r>
          </w:p>
        </w:tc>
        <w:tc>
          <w:tcPr>
            <w:tcW w:w="4844" w:type="dxa"/>
            <w:gridSpan w:val="2"/>
            <w:tcBorders>
              <w:top w:val="nil"/>
              <w:left w:val="nil"/>
              <w:bottom w:val="single" w:sz="4" w:space="0" w:color="auto"/>
              <w:right w:val="single" w:sz="4" w:space="0" w:color="auto"/>
            </w:tcBorders>
            <w:shd w:val="clear" w:color="auto" w:fill="auto"/>
            <w:noWrap/>
            <w:vAlign w:val="center"/>
            <w:hideMark/>
            <w:tcPrChange w:id="4113" w:author="BABA Georges" w:date="2021-01-18T15:03:00Z">
              <w:tcPr>
                <w:tcW w:w="4335" w:type="dxa"/>
                <w:gridSpan w:val="3"/>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rPr>
                <w:rFonts w:ascii="Arial Narrow" w:hAnsi="Arial Narrow"/>
              </w:rPr>
            </w:pPr>
            <w:r w:rsidRPr="00E2471A">
              <w:rPr>
                <w:rFonts w:ascii="Arial Narrow" w:hAnsi="Arial Narrow"/>
              </w:rPr>
              <w:t>Désinfection et mise en eau des abreuvoirs</w:t>
            </w:r>
          </w:p>
        </w:tc>
        <w:tc>
          <w:tcPr>
            <w:tcW w:w="960" w:type="dxa"/>
            <w:tcBorders>
              <w:top w:val="nil"/>
              <w:left w:val="nil"/>
              <w:bottom w:val="single" w:sz="4" w:space="0" w:color="auto"/>
              <w:right w:val="single" w:sz="4" w:space="0" w:color="auto"/>
            </w:tcBorders>
            <w:shd w:val="clear" w:color="auto" w:fill="auto"/>
            <w:noWrap/>
            <w:vAlign w:val="center"/>
            <w:hideMark/>
            <w:tcPrChange w:id="4114"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FF</w:t>
            </w:r>
          </w:p>
        </w:tc>
        <w:tc>
          <w:tcPr>
            <w:tcW w:w="936" w:type="dxa"/>
            <w:tcBorders>
              <w:top w:val="nil"/>
              <w:left w:val="nil"/>
              <w:bottom w:val="single" w:sz="4" w:space="0" w:color="auto"/>
              <w:right w:val="single" w:sz="4" w:space="0" w:color="auto"/>
            </w:tcBorders>
            <w:shd w:val="clear" w:color="auto" w:fill="auto"/>
            <w:noWrap/>
            <w:vAlign w:val="center"/>
            <w:hideMark/>
            <w:tcPrChange w:id="4115"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1,00</w:t>
            </w:r>
          </w:p>
        </w:tc>
        <w:tc>
          <w:tcPr>
            <w:tcW w:w="687" w:type="dxa"/>
            <w:tcBorders>
              <w:top w:val="nil"/>
              <w:left w:val="nil"/>
              <w:bottom w:val="single" w:sz="4" w:space="0" w:color="auto"/>
              <w:right w:val="single" w:sz="4" w:space="0" w:color="auto"/>
            </w:tcBorders>
            <w:tcPrChange w:id="4116"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117"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118"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119" w:author="BABA Georges" w:date="2021-01-18T15:03:00Z"/>
                <w:rFonts w:ascii="Arial Narrow" w:hAnsi="Arial Narrow"/>
              </w:rPr>
            </w:pPr>
          </w:p>
        </w:tc>
      </w:tr>
      <w:tr w:rsidR="007509C3" w:rsidRPr="00E2471A" w:rsidTr="007509C3">
        <w:trPr>
          <w:trHeight w:val="330"/>
          <w:jc w:val="center"/>
          <w:trPrChange w:id="4120"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noWrap/>
            <w:vAlign w:val="center"/>
            <w:hideMark/>
            <w:tcPrChange w:id="4121"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4844" w:type="dxa"/>
            <w:gridSpan w:val="2"/>
            <w:tcBorders>
              <w:top w:val="nil"/>
              <w:left w:val="nil"/>
              <w:bottom w:val="single" w:sz="4" w:space="0" w:color="auto"/>
              <w:right w:val="single" w:sz="4" w:space="0" w:color="auto"/>
            </w:tcBorders>
            <w:shd w:val="clear" w:color="auto" w:fill="auto"/>
            <w:vAlign w:val="center"/>
            <w:hideMark/>
            <w:tcPrChange w:id="4122"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b/>
                <w:bCs/>
              </w:rPr>
            </w:pPr>
            <w:r w:rsidRPr="00E2471A">
              <w:rPr>
                <w:rFonts w:ascii="Arial Narrow" w:hAnsi="Arial Narrow"/>
                <w:b/>
                <w:bCs/>
              </w:rPr>
              <w:t>Sous-total F.1100</w:t>
            </w:r>
          </w:p>
        </w:tc>
        <w:tc>
          <w:tcPr>
            <w:tcW w:w="960" w:type="dxa"/>
            <w:tcBorders>
              <w:top w:val="nil"/>
              <w:left w:val="nil"/>
              <w:bottom w:val="single" w:sz="4" w:space="0" w:color="auto"/>
              <w:right w:val="single" w:sz="4" w:space="0" w:color="auto"/>
            </w:tcBorders>
            <w:shd w:val="clear" w:color="auto" w:fill="auto"/>
            <w:noWrap/>
            <w:vAlign w:val="center"/>
            <w:hideMark/>
            <w:tcPrChange w:id="4123"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noWrap/>
            <w:vAlign w:val="center"/>
            <w:hideMark/>
            <w:tcPrChange w:id="4124"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4125"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126"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127"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128" w:author="BABA Georges" w:date="2021-01-18T15:03:00Z"/>
                <w:rFonts w:ascii="Arial Narrow" w:hAnsi="Arial Narrow"/>
              </w:rPr>
            </w:pPr>
          </w:p>
        </w:tc>
      </w:tr>
      <w:tr w:rsidR="007509C3" w:rsidRPr="00E2471A" w:rsidTr="007509C3">
        <w:trPr>
          <w:trHeight w:val="330"/>
          <w:jc w:val="center"/>
          <w:trPrChange w:id="4129"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noWrap/>
            <w:vAlign w:val="center"/>
            <w:hideMark/>
            <w:tcPrChange w:id="4130"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b/>
                <w:bCs/>
              </w:rPr>
            </w:pPr>
            <w:r w:rsidRPr="00E2471A">
              <w:rPr>
                <w:rFonts w:ascii="Arial Narrow" w:hAnsi="Arial Narrow"/>
                <w:b/>
                <w:bCs/>
              </w:rPr>
              <w:t>F.1200</w:t>
            </w:r>
          </w:p>
        </w:tc>
        <w:tc>
          <w:tcPr>
            <w:tcW w:w="4844" w:type="dxa"/>
            <w:gridSpan w:val="2"/>
            <w:tcBorders>
              <w:top w:val="nil"/>
              <w:left w:val="nil"/>
              <w:bottom w:val="single" w:sz="4" w:space="0" w:color="auto"/>
              <w:right w:val="single" w:sz="4" w:space="0" w:color="auto"/>
            </w:tcBorders>
            <w:shd w:val="clear" w:color="auto" w:fill="auto"/>
            <w:vAlign w:val="center"/>
            <w:hideMark/>
            <w:tcPrChange w:id="4131"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b/>
                <w:bCs/>
              </w:rPr>
            </w:pPr>
            <w:r w:rsidRPr="00E2471A">
              <w:rPr>
                <w:rFonts w:ascii="Arial Narrow" w:hAnsi="Arial Narrow"/>
                <w:b/>
                <w:bCs/>
              </w:rPr>
              <w:t>CHAMP PHOTO VOLTAÏQUE</w:t>
            </w:r>
          </w:p>
        </w:tc>
        <w:tc>
          <w:tcPr>
            <w:tcW w:w="960" w:type="dxa"/>
            <w:tcBorders>
              <w:top w:val="nil"/>
              <w:left w:val="nil"/>
              <w:bottom w:val="single" w:sz="4" w:space="0" w:color="auto"/>
              <w:right w:val="single" w:sz="4" w:space="0" w:color="auto"/>
            </w:tcBorders>
            <w:shd w:val="clear" w:color="auto" w:fill="auto"/>
            <w:noWrap/>
            <w:vAlign w:val="center"/>
            <w:hideMark/>
            <w:tcPrChange w:id="4132"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noWrap/>
            <w:vAlign w:val="center"/>
            <w:hideMark/>
            <w:tcPrChange w:id="4133"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4134"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135"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136"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137" w:author="BABA Georges" w:date="2021-01-18T15:03:00Z"/>
                <w:rFonts w:ascii="Arial Narrow" w:hAnsi="Arial Narrow"/>
              </w:rPr>
            </w:pPr>
          </w:p>
        </w:tc>
      </w:tr>
      <w:tr w:rsidR="007509C3" w:rsidRPr="00E2471A" w:rsidTr="007509C3">
        <w:trPr>
          <w:trHeight w:val="660"/>
          <w:jc w:val="center"/>
          <w:trPrChange w:id="4138"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noWrap/>
            <w:vAlign w:val="center"/>
            <w:hideMark/>
            <w:tcPrChange w:id="4139"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F.1201</w:t>
            </w:r>
          </w:p>
        </w:tc>
        <w:tc>
          <w:tcPr>
            <w:tcW w:w="4844" w:type="dxa"/>
            <w:gridSpan w:val="2"/>
            <w:tcBorders>
              <w:top w:val="nil"/>
              <w:left w:val="nil"/>
              <w:bottom w:val="single" w:sz="4" w:space="0" w:color="auto"/>
              <w:right w:val="single" w:sz="4" w:space="0" w:color="auto"/>
            </w:tcBorders>
            <w:shd w:val="clear" w:color="auto" w:fill="auto"/>
            <w:vAlign w:val="center"/>
            <w:hideMark/>
            <w:tcPrChange w:id="4140"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both"/>
              <w:rPr>
                <w:rFonts w:ascii="Arial Narrow" w:hAnsi="Arial Narrow"/>
              </w:rPr>
            </w:pPr>
            <w:r>
              <w:rPr>
                <w:rFonts w:ascii="Arial Narrow" w:hAnsi="Arial Narrow"/>
              </w:rPr>
              <w:t xml:space="preserve">Fourniture et pose de 10 (dix) plaques de </w:t>
            </w:r>
            <w:r w:rsidRPr="00E2471A">
              <w:rPr>
                <w:rFonts w:ascii="Arial Narrow" w:hAnsi="Arial Narrow"/>
              </w:rPr>
              <w:t>250Wc</w:t>
            </w:r>
            <w:r>
              <w:rPr>
                <w:rFonts w:ascii="Arial Narrow" w:hAnsi="Arial Narrow"/>
              </w:rPr>
              <w:t xml:space="preserve"> chacune soit un total de 2500Wc</w:t>
            </w:r>
            <w:r w:rsidRPr="00E2471A">
              <w:rPr>
                <w:rFonts w:ascii="Arial Narrow" w:hAnsi="Arial Narrow"/>
              </w:rPr>
              <w:t xml:space="preserve">, 12v) y/c boite de commande manuel  Marque Grundfos, </w:t>
            </w:r>
          </w:p>
        </w:tc>
        <w:tc>
          <w:tcPr>
            <w:tcW w:w="960" w:type="dxa"/>
            <w:tcBorders>
              <w:top w:val="nil"/>
              <w:left w:val="nil"/>
              <w:bottom w:val="single" w:sz="4" w:space="0" w:color="auto"/>
              <w:right w:val="single" w:sz="4" w:space="0" w:color="auto"/>
            </w:tcBorders>
            <w:shd w:val="clear" w:color="auto" w:fill="auto"/>
            <w:noWrap/>
            <w:vAlign w:val="center"/>
            <w:hideMark/>
            <w:tcPrChange w:id="4141"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noWrap/>
            <w:vAlign w:val="center"/>
            <w:hideMark/>
            <w:tcPrChange w:id="4142"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Pr>
                <w:rFonts w:ascii="Arial Narrow" w:hAnsi="Arial Narrow"/>
              </w:rPr>
              <w:t>10</w:t>
            </w:r>
            <w:r w:rsidRPr="00E2471A">
              <w:rPr>
                <w:rFonts w:ascii="Arial Narrow" w:hAnsi="Arial Narrow"/>
              </w:rPr>
              <w:t>,00</w:t>
            </w:r>
          </w:p>
        </w:tc>
        <w:tc>
          <w:tcPr>
            <w:tcW w:w="687" w:type="dxa"/>
            <w:tcBorders>
              <w:top w:val="nil"/>
              <w:left w:val="nil"/>
              <w:bottom w:val="single" w:sz="4" w:space="0" w:color="auto"/>
              <w:right w:val="single" w:sz="4" w:space="0" w:color="auto"/>
            </w:tcBorders>
            <w:tcPrChange w:id="4143" w:author="BABA Georges" w:date="2021-01-18T15:03:00Z">
              <w:tcPr>
                <w:tcW w:w="936" w:type="dxa"/>
                <w:gridSpan w:val="2"/>
                <w:tcBorders>
                  <w:top w:val="nil"/>
                  <w:left w:val="nil"/>
                  <w:bottom w:val="single" w:sz="4" w:space="0" w:color="auto"/>
                  <w:right w:val="single" w:sz="4" w:space="0" w:color="auto"/>
                </w:tcBorders>
              </w:tcPr>
            </w:tcPrChange>
          </w:tcPr>
          <w:p w:rsidR="007509C3" w:rsidRDefault="007509C3" w:rsidP="007509C3">
            <w:pPr>
              <w:jc w:val="center"/>
              <w:rPr>
                <w:ins w:id="4144"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145" w:author="BABA Georges" w:date="2021-01-18T15:03:00Z">
              <w:tcPr>
                <w:tcW w:w="936" w:type="dxa"/>
                <w:gridSpan w:val="2"/>
                <w:tcBorders>
                  <w:top w:val="nil"/>
                  <w:left w:val="nil"/>
                  <w:bottom w:val="single" w:sz="4" w:space="0" w:color="auto"/>
                  <w:right w:val="single" w:sz="4" w:space="0" w:color="auto"/>
                </w:tcBorders>
              </w:tcPr>
            </w:tcPrChange>
          </w:tcPr>
          <w:p w:rsidR="007509C3" w:rsidRDefault="007509C3" w:rsidP="007509C3">
            <w:pPr>
              <w:jc w:val="center"/>
              <w:rPr>
                <w:ins w:id="4146" w:author="BABA Georges" w:date="2021-01-18T15:03:00Z"/>
                <w:rFonts w:ascii="Arial Narrow" w:hAnsi="Arial Narrow"/>
              </w:rPr>
            </w:pPr>
          </w:p>
        </w:tc>
      </w:tr>
      <w:tr w:rsidR="007509C3" w:rsidRPr="00E2471A" w:rsidTr="007509C3">
        <w:trPr>
          <w:trHeight w:val="330"/>
          <w:jc w:val="center"/>
          <w:trPrChange w:id="4147"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noWrap/>
            <w:vAlign w:val="center"/>
            <w:hideMark/>
            <w:tcPrChange w:id="4148"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F.1202</w:t>
            </w:r>
          </w:p>
        </w:tc>
        <w:tc>
          <w:tcPr>
            <w:tcW w:w="4844" w:type="dxa"/>
            <w:gridSpan w:val="2"/>
            <w:tcBorders>
              <w:top w:val="nil"/>
              <w:left w:val="nil"/>
              <w:bottom w:val="single" w:sz="4" w:space="0" w:color="auto"/>
              <w:right w:val="single" w:sz="4" w:space="0" w:color="auto"/>
            </w:tcBorders>
            <w:shd w:val="clear" w:color="auto" w:fill="auto"/>
            <w:vAlign w:val="center"/>
            <w:hideMark/>
            <w:tcPrChange w:id="4149"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Structure métallique de support plaque</w:t>
            </w:r>
          </w:p>
        </w:tc>
        <w:tc>
          <w:tcPr>
            <w:tcW w:w="960" w:type="dxa"/>
            <w:tcBorders>
              <w:top w:val="nil"/>
              <w:left w:val="nil"/>
              <w:bottom w:val="single" w:sz="4" w:space="0" w:color="auto"/>
              <w:right w:val="single" w:sz="4" w:space="0" w:color="auto"/>
            </w:tcBorders>
            <w:shd w:val="clear" w:color="auto" w:fill="auto"/>
            <w:noWrap/>
            <w:vAlign w:val="center"/>
            <w:hideMark/>
            <w:tcPrChange w:id="4150"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noWrap/>
            <w:vAlign w:val="center"/>
            <w:hideMark/>
            <w:tcPrChange w:id="4151"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1,00</w:t>
            </w:r>
          </w:p>
        </w:tc>
        <w:tc>
          <w:tcPr>
            <w:tcW w:w="687" w:type="dxa"/>
            <w:tcBorders>
              <w:top w:val="nil"/>
              <w:left w:val="nil"/>
              <w:bottom w:val="single" w:sz="4" w:space="0" w:color="auto"/>
              <w:right w:val="single" w:sz="4" w:space="0" w:color="auto"/>
            </w:tcBorders>
            <w:tcPrChange w:id="4152"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153"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154"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155" w:author="BABA Georges" w:date="2021-01-18T15:03:00Z"/>
                <w:rFonts w:ascii="Arial Narrow" w:hAnsi="Arial Narrow"/>
              </w:rPr>
            </w:pPr>
          </w:p>
        </w:tc>
      </w:tr>
      <w:tr w:rsidR="007509C3" w:rsidRPr="00E2471A" w:rsidTr="007509C3">
        <w:trPr>
          <w:trHeight w:val="1320"/>
          <w:jc w:val="center"/>
          <w:trPrChange w:id="4156" w:author="BABA Georges" w:date="2021-01-18T15:03:00Z">
            <w:trPr>
              <w:gridAfter w:val="0"/>
              <w:trHeight w:val="1320"/>
              <w:jc w:val="center"/>
            </w:trPr>
          </w:trPrChange>
        </w:trPr>
        <w:tc>
          <w:tcPr>
            <w:tcW w:w="900" w:type="dxa"/>
            <w:tcBorders>
              <w:top w:val="nil"/>
              <w:left w:val="single" w:sz="8" w:space="0" w:color="auto"/>
              <w:bottom w:val="single" w:sz="4" w:space="0" w:color="auto"/>
              <w:right w:val="single" w:sz="4" w:space="0" w:color="auto"/>
            </w:tcBorders>
            <w:shd w:val="clear" w:color="auto" w:fill="auto"/>
            <w:noWrap/>
            <w:vAlign w:val="center"/>
            <w:hideMark/>
            <w:tcPrChange w:id="4157"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F.1203</w:t>
            </w:r>
          </w:p>
        </w:tc>
        <w:tc>
          <w:tcPr>
            <w:tcW w:w="4844" w:type="dxa"/>
            <w:gridSpan w:val="2"/>
            <w:tcBorders>
              <w:top w:val="nil"/>
              <w:left w:val="nil"/>
              <w:bottom w:val="single" w:sz="4" w:space="0" w:color="auto"/>
              <w:right w:val="single" w:sz="4" w:space="0" w:color="auto"/>
            </w:tcBorders>
            <w:shd w:val="clear" w:color="auto" w:fill="auto"/>
            <w:vAlign w:val="center"/>
            <w:hideMark/>
            <w:tcPrChange w:id="4158"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Convertisseur (300</w:t>
            </w:r>
            <w:r>
              <w:rPr>
                <w:rFonts w:ascii="Arial Narrow" w:hAnsi="Arial Narrow"/>
              </w:rPr>
              <w:t>0</w:t>
            </w:r>
            <w:r w:rsidRPr="00E2471A">
              <w:rPr>
                <w:rFonts w:ascii="Arial Narrow" w:hAnsi="Arial Narrow"/>
              </w:rPr>
              <w:t>w</w:t>
            </w:r>
            <w:r>
              <w:rPr>
                <w:rFonts w:ascii="Arial Narrow" w:hAnsi="Arial Narrow"/>
              </w:rPr>
              <w:t>c capable de recevoir 2500Wc</w:t>
            </w:r>
            <w:r w:rsidRPr="00E2471A">
              <w:rPr>
                <w:rFonts w:ascii="Arial Narrow" w:hAnsi="Arial Narrow"/>
              </w:rPr>
              <w:t>, 12V DC, 220V AC), r</w:t>
            </w:r>
            <w:r>
              <w:rPr>
                <w:rFonts w:ascii="Arial Narrow" w:hAnsi="Arial Narrow"/>
              </w:rPr>
              <w:t>égulateur (80</w:t>
            </w:r>
            <w:r w:rsidRPr="00E2471A">
              <w:rPr>
                <w:rFonts w:ascii="Arial Narrow" w:hAnsi="Arial Narrow"/>
              </w:rPr>
              <w:t>A, 12V) et câblage (6m de fil de  2x6mm2, fil de raccordement de 2x1, 5mm2), disjoncteur bipolaire plus multiprise de 10 fixée sur planchette (charge téléphone)</w:t>
            </w:r>
          </w:p>
        </w:tc>
        <w:tc>
          <w:tcPr>
            <w:tcW w:w="960" w:type="dxa"/>
            <w:tcBorders>
              <w:top w:val="nil"/>
              <w:left w:val="nil"/>
              <w:bottom w:val="single" w:sz="4" w:space="0" w:color="auto"/>
              <w:right w:val="single" w:sz="4" w:space="0" w:color="auto"/>
            </w:tcBorders>
            <w:shd w:val="clear" w:color="auto" w:fill="auto"/>
            <w:noWrap/>
            <w:vAlign w:val="center"/>
            <w:hideMark/>
            <w:tcPrChange w:id="4159"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Ens</w:t>
            </w:r>
          </w:p>
        </w:tc>
        <w:tc>
          <w:tcPr>
            <w:tcW w:w="936" w:type="dxa"/>
            <w:tcBorders>
              <w:top w:val="nil"/>
              <w:left w:val="nil"/>
              <w:bottom w:val="single" w:sz="4" w:space="0" w:color="auto"/>
              <w:right w:val="single" w:sz="4" w:space="0" w:color="auto"/>
            </w:tcBorders>
            <w:shd w:val="clear" w:color="auto" w:fill="auto"/>
            <w:noWrap/>
            <w:vAlign w:val="center"/>
            <w:hideMark/>
            <w:tcPrChange w:id="4160"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1,00</w:t>
            </w:r>
          </w:p>
        </w:tc>
        <w:tc>
          <w:tcPr>
            <w:tcW w:w="687" w:type="dxa"/>
            <w:tcBorders>
              <w:top w:val="nil"/>
              <w:left w:val="nil"/>
              <w:bottom w:val="single" w:sz="4" w:space="0" w:color="auto"/>
              <w:right w:val="single" w:sz="4" w:space="0" w:color="auto"/>
            </w:tcBorders>
            <w:tcPrChange w:id="4161"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162"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163"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164" w:author="BABA Georges" w:date="2021-01-18T15:03:00Z"/>
                <w:rFonts w:ascii="Arial Narrow" w:hAnsi="Arial Narrow"/>
              </w:rPr>
            </w:pPr>
          </w:p>
        </w:tc>
      </w:tr>
      <w:tr w:rsidR="007509C3" w:rsidRPr="00E2471A" w:rsidTr="007509C3">
        <w:trPr>
          <w:trHeight w:val="330"/>
          <w:jc w:val="center"/>
          <w:trPrChange w:id="4165"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noWrap/>
            <w:vAlign w:val="center"/>
            <w:hideMark/>
            <w:tcPrChange w:id="4166"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F.1204</w:t>
            </w:r>
          </w:p>
        </w:tc>
        <w:tc>
          <w:tcPr>
            <w:tcW w:w="4844" w:type="dxa"/>
            <w:gridSpan w:val="2"/>
            <w:tcBorders>
              <w:top w:val="nil"/>
              <w:left w:val="nil"/>
              <w:bottom w:val="single" w:sz="4" w:space="0" w:color="auto"/>
              <w:right w:val="single" w:sz="4" w:space="0" w:color="auto"/>
            </w:tcBorders>
            <w:shd w:val="clear" w:color="auto" w:fill="auto"/>
            <w:vAlign w:val="center"/>
            <w:hideMark/>
            <w:tcPrChange w:id="4167"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F</w:t>
            </w:r>
            <w:r>
              <w:rPr>
                <w:rFonts w:ascii="Arial Narrow" w:hAnsi="Arial Narrow"/>
              </w:rPr>
              <w:t xml:space="preserve"> et P d’un accumulateur de 2</w:t>
            </w:r>
            <w:r w:rsidRPr="00E2471A">
              <w:rPr>
                <w:rFonts w:ascii="Arial Narrow" w:hAnsi="Arial Narrow"/>
              </w:rPr>
              <w:t>00 Ah-24V</w:t>
            </w:r>
          </w:p>
        </w:tc>
        <w:tc>
          <w:tcPr>
            <w:tcW w:w="960" w:type="dxa"/>
            <w:tcBorders>
              <w:top w:val="nil"/>
              <w:left w:val="nil"/>
              <w:bottom w:val="single" w:sz="4" w:space="0" w:color="auto"/>
              <w:right w:val="single" w:sz="4" w:space="0" w:color="auto"/>
            </w:tcBorders>
            <w:shd w:val="clear" w:color="auto" w:fill="auto"/>
            <w:noWrap/>
            <w:vAlign w:val="center"/>
            <w:hideMark/>
            <w:tcPrChange w:id="4168"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noWrap/>
            <w:vAlign w:val="center"/>
            <w:hideMark/>
            <w:tcPrChange w:id="4169"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1,00</w:t>
            </w:r>
          </w:p>
        </w:tc>
        <w:tc>
          <w:tcPr>
            <w:tcW w:w="687" w:type="dxa"/>
            <w:tcBorders>
              <w:top w:val="nil"/>
              <w:left w:val="nil"/>
              <w:bottom w:val="single" w:sz="4" w:space="0" w:color="auto"/>
              <w:right w:val="single" w:sz="4" w:space="0" w:color="auto"/>
            </w:tcBorders>
            <w:tcPrChange w:id="4170"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171"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172"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173" w:author="BABA Georges" w:date="2021-01-18T15:03:00Z"/>
                <w:rFonts w:ascii="Arial Narrow" w:hAnsi="Arial Narrow"/>
              </w:rPr>
            </w:pPr>
          </w:p>
        </w:tc>
      </w:tr>
      <w:tr w:rsidR="007509C3" w:rsidRPr="00E2471A" w:rsidTr="007509C3">
        <w:trPr>
          <w:trHeight w:val="330"/>
          <w:jc w:val="center"/>
          <w:trPrChange w:id="4174"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noWrap/>
            <w:vAlign w:val="center"/>
            <w:hideMark/>
            <w:tcPrChange w:id="4175"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F.1205</w:t>
            </w:r>
          </w:p>
        </w:tc>
        <w:tc>
          <w:tcPr>
            <w:tcW w:w="4844" w:type="dxa"/>
            <w:gridSpan w:val="2"/>
            <w:tcBorders>
              <w:top w:val="nil"/>
              <w:left w:val="nil"/>
              <w:bottom w:val="single" w:sz="4" w:space="0" w:color="auto"/>
              <w:right w:val="single" w:sz="4" w:space="0" w:color="auto"/>
            </w:tcBorders>
            <w:shd w:val="clear" w:color="auto" w:fill="auto"/>
            <w:vAlign w:val="center"/>
            <w:hideMark/>
            <w:tcPrChange w:id="4176"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color w:val="000000"/>
              </w:rPr>
            </w:pPr>
            <w:r w:rsidRPr="00E2471A">
              <w:rPr>
                <w:rFonts w:ascii="Arial Narrow" w:hAnsi="Arial Narrow"/>
                <w:color w:val="000000"/>
              </w:rPr>
              <w:t>Structure métallique en cornière pour sécurisation des plaques</w:t>
            </w:r>
          </w:p>
        </w:tc>
        <w:tc>
          <w:tcPr>
            <w:tcW w:w="960" w:type="dxa"/>
            <w:tcBorders>
              <w:top w:val="nil"/>
              <w:left w:val="nil"/>
              <w:bottom w:val="single" w:sz="4" w:space="0" w:color="auto"/>
              <w:right w:val="single" w:sz="4" w:space="0" w:color="auto"/>
            </w:tcBorders>
            <w:shd w:val="clear" w:color="auto" w:fill="auto"/>
            <w:noWrap/>
            <w:vAlign w:val="center"/>
            <w:hideMark/>
            <w:tcPrChange w:id="4177"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FF</w:t>
            </w:r>
          </w:p>
        </w:tc>
        <w:tc>
          <w:tcPr>
            <w:tcW w:w="936" w:type="dxa"/>
            <w:tcBorders>
              <w:top w:val="nil"/>
              <w:left w:val="nil"/>
              <w:bottom w:val="single" w:sz="4" w:space="0" w:color="auto"/>
              <w:right w:val="single" w:sz="4" w:space="0" w:color="auto"/>
            </w:tcBorders>
            <w:shd w:val="clear" w:color="auto" w:fill="auto"/>
            <w:noWrap/>
            <w:vAlign w:val="center"/>
            <w:hideMark/>
            <w:tcPrChange w:id="4178"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1,00</w:t>
            </w:r>
          </w:p>
        </w:tc>
        <w:tc>
          <w:tcPr>
            <w:tcW w:w="687" w:type="dxa"/>
            <w:tcBorders>
              <w:top w:val="nil"/>
              <w:left w:val="nil"/>
              <w:bottom w:val="single" w:sz="4" w:space="0" w:color="auto"/>
              <w:right w:val="single" w:sz="4" w:space="0" w:color="auto"/>
            </w:tcBorders>
            <w:tcPrChange w:id="4179"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180"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181"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182" w:author="BABA Georges" w:date="2021-01-18T15:03:00Z"/>
                <w:rFonts w:ascii="Arial Narrow" w:hAnsi="Arial Narrow"/>
              </w:rPr>
            </w:pPr>
          </w:p>
        </w:tc>
      </w:tr>
      <w:tr w:rsidR="007509C3" w:rsidRPr="00E2471A" w:rsidTr="007509C3">
        <w:trPr>
          <w:trHeight w:val="330"/>
          <w:jc w:val="center"/>
          <w:trPrChange w:id="4183"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noWrap/>
            <w:vAlign w:val="center"/>
            <w:hideMark/>
            <w:tcPrChange w:id="4184"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F1206</w:t>
            </w:r>
          </w:p>
        </w:tc>
        <w:tc>
          <w:tcPr>
            <w:tcW w:w="4844" w:type="dxa"/>
            <w:gridSpan w:val="2"/>
            <w:tcBorders>
              <w:top w:val="nil"/>
              <w:left w:val="nil"/>
              <w:bottom w:val="single" w:sz="4" w:space="0" w:color="auto"/>
              <w:right w:val="single" w:sz="4" w:space="0" w:color="auto"/>
            </w:tcBorders>
            <w:shd w:val="clear" w:color="auto" w:fill="auto"/>
            <w:vAlign w:val="center"/>
            <w:hideMark/>
            <w:tcPrChange w:id="4185"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color w:val="000000"/>
              </w:rPr>
            </w:pPr>
            <w:r w:rsidRPr="00E2471A">
              <w:rPr>
                <w:rFonts w:ascii="Arial Narrow" w:hAnsi="Arial Narrow"/>
                <w:color w:val="000000"/>
              </w:rPr>
              <w:t>Béton support des plaques</w:t>
            </w:r>
          </w:p>
        </w:tc>
        <w:tc>
          <w:tcPr>
            <w:tcW w:w="960" w:type="dxa"/>
            <w:tcBorders>
              <w:top w:val="nil"/>
              <w:left w:val="nil"/>
              <w:bottom w:val="single" w:sz="4" w:space="0" w:color="auto"/>
              <w:right w:val="single" w:sz="4" w:space="0" w:color="auto"/>
            </w:tcBorders>
            <w:shd w:val="clear" w:color="auto" w:fill="auto"/>
            <w:noWrap/>
            <w:vAlign w:val="center"/>
            <w:hideMark/>
            <w:tcPrChange w:id="4186"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m</w:t>
            </w:r>
            <w:r w:rsidRPr="00B36AC5">
              <w:rPr>
                <w:rFonts w:ascii="Arial Narrow" w:hAnsi="Arial Narrow"/>
                <w:vertAlign w:val="superscript"/>
              </w:rPr>
              <w:t>3</w:t>
            </w:r>
          </w:p>
        </w:tc>
        <w:tc>
          <w:tcPr>
            <w:tcW w:w="936" w:type="dxa"/>
            <w:tcBorders>
              <w:top w:val="nil"/>
              <w:left w:val="nil"/>
              <w:bottom w:val="single" w:sz="4" w:space="0" w:color="auto"/>
              <w:right w:val="single" w:sz="4" w:space="0" w:color="auto"/>
            </w:tcBorders>
            <w:shd w:val="clear" w:color="auto" w:fill="auto"/>
            <w:noWrap/>
            <w:vAlign w:val="center"/>
            <w:hideMark/>
            <w:tcPrChange w:id="4187"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0,20</w:t>
            </w:r>
          </w:p>
        </w:tc>
        <w:tc>
          <w:tcPr>
            <w:tcW w:w="687" w:type="dxa"/>
            <w:tcBorders>
              <w:top w:val="nil"/>
              <w:left w:val="nil"/>
              <w:bottom w:val="single" w:sz="4" w:space="0" w:color="auto"/>
              <w:right w:val="single" w:sz="4" w:space="0" w:color="auto"/>
            </w:tcBorders>
            <w:tcPrChange w:id="4188"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189"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190"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191" w:author="BABA Georges" w:date="2021-01-18T15:03:00Z"/>
                <w:rFonts w:ascii="Arial Narrow" w:hAnsi="Arial Narrow"/>
              </w:rPr>
            </w:pPr>
          </w:p>
        </w:tc>
      </w:tr>
      <w:tr w:rsidR="007509C3" w:rsidRPr="00E2471A" w:rsidTr="007509C3">
        <w:trPr>
          <w:trHeight w:val="330"/>
          <w:jc w:val="center"/>
          <w:trPrChange w:id="4192"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noWrap/>
            <w:vAlign w:val="center"/>
            <w:hideMark/>
            <w:tcPrChange w:id="4193"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4844" w:type="dxa"/>
            <w:gridSpan w:val="2"/>
            <w:tcBorders>
              <w:top w:val="nil"/>
              <w:left w:val="nil"/>
              <w:bottom w:val="single" w:sz="4" w:space="0" w:color="auto"/>
              <w:right w:val="single" w:sz="4" w:space="0" w:color="auto"/>
            </w:tcBorders>
            <w:shd w:val="clear" w:color="auto" w:fill="auto"/>
            <w:vAlign w:val="center"/>
            <w:hideMark/>
            <w:tcPrChange w:id="4194"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b/>
                <w:bCs/>
              </w:rPr>
            </w:pPr>
            <w:r w:rsidRPr="00E2471A">
              <w:rPr>
                <w:rFonts w:ascii="Arial Narrow" w:hAnsi="Arial Narrow"/>
                <w:b/>
                <w:bCs/>
              </w:rPr>
              <w:t>Sous-total F.1200</w:t>
            </w:r>
          </w:p>
        </w:tc>
        <w:tc>
          <w:tcPr>
            <w:tcW w:w="960" w:type="dxa"/>
            <w:tcBorders>
              <w:top w:val="nil"/>
              <w:left w:val="nil"/>
              <w:bottom w:val="single" w:sz="4" w:space="0" w:color="auto"/>
              <w:right w:val="single" w:sz="4" w:space="0" w:color="auto"/>
            </w:tcBorders>
            <w:shd w:val="clear" w:color="auto" w:fill="auto"/>
            <w:noWrap/>
            <w:vAlign w:val="center"/>
            <w:hideMark/>
            <w:tcPrChange w:id="4195"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noWrap/>
            <w:vAlign w:val="center"/>
            <w:hideMark/>
            <w:tcPrChange w:id="4196"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4197"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198"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199"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200" w:author="BABA Georges" w:date="2021-01-18T15:03:00Z"/>
                <w:rFonts w:ascii="Arial Narrow" w:hAnsi="Arial Narrow"/>
              </w:rPr>
            </w:pPr>
          </w:p>
        </w:tc>
      </w:tr>
      <w:tr w:rsidR="007509C3" w:rsidRPr="00E2471A" w:rsidTr="007509C3">
        <w:trPr>
          <w:trHeight w:val="330"/>
          <w:jc w:val="center"/>
          <w:trPrChange w:id="4201"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noWrap/>
            <w:vAlign w:val="center"/>
            <w:hideMark/>
            <w:tcPrChange w:id="4202"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b/>
                <w:bCs/>
              </w:rPr>
            </w:pPr>
            <w:r w:rsidRPr="00E2471A">
              <w:rPr>
                <w:rFonts w:ascii="Arial Narrow" w:hAnsi="Arial Narrow"/>
                <w:b/>
                <w:bCs/>
              </w:rPr>
              <w:t>F.1300</w:t>
            </w:r>
          </w:p>
        </w:tc>
        <w:tc>
          <w:tcPr>
            <w:tcW w:w="4844" w:type="dxa"/>
            <w:gridSpan w:val="2"/>
            <w:tcBorders>
              <w:top w:val="nil"/>
              <w:left w:val="nil"/>
              <w:bottom w:val="single" w:sz="4" w:space="0" w:color="auto"/>
              <w:right w:val="single" w:sz="4" w:space="0" w:color="auto"/>
            </w:tcBorders>
            <w:shd w:val="clear" w:color="auto" w:fill="auto"/>
            <w:vAlign w:val="center"/>
            <w:hideMark/>
            <w:tcPrChange w:id="4203"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b/>
                <w:bCs/>
              </w:rPr>
            </w:pPr>
            <w:r w:rsidRPr="00E2471A">
              <w:rPr>
                <w:rFonts w:ascii="Arial Narrow" w:hAnsi="Arial Narrow"/>
                <w:b/>
                <w:bCs/>
              </w:rPr>
              <w:t>SECURISATION EN GRILLAGE</w:t>
            </w:r>
          </w:p>
        </w:tc>
        <w:tc>
          <w:tcPr>
            <w:tcW w:w="960" w:type="dxa"/>
            <w:tcBorders>
              <w:top w:val="nil"/>
              <w:left w:val="nil"/>
              <w:bottom w:val="single" w:sz="4" w:space="0" w:color="auto"/>
              <w:right w:val="single" w:sz="4" w:space="0" w:color="auto"/>
            </w:tcBorders>
            <w:shd w:val="clear" w:color="auto" w:fill="auto"/>
            <w:noWrap/>
            <w:vAlign w:val="center"/>
            <w:hideMark/>
            <w:tcPrChange w:id="4204"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noWrap/>
            <w:vAlign w:val="center"/>
            <w:hideMark/>
            <w:tcPrChange w:id="4205"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4206"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rPr>
                <w:ins w:id="4207"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208"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rPr>
                <w:ins w:id="4209" w:author="BABA Georges" w:date="2021-01-18T15:03:00Z"/>
                <w:rFonts w:ascii="Arial Narrow" w:hAnsi="Arial Narrow"/>
              </w:rPr>
            </w:pPr>
          </w:p>
        </w:tc>
      </w:tr>
      <w:tr w:rsidR="007509C3" w:rsidRPr="00E2471A" w:rsidTr="007509C3">
        <w:trPr>
          <w:trHeight w:val="360"/>
          <w:jc w:val="center"/>
          <w:trPrChange w:id="4210" w:author="BABA Georges" w:date="2021-01-18T15:03:00Z">
            <w:trPr>
              <w:gridAfter w:val="0"/>
              <w:trHeight w:val="360"/>
              <w:jc w:val="center"/>
            </w:trPr>
          </w:trPrChange>
        </w:trPr>
        <w:tc>
          <w:tcPr>
            <w:tcW w:w="900" w:type="dxa"/>
            <w:tcBorders>
              <w:top w:val="nil"/>
              <w:left w:val="single" w:sz="8" w:space="0" w:color="auto"/>
              <w:bottom w:val="single" w:sz="4" w:space="0" w:color="auto"/>
              <w:right w:val="single" w:sz="4" w:space="0" w:color="auto"/>
            </w:tcBorders>
            <w:shd w:val="clear" w:color="auto" w:fill="auto"/>
            <w:noWrap/>
            <w:vAlign w:val="center"/>
            <w:hideMark/>
            <w:tcPrChange w:id="4211"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F.1301</w:t>
            </w:r>
          </w:p>
        </w:tc>
        <w:tc>
          <w:tcPr>
            <w:tcW w:w="4844" w:type="dxa"/>
            <w:gridSpan w:val="2"/>
            <w:tcBorders>
              <w:top w:val="nil"/>
              <w:left w:val="nil"/>
              <w:bottom w:val="single" w:sz="4" w:space="0" w:color="auto"/>
              <w:right w:val="single" w:sz="4" w:space="0" w:color="auto"/>
            </w:tcBorders>
            <w:shd w:val="clear" w:color="auto" w:fill="auto"/>
            <w:vAlign w:val="center"/>
            <w:hideMark/>
            <w:tcPrChange w:id="4212"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both"/>
              <w:rPr>
                <w:rFonts w:ascii="Arial Narrow" w:hAnsi="Arial Narrow"/>
              </w:rPr>
            </w:pPr>
            <w:r w:rsidRPr="00E2471A">
              <w:rPr>
                <w:rFonts w:ascii="Arial Narrow" w:hAnsi="Arial Narrow"/>
              </w:rPr>
              <w:t>Fouilles pour semelles des poteaux</w:t>
            </w:r>
          </w:p>
        </w:tc>
        <w:tc>
          <w:tcPr>
            <w:tcW w:w="960" w:type="dxa"/>
            <w:tcBorders>
              <w:top w:val="nil"/>
              <w:left w:val="nil"/>
              <w:bottom w:val="single" w:sz="4" w:space="0" w:color="auto"/>
              <w:right w:val="single" w:sz="4" w:space="0" w:color="auto"/>
            </w:tcBorders>
            <w:shd w:val="clear" w:color="auto" w:fill="auto"/>
            <w:noWrap/>
            <w:vAlign w:val="center"/>
            <w:hideMark/>
            <w:tcPrChange w:id="4213"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m</w:t>
            </w:r>
            <w:r w:rsidRPr="00E2471A">
              <w:rPr>
                <w:rFonts w:ascii="Arial Narrow" w:hAnsi="Arial Narrow"/>
                <w:vertAlign w:val="superscript"/>
              </w:rPr>
              <w:t>3</w:t>
            </w:r>
          </w:p>
        </w:tc>
        <w:tc>
          <w:tcPr>
            <w:tcW w:w="936" w:type="dxa"/>
            <w:tcBorders>
              <w:top w:val="nil"/>
              <w:left w:val="nil"/>
              <w:bottom w:val="single" w:sz="4" w:space="0" w:color="auto"/>
              <w:right w:val="single" w:sz="4" w:space="0" w:color="auto"/>
            </w:tcBorders>
            <w:shd w:val="clear" w:color="auto" w:fill="auto"/>
            <w:noWrap/>
            <w:vAlign w:val="center"/>
            <w:hideMark/>
            <w:tcPrChange w:id="4214"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1,20</w:t>
            </w:r>
          </w:p>
        </w:tc>
        <w:tc>
          <w:tcPr>
            <w:tcW w:w="687" w:type="dxa"/>
            <w:tcBorders>
              <w:top w:val="nil"/>
              <w:left w:val="nil"/>
              <w:bottom w:val="single" w:sz="4" w:space="0" w:color="auto"/>
              <w:right w:val="single" w:sz="4" w:space="0" w:color="auto"/>
            </w:tcBorders>
            <w:tcPrChange w:id="4215"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216"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217"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218" w:author="BABA Georges" w:date="2021-01-18T15:03:00Z"/>
                <w:rFonts w:ascii="Arial Narrow" w:hAnsi="Arial Narrow"/>
              </w:rPr>
            </w:pPr>
          </w:p>
        </w:tc>
      </w:tr>
      <w:tr w:rsidR="007509C3" w:rsidRPr="00E2471A" w:rsidTr="007509C3">
        <w:trPr>
          <w:trHeight w:val="360"/>
          <w:jc w:val="center"/>
          <w:trPrChange w:id="4219" w:author="BABA Georges" w:date="2021-01-18T15:03:00Z">
            <w:trPr>
              <w:gridAfter w:val="0"/>
              <w:trHeight w:val="360"/>
              <w:jc w:val="center"/>
            </w:trPr>
          </w:trPrChange>
        </w:trPr>
        <w:tc>
          <w:tcPr>
            <w:tcW w:w="900" w:type="dxa"/>
            <w:tcBorders>
              <w:top w:val="nil"/>
              <w:left w:val="single" w:sz="8" w:space="0" w:color="auto"/>
              <w:bottom w:val="single" w:sz="4" w:space="0" w:color="auto"/>
              <w:right w:val="single" w:sz="4" w:space="0" w:color="auto"/>
            </w:tcBorders>
            <w:shd w:val="clear" w:color="auto" w:fill="auto"/>
            <w:noWrap/>
            <w:vAlign w:val="center"/>
            <w:hideMark/>
            <w:tcPrChange w:id="4220"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F.1302</w:t>
            </w:r>
          </w:p>
        </w:tc>
        <w:tc>
          <w:tcPr>
            <w:tcW w:w="4844" w:type="dxa"/>
            <w:gridSpan w:val="2"/>
            <w:tcBorders>
              <w:top w:val="nil"/>
              <w:left w:val="nil"/>
              <w:bottom w:val="single" w:sz="4" w:space="0" w:color="auto"/>
              <w:right w:val="single" w:sz="4" w:space="0" w:color="auto"/>
            </w:tcBorders>
            <w:shd w:val="clear" w:color="auto" w:fill="auto"/>
            <w:vAlign w:val="center"/>
            <w:hideMark/>
            <w:tcPrChange w:id="4221"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both"/>
              <w:rPr>
                <w:rFonts w:ascii="Arial Narrow" w:hAnsi="Arial Narrow"/>
              </w:rPr>
            </w:pPr>
            <w:r w:rsidRPr="00E2471A">
              <w:rPr>
                <w:rFonts w:ascii="Arial Narrow" w:hAnsi="Arial Narrow"/>
              </w:rPr>
              <w:t>Béton dosé à 350 kg de ciment par m³  pour fondation</w:t>
            </w:r>
          </w:p>
        </w:tc>
        <w:tc>
          <w:tcPr>
            <w:tcW w:w="960" w:type="dxa"/>
            <w:tcBorders>
              <w:top w:val="nil"/>
              <w:left w:val="nil"/>
              <w:bottom w:val="single" w:sz="4" w:space="0" w:color="auto"/>
              <w:right w:val="single" w:sz="4" w:space="0" w:color="auto"/>
            </w:tcBorders>
            <w:shd w:val="clear" w:color="auto" w:fill="auto"/>
            <w:noWrap/>
            <w:vAlign w:val="center"/>
            <w:hideMark/>
            <w:tcPrChange w:id="4222"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m</w:t>
            </w:r>
            <w:r w:rsidRPr="00E2471A">
              <w:rPr>
                <w:rFonts w:ascii="Arial Narrow" w:hAnsi="Arial Narrow"/>
                <w:vertAlign w:val="superscript"/>
              </w:rPr>
              <w:t>3</w:t>
            </w:r>
          </w:p>
        </w:tc>
        <w:tc>
          <w:tcPr>
            <w:tcW w:w="936" w:type="dxa"/>
            <w:tcBorders>
              <w:top w:val="nil"/>
              <w:left w:val="nil"/>
              <w:bottom w:val="single" w:sz="4" w:space="0" w:color="auto"/>
              <w:right w:val="single" w:sz="4" w:space="0" w:color="auto"/>
            </w:tcBorders>
            <w:shd w:val="clear" w:color="auto" w:fill="auto"/>
            <w:noWrap/>
            <w:vAlign w:val="center"/>
            <w:hideMark/>
            <w:tcPrChange w:id="4223"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1,80</w:t>
            </w:r>
          </w:p>
        </w:tc>
        <w:tc>
          <w:tcPr>
            <w:tcW w:w="687" w:type="dxa"/>
            <w:tcBorders>
              <w:top w:val="nil"/>
              <w:left w:val="nil"/>
              <w:bottom w:val="single" w:sz="4" w:space="0" w:color="auto"/>
              <w:right w:val="single" w:sz="4" w:space="0" w:color="auto"/>
            </w:tcBorders>
            <w:tcPrChange w:id="4224"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225"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226"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227" w:author="BABA Georges" w:date="2021-01-18T15:03:00Z"/>
                <w:rFonts w:ascii="Arial Narrow" w:hAnsi="Arial Narrow"/>
              </w:rPr>
            </w:pPr>
          </w:p>
        </w:tc>
      </w:tr>
      <w:tr w:rsidR="007509C3" w:rsidRPr="00E2471A" w:rsidTr="007509C3">
        <w:trPr>
          <w:trHeight w:val="660"/>
          <w:jc w:val="center"/>
          <w:trPrChange w:id="4228"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noWrap/>
            <w:vAlign w:val="center"/>
            <w:hideMark/>
            <w:tcPrChange w:id="4229"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F.1303</w:t>
            </w:r>
          </w:p>
        </w:tc>
        <w:tc>
          <w:tcPr>
            <w:tcW w:w="4844" w:type="dxa"/>
            <w:gridSpan w:val="2"/>
            <w:tcBorders>
              <w:top w:val="nil"/>
              <w:left w:val="nil"/>
              <w:bottom w:val="single" w:sz="4" w:space="0" w:color="auto"/>
              <w:right w:val="single" w:sz="4" w:space="0" w:color="auto"/>
            </w:tcBorders>
            <w:shd w:val="clear" w:color="auto" w:fill="auto"/>
            <w:vAlign w:val="center"/>
            <w:hideMark/>
            <w:tcPrChange w:id="4230"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both"/>
              <w:rPr>
                <w:rFonts w:ascii="Arial Narrow" w:hAnsi="Arial Narrow"/>
              </w:rPr>
            </w:pPr>
            <w:r w:rsidRPr="00E2471A">
              <w:rPr>
                <w:rFonts w:ascii="Arial Narrow" w:hAnsi="Arial Narrow"/>
              </w:rPr>
              <w:t>Fourniture et pose de tube noir de 2m de hauteur pour poteaux y compris toute sujétion</w:t>
            </w:r>
          </w:p>
        </w:tc>
        <w:tc>
          <w:tcPr>
            <w:tcW w:w="960" w:type="dxa"/>
            <w:tcBorders>
              <w:top w:val="nil"/>
              <w:left w:val="nil"/>
              <w:bottom w:val="single" w:sz="4" w:space="0" w:color="auto"/>
              <w:right w:val="single" w:sz="4" w:space="0" w:color="auto"/>
            </w:tcBorders>
            <w:shd w:val="clear" w:color="auto" w:fill="auto"/>
            <w:noWrap/>
            <w:vAlign w:val="center"/>
            <w:hideMark/>
            <w:tcPrChange w:id="4231"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noWrap/>
            <w:vAlign w:val="center"/>
            <w:hideMark/>
            <w:tcPrChange w:id="4232"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11,00</w:t>
            </w:r>
          </w:p>
        </w:tc>
        <w:tc>
          <w:tcPr>
            <w:tcW w:w="687" w:type="dxa"/>
            <w:tcBorders>
              <w:top w:val="nil"/>
              <w:left w:val="nil"/>
              <w:bottom w:val="single" w:sz="4" w:space="0" w:color="auto"/>
              <w:right w:val="single" w:sz="4" w:space="0" w:color="auto"/>
            </w:tcBorders>
            <w:tcPrChange w:id="4233"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234"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235"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236" w:author="BABA Georges" w:date="2021-01-18T15:03:00Z"/>
                <w:rFonts w:ascii="Arial Narrow" w:hAnsi="Arial Narrow"/>
              </w:rPr>
            </w:pPr>
          </w:p>
        </w:tc>
      </w:tr>
      <w:tr w:rsidR="007509C3" w:rsidRPr="00E2471A" w:rsidTr="007509C3">
        <w:trPr>
          <w:trHeight w:val="660"/>
          <w:jc w:val="center"/>
          <w:trPrChange w:id="4237"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noWrap/>
            <w:vAlign w:val="center"/>
            <w:hideMark/>
            <w:tcPrChange w:id="4238"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F.1304</w:t>
            </w:r>
          </w:p>
        </w:tc>
        <w:tc>
          <w:tcPr>
            <w:tcW w:w="4844" w:type="dxa"/>
            <w:gridSpan w:val="2"/>
            <w:tcBorders>
              <w:top w:val="nil"/>
              <w:left w:val="nil"/>
              <w:bottom w:val="single" w:sz="4" w:space="0" w:color="auto"/>
              <w:right w:val="single" w:sz="4" w:space="0" w:color="auto"/>
            </w:tcBorders>
            <w:shd w:val="clear" w:color="auto" w:fill="auto"/>
            <w:vAlign w:val="center"/>
            <w:hideMark/>
            <w:tcPrChange w:id="4239"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both"/>
              <w:rPr>
                <w:rFonts w:ascii="Arial Narrow" w:hAnsi="Arial Narrow"/>
              </w:rPr>
            </w:pPr>
            <w:r w:rsidRPr="00E2471A">
              <w:rPr>
                <w:rFonts w:ascii="Arial Narrow" w:hAnsi="Arial Narrow"/>
              </w:rPr>
              <w:t>Grillage d’acier galvanisé de maille 60 mm de type dur (9,00X6, 00X2, 00)m encastré dans le béton de fondation</w:t>
            </w:r>
          </w:p>
        </w:tc>
        <w:tc>
          <w:tcPr>
            <w:tcW w:w="960" w:type="dxa"/>
            <w:tcBorders>
              <w:top w:val="nil"/>
              <w:left w:val="nil"/>
              <w:bottom w:val="single" w:sz="4" w:space="0" w:color="auto"/>
              <w:right w:val="single" w:sz="4" w:space="0" w:color="auto"/>
            </w:tcBorders>
            <w:shd w:val="clear" w:color="auto" w:fill="auto"/>
            <w:noWrap/>
            <w:vAlign w:val="center"/>
            <w:hideMark/>
            <w:tcPrChange w:id="4240"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ml</w:t>
            </w:r>
          </w:p>
        </w:tc>
        <w:tc>
          <w:tcPr>
            <w:tcW w:w="936" w:type="dxa"/>
            <w:tcBorders>
              <w:top w:val="nil"/>
              <w:left w:val="nil"/>
              <w:bottom w:val="single" w:sz="4" w:space="0" w:color="auto"/>
              <w:right w:val="single" w:sz="4" w:space="0" w:color="auto"/>
            </w:tcBorders>
            <w:shd w:val="clear" w:color="auto" w:fill="auto"/>
            <w:noWrap/>
            <w:vAlign w:val="center"/>
            <w:hideMark/>
            <w:tcPrChange w:id="4241"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30,00</w:t>
            </w:r>
          </w:p>
        </w:tc>
        <w:tc>
          <w:tcPr>
            <w:tcW w:w="687" w:type="dxa"/>
            <w:tcBorders>
              <w:top w:val="nil"/>
              <w:left w:val="nil"/>
              <w:bottom w:val="single" w:sz="4" w:space="0" w:color="auto"/>
              <w:right w:val="single" w:sz="4" w:space="0" w:color="auto"/>
            </w:tcBorders>
            <w:tcPrChange w:id="4242"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243"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244"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245" w:author="BABA Georges" w:date="2021-01-18T15:03:00Z"/>
                <w:rFonts w:ascii="Arial Narrow" w:hAnsi="Arial Narrow"/>
              </w:rPr>
            </w:pPr>
          </w:p>
        </w:tc>
      </w:tr>
      <w:tr w:rsidR="007509C3" w:rsidRPr="00E2471A" w:rsidTr="007509C3">
        <w:trPr>
          <w:trHeight w:val="660"/>
          <w:jc w:val="center"/>
          <w:trPrChange w:id="4246"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noWrap/>
            <w:vAlign w:val="center"/>
            <w:hideMark/>
            <w:tcPrChange w:id="4247"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lastRenderedPageBreak/>
              <w:t>F.1305</w:t>
            </w:r>
          </w:p>
        </w:tc>
        <w:tc>
          <w:tcPr>
            <w:tcW w:w="4844" w:type="dxa"/>
            <w:gridSpan w:val="2"/>
            <w:tcBorders>
              <w:top w:val="nil"/>
              <w:left w:val="nil"/>
              <w:bottom w:val="single" w:sz="4" w:space="0" w:color="auto"/>
              <w:right w:val="single" w:sz="4" w:space="0" w:color="auto"/>
            </w:tcBorders>
            <w:shd w:val="clear" w:color="auto" w:fill="auto"/>
            <w:vAlign w:val="center"/>
            <w:hideMark/>
            <w:tcPrChange w:id="4248"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both"/>
              <w:rPr>
                <w:rFonts w:ascii="Arial Narrow" w:hAnsi="Arial Narrow"/>
              </w:rPr>
            </w:pPr>
            <w:r>
              <w:rPr>
                <w:rFonts w:ascii="Arial Narrow" w:hAnsi="Arial Narrow"/>
              </w:rPr>
              <w:t>Fourniture et pose de 02</w:t>
            </w:r>
            <w:r w:rsidRPr="00E2471A">
              <w:rPr>
                <w:rFonts w:ascii="Arial Narrow" w:hAnsi="Arial Narrow"/>
              </w:rPr>
              <w:t xml:space="preserve"> porte</w:t>
            </w:r>
            <w:r>
              <w:rPr>
                <w:rFonts w:ascii="Arial Narrow" w:hAnsi="Arial Narrow"/>
              </w:rPr>
              <w:t>s</w:t>
            </w:r>
            <w:r w:rsidRPr="00E2471A">
              <w:rPr>
                <w:rFonts w:ascii="Arial Narrow" w:hAnsi="Arial Narrow"/>
              </w:rPr>
              <w:t xml:space="preserve"> métallique</w:t>
            </w:r>
            <w:r>
              <w:rPr>
                <w:rFonts w:ascii="Arial Narrow" w:hAnsi="Arial Narrow"/>
              </w:rPr>
              <w:t>s</w:t>
            </w:r>
            <w:r w:rsidRPr="00E2471A">
              <w:rPr>
                <w:rFonts w:ascii="Arial Narrow" w:hAnsi="Arial Narrow"/>
              </w:rPr>
              <w:t xml:space="preserve"> de 0,90x200  grillagé   y compris le système de fermeture</w:t>
            </w:r>
          </w:p>
        </w:tc>
        <w:tc>
          <w:tcPr>
            <w:tcW w:w="960" w:type="dxa"/>
            <w:tcBorders>
              <w:top w:val="nil"/>
              <w:left w:val="nil"/>
              <w:bottom w:val="single" w:sz="4" w:space="0" w:color="auto"/>
              <w:right w:val="single" w:sz="4" w:space="0" w:color="auto"/>
            </w:tcBorders>
            <w:shd w:val="clear" w:color="auto" w:fill="auto"/>
            <w:noWrap/>
            <w:vAlign w:val="center"/>
            <w:hideMark/>
            <w:tcPrChange w:id="4249"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noWrap/>
            <w:vAlign w:val="center"/>
            <w:hideMark/>
            <w:tcPrChange w:id="4250"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Pr>
                <w:rFonts w:ascii="Arial Narrow" w:hAnsi="Arial Narrow"/>
              </w:rPr>
              <w:t>2</w:t>
            </w:r>
            <w:r w:rsidRPr="00E2471A">
              <w:rPr>
                <w:rFonts w:ascii="Arial Narrow" w:hAnsi="Arial Narrow"/>
              </w:rPr>
              <w:t>,00</w:t>
            </w:r>
          </w:p>
        </w:tc>
        <w:tc>
          <w:tcPr>
            <w:tcW w:w="687" w:type="dxa"/>
            <w:tcBorders>
              <w:top w:val="nil"/>
              <w:left w:val="nil"/>
              <w:bottom w:val="single" w:sz="4" w:space="0" w:color="auto"/>
              <w:right w:val="single" w:sz="4" w:space="0" w:color="auto"/>
            </w:tcBorders>
            <w:tcPrChange w:id="4251" w:author="BABA Georges" w:date="2021-01-18T15:03:00Z">
              <w:tcPr>
                <w:tcW w:w="936" w:type="dxa"/>
                <w:gridSpan w:val="2"/>
                <w:tcBorders>
                  <w:top w:val="nil"/>
                  <w:left w:val="nil"/>
                  <w:bottom w:val="single" w:sz="4" w:space="0" w:color="auto"/>
                  <w:right w:val="single" w:sz="4" w:space="0" w:color="auto"/>
                </w:tcBorders>
              </w:tcPr>
            </w:tcPrChange>
          </w:tcPr>
          <w:p w:rsidR="007509C3" w:rsidRDefault="007509C3" w:rsidP="007509C3">
            <w:pPr>
              <w:jc w:val="center"/>
              <w:rPr>
                <w:ins w:id="4252"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253" w:author="BABA Georges" w:date="2021-01-18T15:03:00Z">
              <w:tcPr>
                <w:tcW w:w="936" w:type="dxa"/>
                <w:gridSpan w:val="2"/>
                <w:tcBorders>
                  <w:top w:val="nil"/>
                  <w:left w:val="nil"/>
                  <w:bottom w:val="single" w:sz="4" w:space="0" w:color="auto"/>
                  <w:right w:val="single" w:sz="4" w:space="0" w:color="auto"/>
                </w:tcBorders>
              </w:tcPr>
            </w:tcPrChange>
          </w:tcPr>
          <w:p w:rsidR="007509C3" w:rsidRDefault="007509C3" w:rsidP="007509C3">
            <w:pPr>
              <w:jc w:val="center"/>
              <w:rPr>
                <w:ins w:id="4254" w:author="BABA Georges" w:date="2021-01-18T15:03:00Z"/>
                <w:rFonts w:ascii="Arial Narrow" w:hAnsi="Arial Narrow"/>
              </w:rPr>
            </w:pPr>
          </w:p>
        </w:tc>
      </w:tr>
      <w:tr w:rsidR="007509C3" w:rsidRPr="00E2471A" w:rsidTr="007509C3">
        <w:trPr>
          <w:trHeight w:val="330"/>
          <w:jc w:val="center"/>
          <w:trPrChange w:id="4255"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noWrap/>
            <w:vAlign w:val="center"/>
            <w:hideMark/>
            <w:tcPrChange w:id="4256"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4844" w:type="dxa"/>
            <w:gridSpan w:val="2"/>
            <w:tcBorders>
              <w:top w:val="nil"/>
              <w:left w:val="nil"/>
              <w:bottom w:val="single" w:sz="4" w:space="0" w:color="auto"/>
              <w:right w:val="single" w:sz="4" w:space="0" w:color="auto"/>
            </w:tcBorders>
            <w:shd w:val="clear" w:color="auto" w:fill="auto"/>
            <w:vAlign w:val="center"/>
            <w:hideMark/>
            <w:tcPrChange w:id="4257"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b/>
                <w:bCs/>
              </w:rPr>
            </w:pPr>
            <w:r w:rsidRPr="00E2471A">
              <w:rPr>
                <w:rFonts w:ascii="Arial Narrow" w:hAnsi="Arial Narrow"/>
                <w:b/>
                <w:bCs/>
              </w:rPr>
              <w:t>Sous-total F.1300</w:t>
            </w:r>
          </w:p>
        </w:tc>
        <w:tc>
          <w:tcPr>
            <w:tcW w:w="960" w:type="dxa"/>
            <w:tcBorders>
              <w:top w:val="nil"/>
              <w:left w:val="nil"/>
              <w:bottom w:val="single" w:sz="4" w:space="0" w:color="auto"/>
              <w:right w:val="single" w:sz="4" w:space="0" w:color="auto"/>
            </w:tcBorders>
            <w:shd w:val="clear" w:color="auto" w:fill="auto"/>
            <w:noWrap/>
            <w:vAlign w:val="center"/>
            <w:hideMark/>
            <w:tcPrChange w:id="4258"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noWrap/>
            <w:vAlign w:val="center"/>
            <w:hideMark/>
            <w:tcPrChange w:id="4259"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4260"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rPr>
                <w:ins w:id="4261"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262"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rPr>
                <w:ins w:id="4263" w:author="BABA Georges" w:date="2021-01-18T15:03:00Z"/>
                <w:rFonts w:ascii="Arial Narrow" w:hAnsi="Arial Narrow"/>
              </w:rPr>
            </w:pPr>
          </w:p>
        </w:tc>
      </w:tr>
      <w:tr w:rsidR="007509C3" w:rsidRPr="00E2471A" w:rsidTr="007509C3">
        <w:trPr>
          <w:gridAfter w:val="5"/>
          <w:wAfter w:w="5256" w:type="dxa"/>
          <w:trHeight w:val="330"/>
          <w:jc w:val="center"/>
        </w:trPr>
        <w:tc>
          <w:tcPr>
            <w:tcW w:w="900" w:type="dxa"/>
            <w:tcBorders>
              <w:top w:val="nil"/>
              <w:left w:val="single" w:sz="8" w:space="0" w:color="auto"/>
              <w:bottom w:val="single" w:sz="4" w:space="0" w:color="auto"/>
              <w:right w:val="single" w:sz="4" w:space="0" w:color="auto"/>
            </w:tcBorders>
            <w:shd w:val="clear" w:color="auto" w:fill="auto"/>
            <w:vAlign w:val="center"/>
            <w:hideMark/>
          </w:tcPr>
          <w:p w:rsidR="007509C3" w:rsidRPr="00E2471A" w:rsidRDefault="007509C3" w:rsidP="007509C3">
            <w:pPr>
              <w:jc w:val="center"/>
              <w:rPr>
                <w:rFonts w:ascii="Arial Narrow" w:hAnsi="Arial Narrow"/>
                <w:b/>
                <w:bCs/>
              </w:rPr>
            </w:pPr>
            <w:r w:rsidRPr="00E2471A">
              <w:rPr>
                <w:rFonts w:ascii="Arial Narrow" w:hAnsi="Arial Narrow"/>
                <w:b/>
                <w:bCs/>
              </w:rPr>
              <w:t>F.1400</w:t>
            </w:r>
          </w:p>
        </w:tc>
        <w:tc>
          <w:tcPr>
            <w:tcW w:w="2847" w:type="dxa"/>
            <w:tcBorders>
              <w:top w:val="nil"/>
              <w:left w:val="single" w:sz="8" w:space="0" w:color="auto"/>
            </w:tcBorders>
          </w:tcPr>
          <w:p w:rsidR="007509C3" w:rsidRPr="00E2471A" w:rsidRDefault="007509C3">
            <w:pPr>
              <w:jc w:val="both"/>
              <w:rPr>
                <w:ins w:id="4264" w:author="BABA Georges" w:date="2021-01-18T15:03:00Z"/>
                <w:rFonts w:ascii="Arial Narrow" w:hAnsi="Arial Narrow"/>
                <w:b/>
                <w:bCs/>
              </w:rPr>
              <w:pPrChange w:id="4265" w:author="BABA Georges" w:date="2021-01-18T15:39:00Z">
                <w:pPr>
                  <w:jc w:val="center"/>
                </w:pPr>
              </w:pPrChange>
            </w:pPr>
            <w:ins w:id="4266" w:author="BABA Georges" w:date="2021-01-18T15:39:00Z">
              <w:r>
                <w:rPr>
                  <w:b/>
                </w:rPr>
                <w:t xml:space="preserve"> ASPECTS SOCIO </w:t>
              </w:r>
              <w:r w:rsidRPr="0025174B">
                <w:rPr>
                  <w:b/>
                </w:rPr>
                <w:t>ENVIRONNEMENTAUX</w:t>
              </w:r>
            </w:ins>
          </w:p>
        </w:tc>
      </w:tr>
      <w:tr w:rsidR="007509C3" w:rsidRPr="00E2471A" w:rsidTr="007509C3">
        <w:trPr>
          <w:trHeight w:val="660"/>
          <w:jc w:val="center"/>
          <w:trPrChange w:id="4267" w:author="BABA Georges" w:date="2021-01-18T15:38:00Z">
            <w:trPr>
              <w:gridAfter w:val="0"/>
              <w:trHeight w:val="660"/>
              <w:jc w:val="center"/>
            </w:trPr>
          </w:trPrChange>
        </w:trPr>
        <w:tc>
          <w:tcPr>
            <w:tcW w:w="900" w:type="dxa"/>
            <w:tcBorders>
              <w:top w:val="single" w:sz="4" w:space="0" w:color="auto"/>
              <w:left w:val="single" w:sz="8" w:space="0" w:color="auto"/>
              <w:bottom w:val="single" w:sz="4" w:space="0" w:color="auto"/>
              <w:right w:val="single" w:sz="4" w:space="0" w:color="auto"/>
            </w:tcBorders>
            <w:shd w:val="clear" w:color="auto" w:fill="auto"/>
            <w:vAlign w:val="center"/>
            <w:hideMark/>
            <w:tcPrChange w:id="4268" w:author="BABA Georges" w:date="2021-01-18T15:38: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F.1401</w:t>
            </w:r>
          </w:p>
        </w:tc>
        <w:tc>
          <w:tcPr>
            <w:tcW w:w="4844" w:type="dxa"/>
            <w:gridSpan w:val="2"/>
            <w:tcBorders>
              <w:top w:val="single" w:sz="4" w:space="0" w:color="auto"/>
              <w:left w:val="nil"/>
              <w:bottom w:val="single" w:sz="4" w:space="0" w:color="auto"/>
              <w:right w:val="single" w:sz="4" w:space="0" w:color="auto"/>
            </w:tcBorders>
            <w:shd w:val="clear" w:color="auto" w:fill="auto"/>
            <w:vAlign w:val="center"/>
            <w:hideMark/>
            <w:tcPrChange w:id="4269" w:author="BABA Georges" w:date="2021-01-18T15:38: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 xml:space="preserve">Fourniture et plantation et protection épiné d’arbres pour ombrage autour du point d’eau </w:t>
            </w:r>
          </w:p>
        </w:tc>
        <w:tc>
          <w:tcPr>
            <w:tcW w:w="960" w:type="dxa"/>
            <w:tcBorders>
              <w:top w:val="single" w:sz="4" w:space="0" w:color="auto"/>
              <w:left w:val="nil"/>
              <w:bottom w:val="single" w:sz="4" w:space="0" w:color="auto"/>
              <w:right w:val="single" w:sz="4" w:space="0" w:color="auto"/>
            </w:tcBorders>
            <w:shd w:val="clear" w:color="auto" w:fill="auto"/>
            <w:vAlign w:val="center"/>
            <w:hideMark/>
            <w:tcPrChange w:id="4270" w:author="BABA Georges" w:date="2021-01-18T15:38: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single" w:sz="4" w:space="0" w:color="auto"/>
              <w:left w:val="nil"/>
              <w:bottom w:val="single" w:sz="4" w:space="0" w:color="auto"/>
              <w:right w:val="single" w:sz="4" w:space="0" w:color="auto"/>
            </w:tcBorders>
            <w:shd w:val="clear" w:color="auto" w:fill="auto"/>
            <w:vAlign w:val="center"/>
            <w:hideMark/>
            <w:tcPrChange w:id="4271" w:author="BABA Georges" w:date="2021-01-18T15:38: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100,00</w:t>
            </w:r>
          </w:p>
        </w:tc>
        <w:tc>
          <w:tcPr>
            <w:tcW w:w="687" w:type="dxa"/>
            <w:tcBorders>
              <w:top w:val="single" w:sz="4" w:space="0" w:color="auto"/>
              <w:left w:val="nil"/>
              <w:bottom w:val="single" w:sz="4" w:space="0" w:color="auto"/>
              <w:right w:val="single" w:sz="4" w:space="0" w:color="auto"/>
            </w:tcBorders>
            <w:tcPrChange w:id="4272" w:author="BABA Georges" w:date="2021-01-18T15:38: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273" w:author="BABA Georges" w:date="2021-01-18T15:03:00Z"/>
                <w:rFonts w:ascii="Arial Narrow" w:hAnsi="Arial Narrow"/>
              </w:rPr>
            </w:pPr>
          </w:p>
        </w:tc>
        <w:tc>
          <w:tcPr>
            <w:tcW w:w="676" w:type="dxa"/>
            <w:tcBorders>
              <w:top w:val="single" w:sz="4" w:space="0" w:color="auto"/>
              <w:left w:val="nil"/>
              <w:bottom w:val="single" w:sz="4" w:space="0" w:color="auto"/>
              <w:right w:val="single" w:sz="4" w:space="0" w:color="auto"/>
            </w:tcBorders>
            <w:tcPrChange w:id="4274" w:author="BABA Georges" w:date="2021-01-18T15:38: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275" w:author="BABA Georges" w:date="2021-01-18T15:03:00Z"/>
                <w:rFonts w:ascii="Arial Narrow" w:hAnsi="Arial Narrow"/>
              </w:rPr>
            </w:pPr>
          </w:p>
        </w:tc>
      </w:tr>
      <w:tr w:rsidR="007509C3" w:rsidRPr="00E2471A" w:rsidTr="007509C3">
        <w:trPr>
          <w:trHeight w:val="660"/>
          <w:jc w:val="center"/>
          <w:trPrChange w:id="4276"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277"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F.1402</w:t>
            </w:r>
          </w:p>
        </w:tc>
        <w:tc>
          <w:tcPr>
            <w:tcW w:w="4844" w:type="dxa"/>
            <w:gridSpan w:val="2"/>
            <w:tcBorders>
              <w:top w:val="nil"/>
              <w:left w:val="nil"/>
              <w:bottom w:val="single" w:sz="4" w:space="0" w:color="auto"/>
              <w:right w:val="single" w:sz="4" w:space="0" w:color="auto"/>
            </w:tcBorders>
            <w:shd w:val="clear" w:color="auto" w:fill="auto"/>
            <w:vAlign w:val="center"/>
            <w:hideMark/>
            <w:tcPrChange w:id="4278"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 xml:space="preserve">Bac maçonné (3,00 x 3,00 x 1;20 m) ouvert de côté pour la collecte des déjections des animaux à placer à 150 du forage </w:t>
            </w:r>
          </w:p>
        </w:tc>
        <w:tc>
          <w:tcPr>
            <w:tcW w:w="960" w:type="dxa"/>
            <w:tcBorders>
              <w:top w:val="nil"/>
              <w:left w:val="nil"/>
              <w:bottom w:val="single" w:sz="4" w:space="0" w:color="auto"/>
              <w:right w:val="single" w:sz="4" w:space="0" w:color="auto"/>
            </w:tcBorders>
            <w:shd w:val="clear" w:color="auto" w:fill="auto"/>
            <w:vAlign w:val="center"/>
            <w:hideMark/>
            <w:tcPrChange w:id="4279"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vAlign w:val="center"/>
            <w:hideMark/>
            <w:tcPrChange w:id="4280"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1,00</w:t>
            </w:r>
          </w:p>
        </w:tc>
        <w:tc>
          <w:tcPr>
            <w:tcW w:w="687" w:type="dxa"/>
            <w:tcBorders>
              <w:top w:val="nil"/>
              <w:left w:val="nil"/>
              <w:bottom w:val="single" w:sz="4" w:space="0" w:color="auto"/>
              <w:right w:val="single" w:sz="4" w:space="0" w:color="auto"/>
            </w:tcBorders>
            <w:tcPrChange w:id="4281"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282"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283"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284" w:author="BABA Georges" w:date="2021-01-18T15:03:00Z"/>
                <w:rFonts w:ascii="Arial Narrow" w:hAnsi="Arial Narrow"/>
              </w:rPr>
            </w:pPr>
          </w:p>
        </w:tc>
      </w:tr>
      <w:tr w:rsidR="007509C3" w:rsidRPr="00E2471A" w:rsidTr="007509C3">
        <w:trPr>
          <w:trHeight w:val="1320"/>
          <w:jc w:val="center"/>
          <w:trPrChange w:id="4285" w:author="BABA Georges" w:date="2021-01-18T15:03:00Z">
            <w:trPr>
              <w:gridAfter w:val="0"/>
              <w:trHeight w:val="132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286"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F.1403</w:t>
            </w:r>
          </w:p>
        </w:tc>
        <w:tc>
          <w:tcPr>
            <w:tcW w:w="4844" w:type="dxa"/>
            <w:gridSpan w:val="2"/>
            <w:tcBorders>
              <w:top w:val="nil"/>
              <w:left w:val="nil"/>
              <w:bottom w:val="single" w:sz="4" w:space="0" w:color="auto"/>
              <w:right w:val="single" w:sz="4" w:space="0" w:color="auto"/>
            </w:tcBorders>
            <w:shd w:val="clear" w:color="auto" w:fill="auto"/>
            <w:vAlign w:val="center"/>
            <w:hideMark/>
            <w:tcPrChange w:id="4287"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Fourniture du petit matériel d'entretien (2 arrosoirs, 2 seaux métallique de 15 litres, 2 machettes, 2 brouettes, 2 pelles ronde, 2 pelles bèche, 4 râteaux, 4 paires de bottes, 4 paire de gangs en cuire, 4 caches nez,….)</w:t>
            </w:r>
          </w:p>
        </w:tc>
        <w:tc>
          <w:tcPr>
            <w:tcW w:w="960" w:type="dxa"/>
            <w:tcBorders>
              <w:top w:val="nil"/>
              <w:left w:val="nil"/>
              <w:bottom w:val="single" w:sz="4" w:space="0" w:color="auto"/>
              <w:right w:val="single" w:sz="4" w:space="0" w:color="auto"/>
            </w:tcBorders>
            <w:shd w:val="clear" w:color="auto" w:fill="auto"/>
            <w:vAlign w:val="center"/>
            <w:hideMark/>
            <w:tcPrChange w:id="4288"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Ens</w:t>
            </w:r>
          </w:p>
        </w:tc>
        <w:tc>
          <w:tcPr>
            <w:tcW w:w="936" w:type="dxa"/>
            <w:tcBorders>
              <w:top w:val="nil"/>
              <w:left w:val="nil"/>
              <w:bottom w:val="single" w:sz="4" w:space="0" w:color="auto"/>
              <w:right w:val="single" w:sz="4" w:space="0" w:color="auto"/>
            </w:tcBorders>
            <w:shd w:val="clear" w:color="auto" w:fill="auto"/>
            <w:vAlign w:val="center"/>
            <w:hideMark/>
            <w:tcPrChange w:id="4289"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1,00</w:t>
            </w:r>
          </w:p>
        </w:tc>
        <w:tc>
          <w:tcPr>
            <w:tcW w:w="687" w:type="dxa"/>
            <w:tcBorders>
              <w:top w:val="nil"/>
              <w:left w:val="nil"/>
              <w:bottom w:val="single" w:sz="4" w:space="0" w:color="auto"/>
              <w:right w:val="single" w:sz="4" w:space="0" w:color="auto"/>
            </w:tcBorders>
            <w:tcPrChange w:id="4290"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291"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292"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293" w:author="BABA Georges" w:date="2021-01-18T15:03:00Z"/>
                <w:rFonts w:ascii="Arial Narrow" w:hAnsi="Arial Narrow"/>
              </w:rPr>
            </w:pPr>
          </w:p>
        </w:tc>
      </w:tr>
      <w:tr w:rsidR="007509C3" w:rsidRPr="00E2471A" w:rsidTr="007509C3">
        <w:trPr>
          <w:trHeight w:val="660"/>
          <w:jc w:val="center"/>
          <w:trPrChange w:id="4294"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295"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F.1404</w:t>
            </w:r>
          </w:p>
        </w:tc>
        <w:tc>
          <w:tcPr>
            <w:tcW w:w="4844" w:type="dxa"/>
            <w:gridSpan w:val="2"/>
            <w:tcBorders>
              <w:top w:val="nil"/>
              <w:left w:val="nil"/>
              <w:bottom w:val="single" w:sz="4" w:space="0" w:color="auto"/>
              <w:right w:val="single" w:sz="4" w:space="0" w:color="auto"/>
            </w:tcBorders>
            <w:shd w:val="clear" w:color="auto" w:fill="auto"/>
            <w:vAlign w:val="center"/>
            <w:hideMark/>
            <w:tcPrChange w:id="4296"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Fourniture de bacs à ordures métallique (demi-fut) peint et équipé de trépied, de crochet et floqué du logo</w:t>
            </w:r>
          </w:p>
        </w:tc>
        <w:tc>
          <w:tcPr>
            <w:tcW w:w="960" w:type="dxa"/>
            <w:tcBorders>
              <w:top w:val="nil"/>
              <w:left w:val="nil"/>
              <w:bottom w:val="single" w:sz="4" w:space="0" w:color="auto"/>
              <w:right w:val="single" w:sz="4" w:space="0" w:color="auto"/>
            </w:tcBorders>
            <w:shd w:val="clear" w:color="auto" w:fill="auto"/>
            <w:vAlign w:val="center"/>
            <w:hideMark/>
            <w:tcPrChange w:id="4297"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vAlign w:val="center"/>
            <w:hideMark/>
            <w:tcPrChange w:id="4298"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2,00</w:t>
            </w:r>
          </w:p>
        </w:tc>
        <w:tc>
          <w:tcPr>
            <w:tcW w:w="687" w:type="dxa"/>
            <w:tcBorders>
              <w:top w:val="nil"/>
              <w:left w:val="nil"/>
              <w:bottom w:val="single" w:sz="4" w:space="0" w:color="auto"/>
              <w:right w:val="single" w:sz="4" w:space="0" w:color="auto"/>
            </w:tcBorders>
            <w:tcPrChange w:id="4299"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300"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301"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302" w:author="BABA Georges" w:date="2021-01-18T15:03:00Z"/>
                <w:rFonts w:ascii="Arial Narrow" w:hAnsi="Arial Narrow"/>
              </w:rPr>
            </w:pPr>
          </w:p>
        </w:tc>
      </w:tr>
      <w:tr w:rsidR="007509C3" w:rsidRPr="00E2471A" w:rsidTr="007509C3">
        <w:trPr>
          <w:trHeight w:val="330"/>
          <w:jc w:val="center"/>
          <w:trPrChange w:id="4303"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304"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F.1405</w:t>
            </w:r>
          </w:p>
        </w:tc>
        <w:tc>
          <w:tcPr>
            <w:tcW w:w="4844" w:type="dxa"/>
            <w:gridSpan w:val="2"/>
            <w:tcBorders>
              <w:top w:val="nil"/>
              <w:left w:val="nil"/>
              <w:bottom w:val="single" w:sz="4" w:space="0" w:color="auto"/>
              <w:right w:val="single" w:sz="4" w:space="0" w:color="auto"/>
            </w:tcBorders>
            <w:shd w:val="clear" w:color="auto" w:fill="auto"/>
            <w:vAlign w:val="center"/>
            <w:hideMark/>
            <w:tcPrChange w:id="4305"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Construction d’un local de '(4,3*3) m pour le comité de gestion</w:t>
            </w:r>
          </w:p>
        </w:tc>
        <w:tc>
          <w:tcPr>
            <w:tcW w:w="960" w:type="dxa"/>
            <w:tcBorders>
              <w:top w:val="nil"/>
              <w:left w:val="nil"/>
              <w:bottom w:val="single" w:sz="4" w:space="0" w:color="auto"/>
              <w:right w:val="single" w:sz="4" w:space="0" w:color="auto"/>
            </w:tcBorders>
            <w:shd w:val="clear" w:color="auto" w:fill="auto"/>
            <w:vAlign w:val="center"/>
            <w:hideMark/>
            <w:tcPrChange w:id="4306"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vAlign w:val="center"/>
            <w:hideMark/>
            <w:tcPrChange w:id="4307"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1,00</w:t>
            </w:r>
          </w:p>
        </w:tc>
        <w:tc>
          <w:tcPr>
            <w:tcW w:w="687" w:type="dxa"/>
            <w:tcBorders>
              <w:top w:val="nil"/>
              <w:left w:val="nil"/>
              <w:bottom w:val="single" w:sz="4" w:space="0" w:color="auto"/>
              <w:right w:val="single" w:sz="4" w:space="0" w:color="auto"/>
            </w:tcBorders>
            <w:tcPrChange w:id="4308"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309"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310"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311" w:author="BABA Georges" w:date="2021-01-18T15:03:00Z"/>
                <w:rFonts w:ascii="Arial Narrow" w:hAnsi="Arial Narrow"/>
              </w:rPr>
            </w:pPr>
          </w:p>
        </w:tc>
      </w:tr>
      <w:tr w:rsidR="007509C3" w:rsidRPr="00E2471A" w:rsidTr="007509C3">
        <w:trPr>
          <w:trHeight w:val="330"/>
          <w:jc w:val="center"/>
          <w:trPrChange w:id="4312"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313"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4844" w:type="dxa"/>
            <w:gridSpan w:val="2"/>
            <w:tcBorders>
              <w:top w:val="nil"/>
              <w:left w:val="nil"/>
              <w:bottom w:val="single" w:sz="4" w:space="0" w:color="auto"/>
              <w:right w:val="single" w:sz="4" w:space="0" w:color="auto"/>
            </w:tcBorders>
            <w:shd w:val="clear" w:color="auto" w:fill="auto"/>
            <w:noWrap/>
            <w:vAlign w:val="center"/>
            <w:hideMark/>
            <w:tcPrChange w:id="4314" w:author="BABA Georges" w:date="2021-01-18T15:03:00Z">
              <w:tcPr>
                <w:tcW w:w="4335" w:type="dxa"/>
                <w:gridSpan w:val="3"/>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rPr>
                <w:rFonts w:ascii="Arial Narrow" w:hAnsi="Arial Narrow"/>
                <w:b/>
                <w:bCs/>
              </w:rPr>
            </w:pPr>
            <w:r w:rsidRPr="00E2471A">
              <w:rPr>
                <w:rFonts w:ascii="Arial Narrow" w:hAnsi="Arial Narrow"/>
                <w:b/>
                <w:bCs/>
              </w:rPr>
              <w:t>Sous -total F.1400</w:t>
            </w:r>
          </w:p>
        </w:tc>
        <w:tc>
          <w:tcPr>
            <w:tcW w:w="960" w:type="dxa"/>
            <w:tcBorders>
              <w:top w:val="nil"/>
              <w:left w:val="nil"/>
              <w:bottom w:val="single" w:sz="4" w:space="0" w:color="auto"/>
              <w:right w:val="single" w:sz="4" w:space="0" w:color="auto"/>
            </w:tcBorders>
            <w:shd w:val="clear" w:color="auto" w:fill="auto"/>
            <w:vAlign w:val="center"/>
            <w:hideMark/>
            <w:tcPrChange w:id="4315"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vAlign w:val="center"/>
            <w:hideMark/>
            <w:tcPrChange w:id="4316"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4317"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318"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319"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320" w:author="BABA Georges" w:date="2021-01-18T15:03:00Z"/>
                <w:rFonts w:ascii="Arial Narrow" w:hAnsi="Arial Narrow"/>
              </w:rPr>
            </w:pPr>
          </w:p>
        </w:tc>
      </w:tr>
      <w:tr w:rsidR="007509C3" w:rsidRPr="00E2471A" w:rsidTr="007509C3">
        <w:trPr>
          <w:trHeight w:val="330"/>
          <w:jc w:val="center"/>
          <w:trPrChange w:id="4321"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322"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b/>
                <w:bCs/>
              </w:rPr>
            </w:pPr>
            <w:r w:rsidRPr="00E2471A">
              <w:rPr>
                <w:rFonts w:ascii="Arial Narrow" w:hAnsi="Arial Narrow"/>
                <w:b/>
                <w:bCs/>
              </w:rPr>
              <w:t>F.1500</w:t>
            </w:r>
          </w:p>
        </w:tc>
        <w:tc>
          <w:tcPr>
            <w:tcW w:w="4844" w:type="dxa"/>
            <w:gridSpan w:val="2"/>
            <w:tcBorders>
              <w:top w:val="nil"/>
              <w:left w:val="nil"/>
              <w:bottom w:val="single" w:sz="4" w:space="0" w:color="auto"/>
              <w:right w:val="single" w:sz="4" w:space="0" w:color="auto"/>
            </w:tcBorders>
            <w:shd w:val="clear" w:color="auto" w:fill="auto"/>
            <w:vAlign w:val="center"/>
            <w:hideMark/>
            <w:tcPrChange w:id="4323"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b/>
                <w:bCs/>
              </w:rPr>
            </w:pPr>
            <w:r w:rsidRPr="00E2471A">
              <w:rPr>
                <w:rFonts w:ascii="Arial Narrow" w:hAnsi="Arial Narrow"/>
                <w:b/>
                <w:bCs/>
              </w:rPr>
              <w:t>COMMUNICATION</w:t>
            </w:r>
          </w:p>
        </w:tc>
        <w:tc>
          <w:tcPr>
            <w:tcW w:w="960" w:type="dxa"/>
            <w:tcBorders>
              <w:top w:val="nil"/>
              <w:left w:val="nil"/>
              <w:bottom w:val="single" w:sz="4" w:space="0" w:color="auto"/>
              <w:right w:val="single" w:sz="4" w:space="0" w:color="auto"/>
            </w:tcBorders>
            <w:shd w:val="clear" w:color="auto" w:fill="auto"/>
            <w:vAlign w:val="center"/>
            <w:hideMark/>
            <w:tcPrChange w:id="4324"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vAlign w:val="center"/>
            <w:hideMark/>
            <w:tcPrChange w:id="4325"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4326"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327"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328"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329" w:author="BABA Georges" w:date="2021-01-18T15:03:00Z"/>
                <w:rFonts w:ascii="Arial Narrow" w:hAnsi="Arial Narrow"/>
              </w:rPr>
            </w:pPr>
          </w:p>
        </w:tc>
      </w:tr>
      <w:tr w:rsidR="007509C3" w:rsidRPr="00E2471A" w:rsidTr="007509C3">
        <w:trPr>
          <w:trHeight w:val="330"/>
          <w:jc w:val="center"/>
          <w:trPrChange w:id="4330"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331"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F.1501</w:t>
            </w:r>
          </w:p>
        </w:tc>
        <w:tc>
          <w:tcPr>
            <w:tcW w:w="4844" w:type="dxa"/>
            <w:gridSpan w:val="2"/>
            <w:tcBorders>
              <w:top w:val="nil"/>
              <w:left w:val="nil"/>
              <w:bottom w:val="single" w:sz="4" w:space="0" w:color="auto"/>
              <w:right w:val="single" w:sz="4" w:space="0" w:color="auto"/>
            </w:tcBorders>
            <w:shd w:val="clear" w:color="auto" w:fill="auto"/>
            <w:vAlign w:val="center"/>
            <w:hideMark/>
            <w:tcPrChange w:id="4332"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Logo sur les ouvrages (Borne fontaine, grille de sécurisation</w:t>
            </w:r>
            <w:ins w:id="4333" w:author="BABA Georges" w:date="2021-01-18T15:58:00Z">
              <w:r>
                <w:rPr>
                  <w:rFonts w:ascii="Arial Narrow" w:hAnsi="Arial Narrow"/>
                </w:rPr>
                <w:t>, château</w:t>
              </w:r>
            </w:ins>
            <w:r w:rsidRPr="00E2471A">
              <w:rPr>
                <w:rFonts w:ascii="Arial Narrow" w:hAnsi="Arial Narrow"/>
              </w:rPr>
              <w:t>)</w:t>
            </w:r>
          </w:p>
        </w:tc>
        <w:tc>
          <w:tcPr>
            <w:tcW w:w="960" w:type="dxa"/>
            <w:tcBorders>
              <w:top w:val="nil"/>
              <w:left w:val="nil"/>
              <w:bottom w:val="single" w:sz="4" w:space="0" w:color="auto"/>
              <w:right w:val="single" w:sz="4" w:space="0" w:color="auto"/>
            </w:tcBorders>
            <w:shd w:val="clear" w:color="auto" w:fill="auto"/>
            <w:vAlign w:val="center"/>
            <w:hideMark/>
            <w:tcPrChange w:id="4334"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vAlign w:val="center"/>
            <w:hideMark/>
            <w:tcPrChange w:id="4335"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2,00</w:t>
            </w:r>
          </w:p>
        </w:tc>
        <w:tc>
          <w:tcPr>
            <w:tcW w:w="687" w:type="dxa"/>
            <w:tcBorders>
              <w:top w:val="nil"/>
              <w:left w:val="nil"/>
              <w:bottom w:val="single" w:sz="4" w:space="0" w:color="auto"/>
              <w:right w:val="single" w:sz="4" w:space="0" w:color="auto"/>
            </w:tcBorders>
            <w:tcPrChange w:id="4336"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337"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338"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339" w:author="BABA Georges" w:date="2021-01-18T15:03:00Z"/>
                <w:rFonts w:ascii="Arial Narrow" w:hAnsi="Arial Narrow"/>
              </w:rPr>
            </w:pPr>
          </w:p>
        </w:tc>
      </w:tr>
      <w:tr w:rsidR="007509C3" w:rsidRPr="00E2471A" w:rsidTr="007509C3">
        <w:trPr>
          <w:trHeight w:val="330"/>
          <w:jc w:val="center"/>
          <w:trPrChange w:id="4340"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341"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F.1502</w:t>
            </w:r>
          </w:p>
        </w:tc>
        <w:tc>
          <w:tcPr>
            <w:tcW w:w="4844" w:type="dxa"/>
            <w:gridSpan w:val="2"/>
            <w:tcBorders>
              <w:top w:val="nil"/>
              <w:left w:val="nil"/>
              <w:bottom w:val="single" w:sz="4" w:space="0" w:color="auto"/>
              <w:right w:val="single" w:sz="4" w:space="0" w:color="auto"/>
            </w:tcBorders>
            <w:shd w:val="clear" w:color="auto" w:fill="auto"/>
            <w:vAlign w:val="center"/>
            <w:hideMark/>
            <w:tcPrChange w:id="4342"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 xml:space="preserve">Panneau  signalétique fixé sur supports en tube galva </w:t>
            </w:r>
          </w:p>
        </w:tc>
        <w:tc>
          <w:tcPr>
            <w:tcW w:w="960" w:type="dxa"/>
            <w:tcBorders>
              <w:top w:val="nil"/>
              <w:left w:val="nil"/>
              <w:bottom w:val="single" w:sz="4" w:space="0" w:color="auto"/>
              <w:right w:val="single" w:sz="4" w:space="0" w:color="auto"/>
            </w:tcBorders>
            <w:shd w:val="clear" w:color="auto" w:fill="auto"/>
            <w:vAlign w:val="center"/>
            <w:hideMark/>
            <w:tcPrChange w:id="4343"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vAlign w:val="center"/>
            <w:hideMark/>
            <w:tcPrChange w:id="4344"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1,00</w:t>
            </w:r>
          </w:p>
        </w:tc>
        <w:tc>
          <w:tcPr>
            <w:tcW w:w="687" w:type="dxa"/>
            <w:tcBorders>
              <w:top w:val="nil"/>
              <w:left w:val="nil"/>
              <w:bottom w:val="single" w:sz="4" w:space="0" w:color="auto"/>
              <w:right w:val="single" w:sz="4" w:space="0" w:color="auto"/>
            </w:tcBorders>
            <w:tcPrChange w:id="4345"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346"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347"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348" w:author="BABA Georges" w:date="2021-01-18T15:03:00Z"/>
                <w:rFonts w:ascii="Arial Narrow" w:hAnsi="Arial Narrow"/>
              </w:rPr>
            </w:pPr>
          </w:p>
        </w:tc>
      </w:tr>
      <w:tr w:rsidR="007509C3" w:rsidRPr="00E2471A" w:rsidTr="007509C3">
        <w:trPr>
          <w:trHeight w:val="660"/>
          <w:jc w:val="center"/>
          <w:trPrChange w:id="4349" w:author="BABA Georges" w:date="2021-01-18T15:03:00Z">
            <w:trPr>
              <w:gridAfter w:val="0"/>
              <w:trHeight w:val="660"/>
              <w:jc w:val="center"/>
            </w:trPr>
          </w:trPrChange>
        </w:trPr>
        <w:tc>
          <w:tcPr>
            <w:tcW w:w="900" w:type="dxa"/>
            <w:tcBorders>
              <w:top w:val="nil"/>
              <w:left w:val="single" w:sz="8" w:space="0" w:color="auto"/>
              <w:bottom w:val="single" w:sz="4" w:space="0" w:color="auto"/>
              <w:right w:val="single" w:sz="4" w:space="0" w:color="auto"/>
            </w:tcBorders>
            <w:shd w:val="clear" w:color="auto" w:fill="auto"/>
            <w:vAlign w:val="center"/>
            <w:hideMark/>
            <w:tcPrChange w:id="4350"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F.1503</w:t>
            </w:r>
          </w:p>
        </w:tc>
        <w:tc>
          <w:tcPr>
            <w:tcW w:w="4844" w:type="dxa"/>
            <w:gridSpan w:val="2"/>
            <w:tcBorders>
              <w:top w:val="nil"/>
              <w:left w:val="nil"/>
              <w:bottom w:val="single" w:sz="4" w:space="0" w:color="auto"/>
              <w:right w:val="single" w:sz="4" w:space="0" w:color="auto"/>
            </w:tcBorders>
            <w:shd w:val="clear" w:color="auto" w:fill="auto"/>
            <w:vAlign w:val="center"/>
            <w:hideMark/>
            <w:tcPrChange w:id="4351" w:author="BABA Georges" w:date="2021-01-18T15:03:00Z">
              <w:tcPr>
                <w:tcW w:w="4335" w:type="dxa"/>
                <w:gridSpan w:val="3"/>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rPr>
                <w:rFonts w:ascii="Arial Narrow" w:hAnsi="Arial Narrow"/>
              </w:rPr>
            </w:pPr>
            <w:r w:rsidRPr="00E2471A">
              <w:rPr>
                <w:rFonts w:ascii="Arial Narrow" w:hAnsi="Arial Narrow"/>
              </w:rPr>
              <w:t>Fourniture et scellement d'une plaque minéralogique d'identification du forage (gravure sèche poinçonnée)</w:t>
            </w:r>
          </w:p>
        </w:tc>
        <w:tc>
          <w:tcPr>
            <w:tcW w:w="960" w:type="dxa"/>
            <w:tcBorders>
              <w:top w:val="nil"/>
              <w:left w:val="nil"/>
              <w:bottom w:val="single" w:sz="4" w:space="0" w:color="auto"/>
              <w:right w:val="single" w:sz="4" w:space="0" w:color="auto"/>
            </w:tcBorders>
            <w:shd w:val="clear" w:color="auto" w:fill="auto"/>
            <w:vAlign w:val="center"/>
            <w:hideMark/>
            <w:tcPrChange w:id="4352" w:author="BABA Georges" w:date="2021-01-18T15:03:00Z">
              <w:tcPr>
                <w:tcW w:w="960"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U</w:t>
            </w:r>
          </w:p>
        </w:tc>
        <w:tc>
          <w:tcPr>
            <w:tcW w:w="936" w:type="dxa"/>
            <w:tcBorders>
              <w:top w:val="nil"/>
              <w:left w:val="nil"/>
              <w:bottom w:val="single" w:sz="4" w:space="0" w:color="auto"/>
              <w:right w:val="single" w:sz="4" w:space="0" w:color="auto"/>
            </w:tcBorders>
            <w:shd w:val="clear" w:color="auto" w:fill="auto"/>
            <w:vAlign w:val="center"/>
            <w:hideMark/>
            <w:tcPrChange w:id="4353" w:author="BABA Georges" w:date="2021-01-18T15:03:00Z">
              <w:tcPr>
                <w:tcW w:w="936" w:type="dxa"/>
                <w:gridSpan w:val="2"/>
                <w:tcBorders>
                  <w:top w:val="nil"/>
                  <w:left w:val="nil"/>
                  <w:bottom w:val="single" w:sz="4" w:space="0" w:color="auto"/>
                  <w:right w:val="single" w:sz="4" w:space="0" w:color="auto"/>
                </w:tcBorders>
                <w:shd w:val="clear" w:color="auto" w:fill="auto"/>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1,00</w:t>
            </w:r>
          </w:p>
        </w:tc>
        <w:tc>
          <w:tcPr>
            <w:tcW w:w="687" w:type="dxa"/>
            <w:tcBorders>
              <w:top w:val="nil"/>
              <w:left w:val="nil"/>
              <w:bottom w:val="single" w:sz="4" w:space="0" w:color="auto"/>
              <w:right w:val="single" w:sz="4" w:space="0" w:color="auto"/>
            </w:tcBorders>
            <w:tcPrChange w:id="4354"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355"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356"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357" w:author="BABA Georges" w:date="2021-01-18T15:03:00Z"/>
                <w:rFonts w:ascii="Arial Narrow" w:hAnsi="Arial Narrow"/>
              </w:rPr>
            </w:pPr>
          </w:p>
        </w:tc>
      </w:tr>
      <w:tr w:rsidR="007509C3" w:rsidRPr="00E2471A" w:rsidTr="007509C3">
        <w:trPr>
          <w:trHeight w:val="330"/>
          <w:jc w:val="center"/>
          <w:trPrChange w:id="4358"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noWrap/>
            <w:vAlign w:val="bottom"/>
            <w:hideMark/>
            <w:tcPrChange w:id="4359"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noWrap/>
                <w:vAlign w:val="bottom"/>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4844" w:type="dxa"/>
            <w:gridSpan w:val="2"/>
            <w:tcBorders>
              <w:top w:val="nil"/>
              <w:left w:val="nil"/>
              <w:bottom w:val="single" w:sz="4" w:space="0" w:color="auto"/>
              <w:right w:val="single" w:sz="4" w:space="0" w:color="auto"/>
            </w:tcBorders>
            <w:shd w:val="clear" w:color="auto" w:fill="auto"/>
            <w:noWrap/>
            <w:vAlign w:val="center"/>
            <w:hideMark/>
            <w:tcPrChange w:id="4360" w:author="BABA Georges" w:date="2021-01-18T15:03:00Z">
              <w:tcPr>
                <w:tcW w:w="4335" w:type="dxa"/>
                <w:gridSpan w:val="3"/>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rPr>
                <w:rFonts w:ascii="Arial Narrow" w:hAnsi="Arial Narrow"/>
                <w:b/>
                <w:bCs/>
              </w:rPr>
            </w:pPr>
            <w:r w:rsidRPr="00E2471A">
              <w:rPr>
                <w:rFonts w:ascii="Arial Narrow" w:hAnsi="Arial Narrow"/>
                <w:b/>
                <w:bCs/>
              </w:rPr>
              <w:t>Sous -total F.1500</w:t>
            </w:r>
          </w:p>
        </w:tc>
        <w:tc>
          <w:tcPr>
            <w:tcW w:w="960" w:type="dxa"/>
            <w:tcBorders>
              <w:top w:val="nil"/>
              <w:left w:val="nil"/>
              <w:bottom w:val="single" w:sz="4" w:space="0" w:color="auto"/>
              <w:right w:val="single" w:sz="4" w:space="0" w:color="auto"/>
            </w:tcBorders>
            <w:shd w:val="clear" w:color="auto" w:fill="auto"/>
            <w:noWrap/>
            <w:vAlign w:val="center"/>
            <w:hideMark/>
            <w:tcPrChange w:id="4361"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noWrap/>
            <w:vAlign w:val="center"/>
            <w:hideMark/>
            <w:tcPrChange w:id="4362"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4363"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364"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365"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366" w:author="BABA Georges" w:date="2021-01-18T15:03:00Z"/>
                <w:rFonts w:ascii="Arial Narrow" w:hAnsi="Arial Narrow"/>
              </w:rPr>
            </w:pPr>
          </w:p>
        </w:tc>
      </w:tr>
      <w:tr w:rsidR="007509C3" w:rsidRPr="00E2471A" w:rsidTr="007509C3">
        <w:trPr>
          <w:trHeight w:val="330"/>
          <w:jc w:val="center"/>
          <w:trPrChange w:id="4367"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noWrap/>
            <w:hideMark/>
            <w:tcPrChange w:id="4368"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noWrap/>
                <w:hideMark/>
              </w:tcPr>
            </w:tcPrChange>
          </w:tcPr>
          <w:p w:rsidR="007509C3" w:rsidRPr="00E2471A" w:rsidRDefault="007509C3" w:rsidP="007509C3">
            <w:pPr>
              <w:rPr>
                <w:rFonts w:ascii="Arial Narrow" w:hAnsi="Arial Narrow"/>
              </w:rPr>
            </w:pPr>
            <w:r w:rsidRPr="00E2471A">
              <w:rPr>
                <w:rFonts w:ascii="Arial Narrow" w:hAnsi="Arial Narrow"/>
              </w:rPr>
              <w:t> </w:t>
            </w:r>
          </w:p>
        </w:tc>
        <w:tc>
          <w:tcPr>
            <w:tcW w:w="4844" w:type="dxa"/>
            <w:gridSpan w:val="2"/>
            <w:tcBorders>
              <w:top w:val="nil"/>
              <w:left w:val="nil"/>
              <w:bottom w:val="single" w:sz="4" w:space="0" w:color="auto"/>
              <w:right w:val="single" w:sz="4" w:space="0" w:color="auto"/>
            </w:tcBorders>
            <w:shd w:val="clear" w:color="auto" w:fill="auto"/>
            <w:noWrap/>
            <w:vAlign w:val="center"/>
            <w:hideMark/>
            <w:tcPrChange w:id="4369" w:author="BABA Georges" w:date="2021-01-18T15:03:00Z">
              <w:tcPr>
                <w:tcW w:w="4335" w:type="dxa"/>
                <w:gridSpan w:val="3"/>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rPr>
                <w:rFonts w:ascii="Arial Narrow" w:hAnsi="Arial Narrow"/>
                <w:b/>
                <w:bCs/>
              </w:rPr>
            </w:pPr>
            <w:r w:rsidRPr="00E2471A">
              <w:rPr>
                <w:rFonts w:ascii="Arial Narrow" w:hAnsi="Arial Narrow"/>
                <w:b/>
                <w:bCs/>
              </w:rPr>
              <w:t>TOTAL HT</w:t>
            </w:r>
          </w:p>
        </w:tc>
        <w:tc>
          <w:tcPr>
            <w:tcW w:w="960" w:type="dxa"/>
            <w:tcBorders>
              <w:top w:val="nil"/>
              <w:left w:val="nil"/>
              <w:bottom w:val="single" w:sz="4" w:space="0" w:color="auto"/>
              <w:right w:val="single" w:sz="4" w:space="0" w:color="auto"/>
            </w:tcBorders>
            <w:shd w:val="clear" w:color="auto" w:fill="auto"/>
            <w:noWrap/>
            <w:vAlign w:val="center"/>
            <w:hideMark/>
            <w:tcPrChange w:id="4370"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noWrap/>
            <w:vAlign w:val="center"/>
            <w:hideMark/>
            <w:tcPrChange w:id="4371"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4372"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rPr>
                <w:ins w:id="4373"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374"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rPr>
                <w:ins w:id="4375" w:author="BABA Georges" w:date="2021-01-18T15:03:00Z"/>
                <w:rFonts w:ascii="Arial Narrow" w:hAnsi="Arial Narrow"/>
              </w:rPr>
            </w:pPr>
          </w:p>
        </w:tc>
      </w:tr>
      <w:tr w:rsidR="007509C3" w:rsidRPr="00E2471A" w:rsidTr="007509C3">
        <w:trPr>
          <w:trHeight w:val="330"/>
          <w:jc w:val="center"/>
          <w:trPrChange w:id="4376"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noWrap/>
            <w:hideMark/>
            <w:tcPrChange w:id="4377"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noWrap/>
                <w:hideMark/>
              </w:tcPr>
            </w:tcPrChange>
          </w:tcPr>
          <w:p w:rsidR="007509C3" w:rsidRPr="00E2471A" w:rsidRDefault="007509C3" w:rsidP="007509C3">
            <w:pPr>
              <w:rPr>
                <w:rFonts w:ascii="Arial Narrow" w:hAnsi="Arial Narrow"/>
              </w:rPr>
            </w:pPr>
            <w:r w:rsidRPr="00E2471A">
              <w:rPr>
                <w:rFonts w:ascii="Arial Narrow" w:hAnsi="Arial Narrow"/>
              </w:rPr>
              <w:t> </w:t>
            </w:r>
          </w:p>
        </w:tc>
        <w:tc>
          <w:tcPr>
            <w:tcW w:w="4844" w:type="dxa"/>
            <w:gridSpan w:val="2"/>
            <w:tcBorders>
              <w:top w:val="nil"/>
              <w:left w:val="nil"/>
              <w:bottom w:val="single" w:sz="4" w:space="0" w:color="auto"/>
              <w:right w:val="single" w:sz="4" w:space="0" w:color="auto"/>
            </w:tcBorders>
            <w:shd w:val="clear" w:color="auto" w:fill="auto"/>
            <w:noWrap/>
            <w:vAlign w:val="center"/>
            <w:hideMark/>
            <w:tcPrChange w:id="4378" w:author="BABA Georges" w:date="2021-01-18T15:03:00Z">
              <w:tcPr>
                <w:tcW w:w="4335" w:type="dxa"/>
                <w:gridSpan w:val="3"/>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rPr>
                <w:rFonts w:ascii="Arial Narrow" w:hAnsi="Arial Narrow"/>
                <w:b/>
                <w:bCs/>
              </w:rPr>
            </w:pPr>
            <w:r w:rsidRPr="00E2471A">
              <w:rPr>
                <w:rFonts w:ascii="Arial Narrow" w:hAnsi="Arial Narrow"/>
                <w:b/>
                <w:bCs/>
              </w:rPr>
              <w:t>TVA - 19,25%</w:t>
            </w:r>
          </w:p>
        </w:tc>
        <w:tc>
          <w:tcPr>
            <w:tcW w:w="960" w:type="dxa"/>
            <w:tcBorders>
              <w:top w:val="nil"/>
              <w:left w:val="nil"/>
              <w:bottom w:val="single" w:sz="4" w:space="0" w:color="auto"/>
              <w:right w:val="single" w:sz="4" w:space="0" w:color="auto"/>
            </w:tcBorders>
            <w:shd w:val="clear" w:color="auto" w:fill="auto"/>
            <w:noWrap/>
            <w:vAlign w:val="center"/>
            <w:hideMark/>
            <w:tcPrChange w:id="4379"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noWrap/>
            <w:vAlign w:val="center"/>
            <w:hideMark/>
            <w:tcPrChange w:id="4380"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4381"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382"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383"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384" w:author="BABA Georges" w:date="2021-01-18T15:03:00Z"/>
                <w:rFonts w:ascii="Arial Narrow" w:hAnsi="Arial Narrow"/>
              </w:rPr>
            </w:pPr>
          </w:p>
        </w:tc>
      </w:tr>
      <w:tr w:rsidR="007509C3" w:rsidRPr="00E2471A" w:rsidTr="007509C3">
        <w:trPr>
          <w:trHeight w:val="330"/>
          <w:jc w:val="center"/>
          <w:trPrChange w:id="4385" w:author="BABA Georges" w:date="2021-01-18T15:03:00Z">
            <w:trPr>
              <w:gridAfter w:val="0"/>
              <w:trHeight w:val="330"/>
              <w:jc w:val="center"/>
            </w:trPr>
          </w:trPrChange>
        </w:trPr>
        <w:tc>
          <w:tcPr>
            <w:tcW w:w="900" w:type="dxa"/>
            <w:tcBorders>
              <w:top w:val="nil"/>
              <w:left w:val="single" w:sz="8" w:space="0" w:color="auto"/>
              <w:bottom w:val="single" w:sz="4" w:space="0" w:color="auto"/>
              <w:right w:val="single" w:sz="4" w:space="0" w:color="auto"/>
            </w:tcBorders>
            <w:shd w:val="clear" w:color="auto" w:fill="auto"/>
            <w:noWrap/>
            <w:hideMark/>
            <w:tcPrChange w:id="4386" w:author="BABA Georges" w:date="2021-01-18T15:03:00Z">
              <w:tcPr>
                <w:tcW w:w="900" w:type="dxa"/>
                <w:gridSpan w:val="2"/>
                <w:tcBorders>
                  <w:top w:val="nil"/>
                  <w:left w:val="single" w:sz="8" w:space="0" w:color="auto"/>
                  <w:bottom w:val="single" w:sz="4" w:space="0" w:color="auto"/>
                  <w:right w:val="single" w:sz="4" w:space="0" w:color="auto"/>
                </w:tcBorders>
                <w:shd w:val="clear" w:color="auto" w:fill="auto"/>
                <w:noWrap/>
                <w:hideMark/>
              </w:tcPr>
            </w:tcPrChange>
          </w:tcPr>
          <w:p w:rsidR="007509C3" w:rsidRPr="00E2471A" w:rsidRDefault="007509C3" w:rsidP="007509C3">
            <w:pPr>
              <w:rPr>
                <w:rFonts w:ascii="Arial Narrow" w:hAnsi="Arial Narrow"/>
              </w:rPr>
            </w:pPr>
            <w:r w:rsidRPr="00E2471A">
              <w:rPr>
                <w:rFonts w:ascii="Arial Narrow" w:hAnsi="Arial Narrow"/>
              </w:rPr>
              <w:t> </w:t>
            </w:r>
          </w:p>
        </w:tc>
        <w:tc>
          <w:tcPr>
            <w:tcW w:w="4844" w:type="dxa"/>
            <w:gridSpan w:val="2"/>
            <w:tcBorders>
              <w:top w:val="nil"/>
              <w:left w:val="nil"/>
              <w:bottom w:val="single" w:sz="4" w:space="0" w:color="auto"/>
              <w:right w:val="single" w:sz="4" w:space="0" w:color="auto"/>
            </w:tcBorders>
            <w:shd w:val="clear" w:color="auto" w:fill="auto"/>
            <w:noWrap/>
            <w:vAlign w:val="center"/>
            <w:hideMark/>
            <w:tcPrChange w:id="4387" w:author="BABA Georges" w:date="2021-01-18T15:03:00Z">
              <w:tcPr>
                <w:tcW w:w="4335" w:type="dxa"/>
                <w:gridSpan w:val="3"/>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rPr>
                <w:rFonts w:ascii="Arial Narrow" w:hAnsi="Arial Narrow"/>
                <w:b/>
                <w:bCs/>
              </w:rPr>
            </w:pPr>
            <w:r w:rsidRPr="00E2471A">
              <w:rPr>
                <w:rFonts w:ascii="Arial Narrow" w:hAnsi="Arial Narrow"/>
                <w:b/>
                <w:bCs/>
              </w:rPr>
              <w:t>TOTAL TTC</w:t>
            </w:r>
          </w:p>
        </w:tc>
        <w:tc>
          <w:tcPr>
            <w:tcW w:w="960" w:type="dxa"/>
            <w:tcBorders>
              <w:top w:val="nil"/>
              <w:left w:val="nil"/>
              <w:bottom w:val="single" w:sz="4" w:space="0" w:color="auto"/>
              <w:right w:val="single" w:sz="4" w:space="0" w:color="auto"/>
            </w:tcBorders>
            <w:shd w:val="clear" w:color="auto" w:fill="auto"/>
            <w:noWrap/>
            <w:vAlign w:val="center"/>
            <w:hideMark/>
            <w:tcPrChange w:id="4388" w:author="BABA Georges" w:date="2021-01-18T15:03:00Z">
              <w:tcPr>
                <w:tcW w:w="960"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936" w:type="dxa"/>
            <w:tcBorders>
              <w:top w:val="nil"/>
              <w:left w:val="nil"/>
              <w:bottom w:val="single" w:sz="4" w:space="0" w:color="auto"/>
              <w:right w:val="single" w:sz="4" w:space="0" w:color="auto"/>
            </w:tcBorders>
            <w:shd w:val="clear" w:color="auto" w:fill="auto"/>
            <w:noWrap/>
            <w:vAlign w:val="center"/>
            <w:hideMark/>
            <w:tcPrChange w:id="4389" w:author="BABA Georges" w:date="2021-01-18T15:03:00Z">
              <w:tcPr>
                <w:tcW w:w="936" w:type="dxa"/>
                <w:gridSpan w:val="2"/>
                <w:tcBorders>
                  <w:top w:val="nil"/>
                  <w:left w:val="nil"/>
                  <w:bottom w:val="single" w:sz="4" w:space="0" w:color="auto"/>
                  <w:right w:val="single" w:sz="4" w:space="0" w:color="auto"/>
                </w:tcBorders>
                <w:shd w:val="clear" w:color="auto" w:fill="auto"/>
                <w:noWrap/>
                <w:vAlign w:val="center"/>
                <w:hideMark/>
              </w:tcPr>
            </w:tcPrChange>
          </w:tcPr>
          <w:p w:rsidR="007509C3" w:rsidRPr="00E2471A" w:rsidRDefault="007509C3" w:rsidP="007509C3">
            <w:pPr>
              <w:jc w:val="center"/>
              <w:rPr>
                <w:rFonts w:ascii="Arial Narrow" w:hAnsi="Arial Narrow"/>
              </w:rPr>
            </w:pPr>
            <w:r w:rsidRPr="00E2471A">
              <w:rPr>
                <w:rFonts w:ascii="Arial Narrow" w:hAnsi="Arial Narrow"/>
              </w:rPr>
              <w:t> </w:t>
            </w:r>
          </w:p>
        </w:tc>
        <w:tc>
          <w:tcPr>
            <w:tcW w:w="687" w:type="dxa"/>
            <w:tcBorders>
              <w:top w:val="nil"/>
              <w:left w:val="nil"/>
              <w:bottom w:val="single" w:sz="4" w:space="0" w:color="auto"/>
              <w:right w:val="single" w:sz="4" w:space="0" w:color="auto"/>
            </w:tcBorders>
            <w:tcPrChange w:id="4390"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391" w:author="BABA Georges" w:date="2021-01-18T15:03:00Z"/>
                <w:rFonts w:ascii="Arial Narrow" w:hAnsi="Arial Narrow"/>
              </w:rPr>
            </w:pPr>
          </w:p>
        </w:tc>
        <w:tc>
          <w:tcPr>
            <w:tcW w:w="676" w:type="dxa"/>
            <w:tcBorders>
              <w:top w:val="nil"/>
              <w:left w:val="nil"/>
              <w:bottom w:val="single" w:sz="4" w:space="0" w:color="auto"/>
              <w:right w:val="single" w:sz="4" w:space="0" w:color="auto"/>
            </w:tcBorders>
            <w:tcPrChange w:id="4392" w:author="BABA Georges" w:date="2021-01-18T15:03:00Z">
              <w:tcPr>
                <w:tcW w:w="936" w:type="dxa"/>
                <w:gridSpan w:val="2"/>
                <w:tcBorders>
                  <w:top w:val="nil"/>
                  <w:left w:val="nil"/>
                  <w:bottom w:val="single" w:sz="4" w:space="0" w:color="auto"/>
                  <w:right w:val="single" w:sz="4" w:space="0" w:color="auto"/>
                </w:tcBorders>
              </w:tcPr>
            </w:tcPrChange>
          </w:tcPr>
          <w:p w:rsidR="007509C3" w:rsidRPr="00E2471A" w:rsidRDefault="007509C3" w:rsidP="007509C3">
            <w:pPr>
              <w:jc w:val="center"/>
              <w:rPr>
                <w:ins w:id="4393" w:author="BABA Georges" w:date="2021-01-18T15:03:00Z"/>
                <w:rFonts w:ascii="Arial Narrow" w:hAnsi="Arial Narrow"/>
              </w:rPr>
            </w:pPr>
          </w:p>
        </w:tc>
      </w:tr>
    </w:tbl>
    <w:p w:rsidR="00365F4F" w:rsidRDefault="00365F4F" w:rsidP="00365F4F">
      <w:pPr>
        <w:tabs>
          <w:tab w:val="left" w:pos="2432"/>
        </w:tabs>
        <w:rPr>
          <w:rFonts w:ascii="Arial Narrow" w:hAnsi="Arial Narrow"/>
          <w:b/>
          <w:bCs/>
        </w:rPr>
      </w:pPr>
    </w:p>
    <w:p w:rsidR="00705A8D" w:rsidRDefault="00705A8D" w:rsidP="00365F4F">
      <w:pPr>
        <w:tabs>
          <w:tab w:val="left" w:pos="2432"/>
        </w:tabs>
        <w:rPr>
          <w:rFonts w:ascii="Arial Narrow" w:hAnsi="Arial Narrow"/>
          <w:b/>
          <w:bCs/>
        </w:rPr>
      </w:pPr>
    </w:p>
    <w:p w:rsidR="00C719D3" w:rsidRDefault="00C719D3" w:rsidP="00C719D3">
      <w:pPr>
        <w:rPr>
          <w:sz w:val="22"/>
          <w:szCs w:val="22"/>
          <w:lang w:val="fr-FR"/>
        </w:rPr>
      </w:pPr>
    </w:p>
    <w:p w:rsidR="00C719D3" w:rsidRPr="008B05D7" w:rsidRDefault="00C719D3" w:rsidP="00C719D3">
      <w:pPr>
        <w:rPr>
          <w:sz w:val="22"/>
          <w:szCs w:val="22"/>
          <w:lang w:val="fr-FR"/>
        </w:rPr>
      </w:pPr>
      <w:r w:rsidRPr="008B05D7">
        <w:rPr>
          <w:sz w:val="22"/>
          <w:szCs w:val="22"/>
          <w:lang w:val="fr-FR"/>
        </w:rPr>
        <w:t>Fait à ____________________, le _______________.</w:t>
      </w:r>
    </w:p>
    <w:p w:rsidR="00C719D3" w:rsidRPr="008B05D7" w:rsidRDefault="00C719D3" w:rsidP="00C719D3">
      <w:pPr>
        <w:rPr>
          <w:sz w:val="22"/>
          <w:szCs w:val="22"/>
          <w:lang w:val="fr-FR"/>
        </w:rPr>
      </w:pPr>
      <w:r w:rsidRPr="008B05D7">
        <w:rPr>
          <w:sz w:val="22"/>
          <w:szCs w:val="22"/>
          <w:lang w:val="fr-FR"/>
        </w:rPr>
        <w:t>Le Responsable</w:t>
      </w:r>
    </w:p>
    <w:p w:rsidR="00C719D3" w:rsidRPr="008B05D7" w:rsidRDefault="00C719D3" w:rsidP="00C719D3">
      <w:pPr>
        <w:rPr>
          <w:sz w:val="22"/>
          <w:szCs w:val="22"/>
          <w:lang w:val="fr-FR"/>
        </w:rPr>
      </w:pPr>
      <w:r w:rsidRPr="008B05D7">
        <w:rPr>
          <w:sz w:val="22"/>
          <w:szCs w:val="22"/>
          <w:lang w:val="fr-FR"/>
        </w:rPr>
        <w:t>Signature  ________________________________</w:t>
      </w:r>
    </w:p>
    <w:p w:rsidR="00C719D3" w:rsidRDefault="00C719D3" w:rsidP="00C719D3">
      <w:pPr>
        <w:rPr>
          <w:sz w:val="22"/>
          <w:szCs w:val="22"/>
          <w:lang w:val="fr-FR"/>
        </w:rPr>
      </w:pPr>
      <w:r w:rsidRPr="008B05D7">
        <w:rPr>
          <w:sz w:val="22"/>
          <w:szCs w:val="22"/>
          <w:lang w:val="fr-FR"/>
        </w:rPr>
        <w:t>(Nom et signature du représentant du soumissionnaire</w:t>
      </w:r>
    </w:p>
    <w:p w:rsidR="0068276A" w:rsidRDefault="0068276A" w:rsidP="00C719D3">
      <w:pPr>
        <w:tabs>
          <w:tab w:val="left" w:pos="825"/>
        </w:tabs>
        <w:rPr>
          <w:b/>
          <w:sz w:val="32"/>
          <w:lang w:val="fr-FR"/>
        </w:rPr>
      </w:pPr>
    </w:p>
    <w:p w:rsidR="0068276A" w:rsidRPr="0068276A" w:rsidRDefault="0068276A" w:rsidP="0068276A">
      <w:pPr>
        <w:rPr>
          <w:sz w:val="32"/>
          <w:lang w:val="fr-FR"/>
        </w:rPr>
      </w:pPr>
    </w:p>
    <w:p w:rsidR="0068276A" w:rsidRPr="0068276A" w:rsidRDefault="0068276A" w:rsidP="0068276A">
      <w:pPr>
        <w:rPr>
          <w:sz w:val="32"/>
          <w:lang w:val="fr-FR"/>
        </w:rPr>
      </w:pPr>
    </w:p>
    <w:p w:rsidR="0068276A" w:rsidRPr="0068276A" w:rsidRDefault="0068276A" w:rsidP="0068276A">
      <w:pPr>
        <w:rPr>
          <w:sz w:val="32"/>
          <w:lang w:val="fr-FR"/>
        </w:rPr>
      </w:pPr>
    </w:p>
    <w:p w:rsidR="0068276A" w:rsidRPr="0068276A" w:rsidRDefault="0068276A" w:rsidP="0068276A">
      <w:pPr>
        <w:rPr>
          <w:sz w:val="32"/>
          <w:lang w:val="fr-FR"/>
        </w:rPr>
      </w:pPr>
    </w:p>
    <w:p w:rsidR="0068276A" w:rsidRPr="0068276A" w:rsidRDefault="0068276A" w:rsidP="0068276A">
      <w:pPr>
        <w:rPr>
          <w:sz w:val="32"/>
          <w:lang w:val="fr-FR"/>
        </w:rPr>
      </w:pPr>
    </w:p>
    <w:p w:rsidR="0068276A" w:rsidRPr="0068276A" w:rsidRDefault="0068276A" w:rsidP="0068276A">
      <w:pPr>
        <w:rPr>
          <w:sz w:val="32"/>
          <w:lang w:val="fr-FR"/>
        </w:rPr>
      </w:pPr>
    </w:p>
    <w:p w:rsidR="0068276A" w:rsidRPr="0068276A" w:rsidRDefault="0068276A" w:rsidP="0068276A">
      <w:pPr>
        <w:rPr>
          <w:sz w:val="32"/>
          <w:lang w:val="fr-FR"/>
        </w:rPr>
      </w:pPr>
    </w:p>
    <w:p w:rsidR="0068276A" w:rsidRPr="0068276A" w:rsidRDefault="0068276A" w:rsidP="0068276A">
      <w:pPr>
        <w:rPr>
          <w:sz w:val="32"/>
          <w:lang w:val="fr-FR"/>
        </w:rPr>
      </w:pPr>
    </w:p>
    <w:p w:rsidR="00731F1E" w:rsidRDefault="00731F1E" w:rsidP="00731F1E">
      <w:pPr>
        <w:ind w:firstLine="720"/>
        <w:jc w:val="center"/>
        <w:rPr>
          <w:ins w:id="4394" w:author="BABA Georges" w:date="2021-01-18T16:16:00Z"/>
          <w:rFonts w:ascii="Tahoma" w:hAnsi="Tahoma" w:cs="Tahoma"/>
          <w:i/>
          <w:sz w:val="20"/>
          <w:lang w:val="fr-FR"/>
        </w:rPr>
      </w:pPr>
    </w:p>
    <w:p w:rsidR="00731F1E" w:rsidRDefault="00731F1E" w:rsidP="00731F1E">
      <w:pPr>
        <w:ind w:firstLine="720"/>
        <w:jc w:val="center"/>
        <w:rPr>
          <w:ins w:id="4395" w:author="BABA Georges" w:date="2021-01-18T16:16:00Z"/>
          <w:rFonts w:ascii="Tahoma" w:hAnsi="Tahoma" w:cs="Tahoma"/>
          <w:i/>
          <w:sz w:val="20"/>
          <w:lang w:val="fr-FR"/>
        </w:rPr>
      </w:pPr>
    </w:p>
    <w:p w:rsidR="00731F1E" w:rsidRDefault="00731F1E" w:rsidP="00731F1E">
      <w:pPr>
        <w:ind w:firstLine="720"/>
        <w:jc w:val="center"/>
        <w:rPr>
          <w:ins w:id="4396" w:author="BABA Georges" w:date="2021-01-18T16:16:00Z"/>
          <w:rFonts w:ascii="Tahoma" w:hAnsi="Tahoma" w:cs="Tahoma"/>
          <w:i/>
          <w:sz w:val="20"/>
          <w:lang w:val="fr-FR"/>
        </w:rPr>
      </w:pPr>
      <w:ins w:id="4397" w:author="BABA Georges" w:date="2021-01-18T16:16:00Z">
        <w:r>
          <w:rPr>
            <w:noProof/>
            <w:lang w:val="fr-FR" w:eastAsia="fr-FR"/>
          </w:rPr>
          <mc:AlternateContent>
            <mc:Choice Requires="wps">
              <w:drawing>
                <wp:anchor distT="0" distB="0" distL="114300" distR="114300" simplePos="0" relativeHeight="251863040" behindDoc="0" locked="0" layoutInCell="1" allowOverlap="1">
                  <wp:simplePos x="0" y="0"/>
                  <wp:positionH relativeFrom="column">
                    <wp:posOffset>57785</wp:posOffset>
                  </wp:positionH>
                  <wp:positionV relativeFrom="paragraph">
                    <wp:posOffset>128270</wp:posOffset>
                  </wp:positionV>
                  <wp:extent cx="5411470" cy="1604010"/>
                  <wp:effectExtent l="19050" t="19050" r="17780" b="15240"/>
                  <wp:wrapNone/>
                  <wp:docPr id="27" name="Étiquett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1604010"/>
                          </a:xfrm>
                          <a:prstGeom prst="plaque">
                            <a:avLst>
                              <a:gd name="adj" fmla="val 16667"/>
                            </a:avLst>
                          </a:prstGeom>
                          <a:solidFill>
                            <a:srgbClr val="FFFFFF"/>
                          </a:solidFill>
                          <a:ln w="28575">
                            <a:solidFill>
                              <a:srgbClr val="000000"/>
                            </a:solidFill>
                            <a:miter lim="800000"/>
                            <a:headEnd/>
                            <a:tailEnd/>
                          </a:ln>
                        </wps:spPr>
                        <wps:txbx>
                          <w:txbxContent>
                            <w:p w:rsidR="00EC7420" w:rsidRDefault="00EC7420" w:rsidP="00731F1E">
                              <w:pPr>
                                <w:spacing w:before="120" w:after="120"/>
                                <w:jc w:val="center"/>
                                <w:rPr>
                                  <w:rFonts w:ascii="Tahoma" w:hAnsi="Tahoma" w:cs="Tahoma"/>
                                  <w:b/>
                                  <w:sz w:val="32"/>
                                  <w:lang w:val="fr-FR"/>
                                </w:rPr>
                              </w:pPr>
                              <w:r>
                                <w:rPr>
                                  <w:rFonts w:ascii="Tahoma" w:hAnsi="Tahoma" w:cs="Tahoma"/>
                                  <w:b/>
                                  <w:sz w:val="32"/>
                                  <w:lang w:val="fr-FR"/>
                                </w:rPr>
                                <w:t>E :</w:t>
                              </w:r>
                            </w:p>
                            <w:p w:rsidR="00EC7420" w:rsidRDefault="00EC7420" w:rsidP="00731F1E">
                              <w:pPr>
                                <w:spacing w:before="240"/>
                                <w:jc w:val="center"/>
                                <w:rPr>
                                  <w:rFonts w:ascii="Tahoma" w:hAnsi="Tahoma" w:cs="Tahoma"/>
                                  <w:b/>
                                  <w:sz w:val="32"/>
                                  <w:lang w:val="fr-FR"/>
                                </w:rPr>
                              </w:pPr>
                              <w:r>
                                <w:rPr>
                                  <w:rFonts w:ascii="Tahoma" w:hAnsi="Tahoma" w:cs="Tahoma"/>
                                  <w:b/>
                                  <w:sz w:val="32"/>
                                  <w:lang w:val="fr-FR"/>
                                </w:rPr>
                                <w:t xml:space="preserve">Liste des établissements bancaires </w:t>
                              </w:r>
                            </w:p>
                            <w:p w:rsidR="00EC7420" w:rsidRDefault="00EC7420" w:rsidP="00731F1E">
                              <w:pPr>
                                <w:spacing w:before="240"/>
                                <w:jc w:val="center"/>
                                <w:rPr>
                                  <w:rFonts w:ascii="Tahoma" w:hAnsi="Tahoma" w:cs="Tahoma"/>
                                  <w:b/>
                                  <w:sz w:val="32"/>
                                  <w:lang w:val="fr-FR"/>
                                </w:rPr>
                              </w:pPr>
                              <w:r>
                                <w:rPr>
                                  <w:rFonts w:ascii="Tahoma" w:hAnsi="Tahoma" w:cs="Tahoma"/>
                                  <w:b/>
                                  <w:sz w:val="32"/>
                                  <w:lang w:val="fr-FR"/>
                                </w:rPr>
                                <w:t>et financiers agréés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Étiquette 27" o:spid="_x0000_s1059" type="#_x0000_t21" style="position:absolute;left:0;text-align:left;margin-left:4.55pt;margin-top:10.1pt;width:426.1pt;height:126.3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" strokeweight="2.25pt">
                  <v:textbox>
                    <w:txbxContent>
                      <w:p w:rsidR="00EC7420" w:rsidRDefault="00EC7420" w:rsidP="00731F1E">
                        <w:pPr>
                          <w:spacing w:before="120" w:after="120"/>
                          <w:jc w:val="center"/>
                          <w:rPr>
                            <w:rFonts w:ascii="Tahoma" w:hAnsi="Tahoma" w:cs="Tahoma"/>
                            <w:b/>
                            <w:sz w:val="32"/>
                            <w:lang w:val="fr-FR"/>
                          </w:rPr>
                        </w:pPr>
                        <w:r>
                          <w:rPr>
                            <w:rFonts w:ascii="Tahoma" w:hAnsi="Tahoma" w:cs="Tahoma"/>
                            <w:b/>
                            <w:sz w:val="32"/>
                            <w:lang w:val="fr-FR"/>
                          </w:rPr>
                          <w:t>E :</w:t>
                        </w:r>
                      </w:p>
                      <w:p w:rsidR="00EC7420" w:rsidRDefault="00EC7420" w:rsidP="00731F1E">
                        <w:pPr>
                          <w:spacing w:before="240"/>
                          <w:jc w:val="center"/>
                          <w:rPr>
                            <w:rFonts w:ascii="Tahoma" w:hAnsi="Tahoma" w:cs="Tahoma"/>
                            <w:b/>
                            <w:sz w:val="32"/>
                            <w:lang w:val="fr-FR"/>
                          </w:rPr>
                        </w:pPr>
                        <w:r>
                          <w:rPr>
                            <w:rFonts w:ascii="Tahoma" w:hAnsi="Tahoma" w:cs="Tahoma"/>
                            <w:b/>
                            <w:sz w:val="32"/>
                            <w:lang w:val="fr-FR"/>
                          </w:rPr>
                          <w:t xml:space="preserve">Liste des établissements bancaires </w:t>
                        </w:r>
                      </w:p>
                      <w:p w:rsidR="00EC7420" w:rsidRDefault="00EC7420" w:rsidP="00731F1E">
                        <w:pPr>
                          <w:spacing w:before="240"/>
                          <w:jc w:val="center"/>
                          <w:rPr>
                            <w:rFonts w:ascii="Tahoma" w:hAnsi="Tahoma" w:cs="Tahoma"/>
                            <w:b/>
                            <w:sz w:val="32"/>
                            <w:lang w:val="fr-FR"/>
                          </w:rPr>
                        </w:pPr>
                        <w:r>
                          <w:rPr>
                            <w:rFonts w:ascii="Tahoma" w:hAnsi="Tahoma" w:cs="Tahoma"/>
                            <w:b/>
                            <w:sz w:val="32"/>
                            <w:lang w:val="fr-FR"/>
                          </w:rPr>
                          <w:t>et financiers agréés</w:t>
                        </w:r>
                      </w:p>
                    </w:txbxContent>
                  </v:textbox>
                </v:shape>
              </w:pict>
            </mc:Fallback>
          </mc:AlternateContent>
        </w:r>
      </w:ins>
    </w:p>
    <w:p w:rsidR="00731F1E" w:rsidRDefault="00731F1E" w:rsidP="00731F1E">
      <w:pPr>
        <w:ind w:firstLine="720"/>
        <w:jc w:val="center"/>
        <w:rPr>
          <w:ins w:id="4398" w:author="BABA Georges" w:date="2021-01-18T16:16:00Z"/>
          <w:rFonts w:ascii="Tahoma" w:hAnsi="Tahoma" w:cs="Tahoma"/>
          <w:i/>
          <w:sz w:val="20"/>
          <w:lang w:val="fr-FR"/>
        </w:rPr>
      </w:pPr>
    </w:p>
    <w:p w:rsidR="00731F1E" w:rsidRDefault="00731F1E" w:rsidP="00731F1E">
      <w:pPr>
        <w:ind w:firstLine="720"/>
        <w:jc w:val="center"/>
        <w:rPr>
          <w:ins w:id="4399" w:author="BABA Georges" w:date="2021-01-18T16:16:00Z"/>
          <w:rFonts w:ascii="Tahoma" w:hAnsi="Tahoma" w:cs="Tahoma"/>
          <w:i/>
          <w:sz w:val="20"/>
          <w:lang w:val="fr-FR"/>
        </w:rPr>
      </w:pPr>
    </w:p>
    <w:p w:rsidR="00731F1E" w:rsidRDefault="00731F1E" w:rsidP="00731F1E">
      <w:pPr>
        <w:ind w:firstLine="720"/>
        <w:jc w:val="center"/>
        <w:rPr>
          <w:ins w:id="4400" w:author="BABA Georges" w:date="2021-01-18T16:16:00Z"/>
          <w:rFonts w:ascii="Tahoma" w:hAnsi="Tahoma" w:cs="Tahoma"/>
          <w:i/>
          <w:sz w:val="20"/>
          <w:lang w:val="fr-FR"/>
        </w:rPr>
      </w:pPr>
    </w:p>
    <w:p w:rsidR="00731F1E" w:rsidRDefault="00731F1E" w:rsidP="00731F1E">
      <w:pPr>
        <w:ind w:firstLine="720"/>
        <w:jc w:val="center"/>
        <w:rPr>
          <w:ins w:id="4401" w:author="BABA Georges" w:date="2021-01-18T16:16:00Z"/>
          <w:rFonts w:ascii="Tahoma" w:hAnsi="Tahoma" w:cs="Tahoma"/>
          <w:i/>
          <w:sz w:val="20"/>
          <w:lang w:val="fr-FR"/>
        </w:rPr>
      </w:pPr>
    </w:p>
    <w:p w:rsidR="00731F1E" w:rsidRDefault="00731F1E" w:rsidP="00731F1E">
      <w:pPr>
        <w:ind w:firstLine="720"/>
        <w:jc w:val="center"/>
        <w:rPr>
          <w:ins w:id="4402" w:author="BABA Georges" w:date="2021-01-18T16:16:00Z"/>
          <w:rFonts w:ascii="Tahoma" w:hAnsi="Tahoma" w:cs="Tahoma"/>
          <w:i/>
          <w:sz w:val="20"/>
          <w:lang w:val="fr-FR"/>
        </w:rPr>
      </w:pPr>
    </w:p>
    <w:p w:rsidR="00731F1E" w:rsidRDefault="00731F1E" w:rsidP="00731F1E">
      <w:pPr>
        <w:rPr>
          <w:ins w:id="4403" w:author="BABA Georges" w:date="2021-01-18T16:16:00Z"/>
          <w:rFonts w:ascii="Tahoma" w:hAnsi="Tahoma" w:cs="Tahoma"/>
          <w:i/>
          <w:sz w:val="20"/>
          <w:lang w:val="fr-FR"/>
        </w:rPr>
      </w:pPr>
    </w:p>
    <w:p w:rsidR="00731F1E" w:rsidRDefault="00731F1E" w:rsidP="00731F1E">
      <w:pPr>
        <w:rPr>
          <w:ins w:id="4404" w:author="BABA Georges" w:date="2021-01-18T16:16:00Z"/>
          <w:rFonts w:ascii="Tahoma" w:hAnsi="Tahoma" w:cs="Tahoma"/>
          <w:i/>
          <w:sz w:val="20"/>
          <w:lang w:val="fr-FR"/>
        </w:rPr>
      </w:pPr>
    </w:p>
    <w:p w:rsidR="00731F1E" w:rsidRDefault="00731F1E" w:rsidP="00731F1E">
      <w:pPr>
        <w:rPr>
          <w:ins w:id="4405" w:author="BABA Georges" w:date="2021-01-18T16:16:00Z"/>
          <w:rFonts w:ascii="Tahoma" w:hAnsi="Tahoma" w:cs="Tahoma"/>
          <w:i/>
          <w:sz w:val="20"/>
          <w:lang w:val="fr-FR"/>
        </w:rPr>
      </w:pPr>
    </w:p>
    <w:p w:rsidR="00731F1E" w:rsidRDefault="00731F1E" w:rsidP="00731F1E">
      <w:pPr>
        <w:rPr>
          <w:ins w:id="4406" w:author="BABA Georges" w:date="2021-01-18T16:16:00Z"/>
          <w:rFonts w:ascii="Tahoma" w:hAnsi="Tahoma" w:cs="Tahoma"/>
          <w:i/>
          <w:sz w:val="20"/>
          <w:lang w:val="fr-FR"/>
        </w:rPr>
      </w:pPr>
    </w:p>
    <w:p w:rsidR="00731F1E" w:rsidRDefault="00731F1E" w:rsidP="00731F1E">
      <w:pPr>
        <w:rPr>
          <w:ins w:id="4407" w:author="BABA Georges" w:date="2021-01-18T16:16:00Z"/>
          <w:rFonts w:ascii="Tahoma" w:hAnsi="Tahoma" w:cs="Tahoma"/>
          <w:b/>
          <w:sz w:val="20"/>
          <w:szCs w:val="20"/>
          <w:lang w:val="fr-FR"/>
        </w:rPr>
      </w:pPr>
    </w:p>
    <w:p w:rsidR="00731F1E" w:rsidRDefault="00731F1E" w:rsidP="00731F1E">
      <w:pPr>
        <w:pStyle w:val="Corpsdetexte3"/>
        <w:numPr>
          <w:ilvl w:val="3"/>
          <w:numId w:val="96"/>
        </w:numPr>
        <w:spacing w:before="120"/>
        <w:ind w:left="851"/>
        <w:jc w:val="left"/>
        <w:rPr>
          <w:ins w:id="4408" w:author="BABA Georges" w:date="2021-01-18T16:16:00Z"/>
          <w:rFonts w:ascii="Tahoma" w:hAnsi="Tahoma" w:cs="Tahoma"/>
          <w:sz w:val="24"/>
          <w:lang w:val="fr-FR"/>
        </w:rPr>
      </w:pPr>
      <w:ins w:id="4409" w:author="BABA Georges" w:date="2021-01-18T16:16:00Z">
        <w:r>
          <w:rPr>
            <w:rFonts w:ascii="Tahoma" w:hAnsi="Tahoma" w:cs="Tahoma"/>
            <w:sz w:val="24"/>
            <w:lang w:val="fr-FR"/>
          </w:rPr>
          <w:t>BANQUES</w:t>
        </w:r>
      </w:ins>
    </w:p>
    <w:p w:rsidR="00731F1E" w:rsidRDefault="00731F1E" w:rsidP="00731F1E">
      <w:pPr>
        <w:pStyle w:val="Corpsdetexte3"/>
        <w:spacing w:before="120"/>
        <w:rPr>
          <w:ins w:id="4410" w:author="BABA Georges" w:date="2021-01-18T16:16:00Z"/>
          <w:rFonts w:ascii="Tahoma" w:hAnsi="Tahoma" w:cs="Tahoma"/>
          <w:b/>
          <w:sz w:val="20"/>
          <w:lang w:val="fr-FR"/>
        </w:rPr>
      </w:pPr>
    </w:p>
    <w:p w:rsidR="00731F1E" w:rsidRDefault="00731F1E" w:rsidP="00731F1E">
      <w:pPr>
        <w:numPr>
          <w:ilvl w:val="0"/>
          <w:numId w:val="97"/>
        </w:numPr>
        <w:spacing w:before="120" w:after="120"/>
        <w:ind w:left="851" w:firstLine="0"/>
        <w:jc w:val="both"/>
        <w:rPr>
          <w:ins w:id="4411" w:author="BABA Georges" w:date="2021-01-18T16:16:00Z"/>
          <w:rFonts w:ascii="Tahoma" w:hAnsi="Tahoma" w:cs="Tahoma"/>
        </w:rPr>
      </w:pPr>
      <w:ins w:id="4412" w:author="BABA Georges" w:date="2021-01-18T16:16:00Z">
        <w:r>
          <w:rPr>
            <w:rFonts w:ascii="Tahoma" w:hAnsi="Tahoma" w:cs="Tahoma"/>
          </w:rPr>
          <w:t>Afriland First Bank (First Bank)</w:t>
        </w:r>
      </w:ins>
    </w:p>
    <w:p w:rsidR="00731F1E" w:rsidRDefault="00731F1E" w:rsidP="00731F1E">
      <w:pPr>
        <w:numPr>
          <w:ilvl w:val="0"/>
          <w:numId w:val="97"/>
        </w:numPr>
        <w:spacing w:before="120" w:after="120"/>
        <w:ind w:left="851" w:firstLine="0"/>
        <w:jc w:val="both"/>
        <w:rPr>
          <w:ins w:id="4413" w:author="BABA Georges" w:date="2021-01-18T16:16:00Z"/>
          <w:rFonts w:ascii="Tahoma" w:hAnsi="Tahoma" w:cs="Tahoma"/>
          <w:lang w:val="fr-FR"/>
        </w:rPr>
      </w:pPr>
      <w:ins w:id="4414" w:author="BABA Georges" w:date="2021-01-18T16:16:00Z">
        <w:r>
          <w:rPr>
            <w:rFonts w:ascii="Tahoma" w:hAnsi="Tahoma" w:cs="Tahoma"/>
            <w:lang w:val="fr-FR"/>
          </w:rPr>
          <w:t>Banque Internationale du Cameroun pour l’Epargne et le Crédit (BICEC)</w:t>
        </w:r>
      </w:ins>
    </w:p>
    <w:p w:rsidR="00731F1E" w:rsidRDefault="00731F1E" w:rsidP="00731F1E">
      <w:pPr>
        <w:numPr>
          <w:ilvl w:val="0"/>
          <w:numId w:val="97"/>
        </w:numPr>
        <w:spacing w:before="120" w:after="120"/>
        <w:ind w:left="851" w:firstLine="0"/>
        <w:jc w:val="both"/>
        <w:rPr>
          <w:ins w:id="4415" w:author="BABA Georges" w:date="2021-01-18T16:16:00Z"/>
          <w:rFonts w:ascii="Tahoma" w:hAnsi="Tahoma" w:cs="Tahoma"/>
        </w:rPr>
      </w:pPr>
      <w:ins w:id="4416" w:author="BABA Georges" w:date="2021-01-18T16:16:00Z">
        <w:r>
          <w:rPr>
            <w:rFonts w:ascii="Tahoma" w:hAnsi="Tahoma" w:cs="Tahoma"/>
          </w:rPr>
          <w:t>Citi Bank Cameroun (CITI-C)</w:t>
        </w:r>
      </w:ins>
    </w:p>
    <w:p w:rsidR="00731F1E" w:rsidRDefault="00731F1E" w:rsidP="00731F1E">
      <w:pPr>
        <w:numPr>
          <w:ilvl w:val="0"/>
          <w:numId w:val="97"/>
        </w:numPr>
        <w:spacing w:before="120" w:after="120"/>
        <w:ind w:left="851" w:firstLine="0"/>
        <w:jc w:val="both"/>
        <w:rPr>
          <w:ins w:id="4417" w:author="BABA Georges" w:date="2021-01-18T16:16:00Z"/>
          <w:rFonts w:ascii="Tahoma" w:hAnsi="Tahoma" w:cs="Tahoma"/>
        </w:rPr>
      </w:pPr>
      <w:ins w:id="4418" w:author="BABA Georges" w:date="2021-01-18T16:16:00Z">
        <w:r>
          <w:rPr>
            <w:rFonts w:ascii="Tahoma" w:hAnsi="Tahoma" w:cs="Tahoma"/>
          </w:rPr>
          <w:t>Commercial Bank of Cameroon (CBC)</w:t>
        </w:r>
      </w:ins>
    </w:p>
    <w:p w:rsidR="00731F1E" w:rsidRDefault="00731F1E" w:rsidP="00731F1E">
      <w:pPr>
        <w:numPr>
          <w:ilvl w:val="0"/>
          <w:numId w:val="97"/>
        </w:numPr>
        <w:spacing w:before="120" w:after="120"/>
        <w:ind w:left="851" w:firstLine="0"/>
        <w:jc w:val="both"/>
        <w:rPr>
          <w:ins w:id="4419" w:author="BABA Georges" w:date="2021-01-18T16:16:00Z"/>
          <w:rFonts w:ascii="Tahoma" w:hAnsi="Tahoma" w:cs="Tahoma"/>
        </w:rPr>
      </w:pPr>
      <w:ins w:id="4420" w:author="BABA Georges" w:date="2021-01-18T16:16:00Z">
        <w:r>
          <w:rPr>
            <w:rFonts w:ascii="Tahoma" w:hAnsi="Tahoma" w:cs="Tahoma"/>
          </w:rPr>
          <w:t>Ecobank Cameroun (ECOBANK)</w:t>
        </w:r>
      </w:ins>
    </w:p>
    <w:p w:rsidR="00731F1E" w:rsidRDefault="00731F1E" w:rsidP="00731F1E">
      <w:pPr>
        <w:numPr>
          <w:ilvl w:val="0"/>
          <w:numId w:val="97"/>
        </w:numPr>
        <w:spacing w:before="120" w:after="120"/>
        <w:ind w:left="851" w:firstLine="0"/>
        <w:jc w:val="both"/>
        <w:rPr>
          <w:ins w:id="4421" w:author="BABA Georges" w:date="2021-01-18T16:16:00Z"/>
          <w:rFonts w:ascii="Tahoma" w:hAnsi="Tahoma" w:cs="Tahoma"/>
        </w:rPr>
      </w:pPr>
      <w:ins w:id="4422" w:author="BABA Georges" w:date="2021-01-18T16:16:00Z">
        <w:r>
          <w:rPr>
            <w:rFonts w:ascii="Tahoma" w:hAnsi="Tahoma" w:cs="Tahoma"/>
          </w:rPr>
          <w:t>National Financial Credit Bank (NFC-BANK)</w:t>
        </w:r>
      </w:ins>
    </w:p>
    <w:p w:rsidR="00731F1E" w:rsidRDefault="00731F1E" w:rsidP="00731F1E">
      <w:pPr>
        <w:numPr>
          <w:ilvl w:val="0"/>
          <w:numId w:val="97"/>
        </w:numPr>
        <w:spacing w:before="120" w:after="120"/>
        <w:ind w:left="851" w:firstLine="0"/>
        <w:jc w:val="both"/>
        <w:rPr>
          <w:ins w:id="4423" w:author="BABA Georges" w:date="2021-01-18T16:16:00Z"/>
          <w:rFonts w:ascii="Tahoma" w:hAnsi="Tahoma" w:cs="Tahoma"/>
          <w:lang w:val="fr-FR"/>
        </w:rPr>
      </w:pPr>
      <w:ins w:id="4424" w:author="BABA Georges" w:date="2021-01-18T16:16:00Z">
        <w:r>
          <w:rPr>
            <w:rFonts w:ascii="Tahoma" w:hAnsi="Tahoma" w:cs="Tahoma"/>
            <w:lang w:val="fr-FR"/>
          </w:rPr>
          <w:t>Société Commerciale de Banque Cameroun (CA SCB)</w:t>
        </w:r>
      </w:ins>
    </w:p>
    <w:p w:rsidR="00731F1E" w:rsidRDefault="00731F1E" w:rsidP="00731F1E">
      <w:pPr>
        <w:numPr>
          <w:ilvl w:val="0"/>
          <w:numId w:val="97"/>
        </w:numPr>
        <w:spacing w:before="120" w:after="120"/>
        <w:ind w:left="851" w:firstLine="0"/>
        <w:jc w:val="both"/>
        <w:rPr>
          <w:ins w:id="4425" w:author="BABA Georges" w:date="2021-01-18T16:16:00Z"/>
          <w:rFonts w:ascii="Tahoma" w:hAnsi="Tahoma" w:cs="Tahoma"/>
          <w:lang w:val="fr-FR"/>
        </w:rPr>
      </w:pPr>
      <w:ins w:id="4426" w:author="BABA Georges" w:date="2021-01-18T16:16:00Z">
        <w:r>
          <w:rPr>
            <w:rFonts w:ascii="Tahoma" w:hAnsi="Tahoma" w:cs="Tahoma"/>
            <w:lang w:val="fr-FR"/>
          </w:rPr>
          <w:t>Société Générale des Banques au Cameroun (SGBC)</w:t>
        </w:r>
      </w:ins>
    </w:p>
    <w:p w:rsidR="00731F1E" w:rsidRDefault="00731F1E" w:rsidP="00731F1E">
      <w:pPr>
        <w:numPr>
          <w:ilvl w:val="0"/>
          <w:numId w:val="97"/>
        </w:numPr>
        <w:spacing w:before="120" w:after="120"/>
        <w:ind w:left="851" w:firstLine="0"/>
        <w:jc w:val="both"/>
        <w:rPr>
          <w:ins w:id="4427" w:author="BABA Georges" w:date="2021-01-18T16:16:00Z"/>
          <w:rFonts w:ascii="Tahoma" w:hAnsi="Tahoma" w:cs="Tahoma"/>
        </w:rPr>
      </w:pPr>
      <w:ins w:id="4428" w:author="BABA Georges" w:date="2021-01-18T16:16:00Z">
        <w:r>
          <w:rPr>
            <w:rFonts w:ascii="Tahoma" w:hAnsi="Tahoma" w:cs="Tahoma"/>
          </w:rPr>
          <w:t>Standard Chartered Bank Cameroon (SCBC)</w:t>
        </w:r>
      </w:ins>
    </w:p>
    <w:p w:rsidR="00731F1E" w:rsidRDefault="00731F1E" w:rsidP="00731F1E">
      <w:pPr>
        <w:numPr>
          <w:ilvl w:val="0"/>
          <w:numId w:val="97"/>
        </w:numPr>
        <w:spacing w:before="120" w:after="120"/>
        <w:ind w:left="851" w:firstLine="0"/>
        <w:jc w:val="both"/>
        <w:rPr>
          <w:ins w:id="4429" w:author="BABA Georges" w:date="2021-01-18T16:16:00Z"/>
          <w:rFonts w:ascii="Tahoma" w:hAnsi="Tahoma" w:cs="Tahoma"/>
        </w:rPr>
      </w:pPr>
      <w:ins w:id="4430" w:author="BABA Georges" w:date="2021-01-18T16:16:00Z">
        <w:r>
          <w:rPr>
            <w:rFonts w:ascii="Tahoma" w:hAnsi="Tahoma" w:cs="Tahoma"/>
          </w:rPr>
          <w:t>Union Bank of Cameroon (UBC)</w:t>
        </w:r>
      </w:ins>
    </w:p>
    <w:p w:rsidR="00731F1E" w:rsidRDefault="00731F1E" w:rsidP="00731F1E">
      <w:pPr>
        <w:numPr>
          <w:ilvl w:val="0"/>
          <w:numId w:val="97"/>
        </w:numPr>
        <w:spacing w:before="120" w:after="120"/>
        <w:ind w:left="851" w:firstLine="0"/>
        <w:jc w:val="both"/>
        <w:rPr>
          <w:ins w:id="4431" w:author="BABA Georges" w:date="2021-01-18T16:16:00Z"/>
          <w:rFonts w:ascii="Tahoma" w:hAnsi="Tahoma" w:cs="Tahoma"/>
        </w:rPr>
      </w:pPr>
      <w:ins w:id="4432" w:author="BABA Georges" w:date="2021-01-18T16:16:00Z">
        <w:r>
          <w:rPr>
            <w:rFonts w:ascii="Tahoma" w:hAnsi="Tahoma" w:cs="Tahoma"/>
          </w:rPr>
          <w:t>United Bank for Africa (UBA)</w:t>
        </w:r>
      </w:ins>
    </w:p>
    <w:p w:rsidR="00731F1E" w:rsidRDefault="00731F1E" w:rsidP="00731F1E">
      <w:pPr>
        <w:numPr>
          <w:ilvl w:val="0"/>
          <w:numId w:val="97"/>
        </w:numPr>
        <w:spacing w:before="120" w:after="120"/>
        <w:ind w:left="851" w:firstLine="0"/>
        <w:jc w:val="both"/>
        <w:rPr>
          <w:ins w:id="4433" w:author="BABA Georges" w:date="2021-01-18T16:16:00Z"/>
          <w:rFonts w:ascii="Tahoma" w:hAnsi="Tahoma" w:cs="Tahoma"/>
        </w:rPr>
      </w:pPr>
      <w:ins w:id="4434" w:author="BABA Georges" w:date="2021-01-18T16:16:00Z">
        <w:r>
          <w:rPr>
            <w:rFonts w:ascii="Tahoma" w:hAnsi="Tahoma" w:cs="Tahoma"/>
          </w:rPr>
          <w:t>Banque Atlantique du Cameroun;</w:t>
        </w:r>
      </w:ins>
    </w:p>
    <w:p w:rsidR="00731F1E" w:rsidRDefault="00731F1E" w:rsidP="00731F1E">
      <w:pPr>
        <w:numPr>
          <w:ilvl w:val="0"/>
          <w:numId w:val="97"/>
        </w:numPr>
        <w:spacing w:before="120" w:after="120"/>
        <w:ind w:left="851" w:firstLine="0"/>
        <w:jc w:val="both"/>
        <w:rPr>
          <w:ins w:id="4435" w:author="BABA Georges" w:date="2021-01-18T16:16:00Z"/>
          <w:rFonts w:ascii="Tahoma" w:hAnsi="Tahoma" w:cs="Tahoma"/>
          <w:lang w:val="fr-FR"/>
        </w:rPr>
      </w:pPr>
      <w:ins w:id="4436" w:author="BABA Georges" w:date="2021-01-18T16:16:00Z">
        <w:r>
          <w:rPr>
            <w:rFonts w:ascii="Tahoma" w:hAnsi="Tahoma" w:cs="Tahoma"/>
            <w:lang w:val="fr-FR"/>
          </w:rPr>
          <w:t>Banque Gabonaise pour le Financement International ;</w:t>
        </w:r>
      </w:ins>
    </w:p>
    <w:p w:rsidR="00731F1E" w:rsidRDefault="00731F1E" w:rsidP="00731F1E">
      <w:pPr>
        <w:numPr>
          <w:ilvl w:val="0"/>
          <w:numId w:val="97"/>
        </w:numPr>
        <w:spacing w:before="120" w:after="120"/>
        <w:ind w:left="851" w:firstLine="0"/>
        <w:jc w:val="both"/>
        <w:rPr>
          <w:ins w:id="4437" w:author="BABA Georges" w:date="2021-01-18T16:16:00Z"/>
          <w:rFonts w:ascii="Tahoma" w:hAnsi="Tahoma" w:cs="Tahoma"/>
          <w:lang w:val="fr-FR"/>
        </w:rPr>
      </w:pPr>
      <w:ins w:id="4438" w:author="BABA Georges" w:date="2021-01-18T16:16:00Z">
        <w:r>
          <w:rPr>
            <w:rFonts w:ascii="Tahoma" w:hAnsi="Tahoma" w:cs="Tahoma"/>
            <w:lang w:val="fr-FR"/>
          </w:rPr>
          <w:t>Banque Camerounaise des Petites et Moyennes Entreprises (BC-PME)</w:t>
        </w:r>
      </w:ins>
    </w:p>
    <w:p w:rsidR="00731F1E" w:rsidRDefault="00731F1E" w:rsidP="00731F1E">
      <w:pPr>
        <w:numPr>
          <w:ilvl w:val="0"/>
          <w:numId w:val="97"/>
        </w:numPr>
        <w:spacing w:before="120" w:after="120"/>
        <w:ind w:left="851" w:firstLine="0"/>
        <w:jc w:val="both"/>
        <w:rPr>
          <w:ins w:id="4439" w:author="BABA Georges" w:date="2021-01-18T16:16:00Z"/>
          <w:rFonts w:ascii="Tahoma" w:hAnsi="Tahoma" w:cs="Tahoma"/>
          <w:lang w:val="fr-FR"/>
        </w:rPr>
      </w:pPr>
      <w:ins w:id="4440" w:author="BABA Georges" w:date="2021-01-18T16:16:00Z">
        <w:r>
          <w:rPr>
            <w:rFonts w:ascii="Tahoma" w:hAnsi="Tahoma" w:cs="Tahoma"/>
            <w:lang w:val="fr-FR"/>
          </w:rPr>
          <w:t>Bank of Africa Cameroun (BOA Cameroun)</w:t>
        </w:r>
      </w:ins>
    </w:p>
    <w:p w:rsidR="00731F1E" w:rsidRDefault="00731F1E" w:rsidP="00731F1E">
      <w:pPr>
        <w:spacing w:before="120" w:after="120" w:line="360" w:lineRule="auto"/>
        <w:ind w:left="851"/>
        <w:jc w:val="both"/>
        <w:rPr>
          <w:ins w:id="4441" w:author="BABA Georges" w:date="2021-01-18T16:16:00Z"/>
          <w:rFonts w:ascii="Tahoma" w:hAnsi="Tahoma" w:cs="Tahoma"/>
          <w:lang w:val="fr-FR"/>
        </w:rPr>
      </w:pPr>
    </w:p>
    <w:p w:rsidR="00731F1E" w:rsidRDefault="00731F1E" w:rsidP="00731F1E">
      <w:pPr>
        <w:pStyle w:val="Corpsdetexte3"/>
        <w:numPr>
          <w:ilvl w:val="3"/>
          <w:numId w:val="96"/>
        </w:numPr>
        <w:spacing w:before="120"/>
        <w:ind w:left="851"/>
        <w:jc w:val="left"/>
        <w:rPr>
          <w:ins w:id="4442" w:author="BABA Georges" w:date="2021-01-18T16:16:00Z"/>
          <w:rFonts w:ascii="Tahoma" w:hAnsi="Tahoma" w:cs="Tahoma"/>
          <w:b/>
          <w:sz w:val="24"/>
          <w:lang w:val="fr-FR"/>
        </w:rPr>
      </w:pPr>
      <w:ins w:id="4443" w:author="BABA Georges" w:date="2021-01-18T16:16:00Z">
        <w:r>
          <w:rPr>
            <w:rFonts w:ascii="Tahoma" w:hAnsi="Tahoma" w:cs="Tahoma"/>
            <w:b/>
            <w:sz w:val="24"/>
            <w:lang w:val="fr-FR"/>
          </w:rPr>
          <w:t>COMPAGNIES D’ASSURANCES</w:t>
        </w:r>
      </w:ins>
    </w:p>
    <w:p w:rsidR="00731F1E" w:rsidRDefault="00731F1E" w:rsidP="00731F1E">
      <w:pPr>
        <w:numPr>
          <w:ilvl w:val="0"/>
          <w:numId w:val="97"/>
        </w:numPr>
        <w:spacing w:line="360" w:lineRule="auto"/>
        <w:ind w:left="851" w:firstLine="0"/>
        <w:jc w:val="both"/>
        <w:rPr>
          <w:ins w:id="4444" w:author="BABA Georges" w:date="2021-01-18T16:16:00Z"/>
          <w:rFonts w:ascii="Tahoma" w:hAnsi="Tahoma" w:cs="Tahoma"/>
        </w:rPr>
      </w:pPr>
      <w:ins w:id="4445" w:author="BABA Georges" w:date="2021-01-18T16:16:00Z">
        <w:r>
          <w:rPr>
            <w:rFonts w:ascii="Tahoma" w:hAnsi="Tahoma" w:cs="Tahoma"/>
          </w:rPr>
          <w:t>ACTIVA ASSURANCES ;</w:t>
        </w:r>
      </w:ins>
    </w:p>
    <w:p w:rsidR="00731F1E" w:rsidRDefault="00731F1E" w:rsidP="00731F1E">
      <w:pPr>
        <w:numPr>
          <w:ilvl w:val="0"/>
          <w:numId w:val="97"/>
        </w:numPr>
        <w:spacing w:line="360" w:lineRule="auto"/>
        <w:ind w:left="851" w:firstLine="0"/>
        <w:jc w:val="both"/>
        <w:rPr>
          <w:ins w:id="4446" w:author="BABA Georges" w:date="2021-01-18T16:16:00Z"/>
          <w:rFonts w:ascii="Tahoma" w:hAnsi="Tahoma" w:cs="Tahoma"/>
        </w:rPr>
      </w:pPr>
      <w:ins w:id="4447" w:author="BABA Georges" w:date="2021-01-18T16:16:00Z">
        <w:r>
          <w:rPr>
            <w:rFonts w:ascii="Tahoma" w:hAnsi="Tahoma" w:cs="Tahoma"/>
          </w:rPr>
          <w:t>Chanas Assurances S.A.</w:t>
        </w:r>
      </w:ins>
    </w:p>
    <w:p w:rsidR="00731F1E" w:rsidRDefault="00731F1E" w:rsidP="00731F1E">
      <w:pPr>
        <w:numPr>
          <w:ilvl w:val="0"/>
          <w:numId w:val="97"/>
        </w:numPr>
        <w:spacing w:line="360" w:lineRule="auto"/>
        <w:ind w:left="851" w:firstLine="0"/>
        <w:jc w:val="both"/>
        <w:rPr>
          <w:ins w:id="4448" w:author="BABA Georges" w:date="2021-01-18T16:16:00Z"/>
          <w:rFonts w:ascii="Tahoma" w:hAnsi="Tahoma" w:cs="Tahoma"/>
        </w:rPr>
      </w:pPr>
      <w:ins w:id="4449" w:author="BABA Georges" w:date="2021-01-18T16:16:00Z">
        <w:r>
          <w:rPr>
            <w:rFonts w:ascii="Tahoma" w:hAnsi="Tahoma" w:cs="Tahoma"/>
          </w:rPr>
          <w:t>Zenithe Insurance</w:t>
        </w:r>
      </w:ins>
    </w:p>
    <w:p w:rsidR="00731F1E" w:rsidRDefault="00731F1E" w:rsidP="00731F1E">
      <w:pPr>
        <w:numPr>
          <w:ilvl w:val="0"/>
          <w:numId w:val="97"/>
        </w:numPr>
        <w:spacing w:line="360" w:lineRule="auto"/>
        <w:ind w:left="851" w:firstLine="0"/>
        <w:jc w:val="both"/>
        <w:rPr>
          <w:ins w:id="4450" w:author="BABA Georges" w:date="2021-01-18T16:16:00Z"/>
          <w:rFonts w:ascii="Tahoma" w:hAnsi="Tahoma" w:cs="Tahoma"/>
        </w:rPr>
      </w:pPr>
      <w:ins w:id="4451" w:author="BABA Georges" w:date="2021-01-18T16:16:00Z">
        <w:r>
          <w:rPr>
            <w:rFonts w:ascii="Tahoma" w:hAnsi="Tahoma" w:cs="Tahoma"/>
          </w:rPr>
          <w:t>Aréa Assurance S.A</w:t>
        </w:r>
      </w:ins>
    </w:p>
    <w:p w:rsidR="00731F1E" w:rsidRDefault="00731F1E" w:rsidP="00731F1E">
      <w:pPr>
        <w:numPr>
          <w:ilvl w:val="0"/>
          <w:numId w:val="97"/>
        </w:numPr>
        <w:spacing w:line="360" w:lineRule="auto"/>
        <w:ind w:left="851" w:firstLine="0"/>
        <w:jc w:val="both"/>
        <w:rPr>
          <w:ins w:id="4452" w:author="BABA Georges" w:date="2021-01-18T16:16:00Z"/>
          <w:rFonts w:ascii="Tahoma" w:hAnsi="Tahoma" w:cs="Tahoma"/>
        </w:rPr>
      </w:pPr>
      <w:ins w:id="4453" w:author="BABA Georges" w:date="2021-01-18T16:16:00Z">
        <w:r>
          <w:rPr>
            <w:rFonts w:ascii="Tahoma" w:hAnsi="Tahoma" w:cs="Tahoma"/>
          </w:rPr>
          <w:t>Atlantique Assurance S.A</w:t>
        </w:r>
      </w:ins>
    </w:p>
    <w:p w:rsidR="00731F1E" w:rsidRDefault="00731F1E" w:rsidP="00731F1E">
      <w:pPr>
        <w:numPr>
          <w:ilvl w:val="0"/>
          <w:numId w:val="97"/>
        </w:numPr>
        <w:spacing w:line="360" w:lineRule="auto"/>
        <w:ind w:left="851" w:firstLine="0"/>
        <w:jc w:val="both"/>
        <w:rPr>
          <w:ins w:id="4454" w:author="BABA Georges" w:date="2021-01-18T16:16:00Z"/>
          <w:rFonts w:ascii="Tahoma" w:hAnsi="Tahoma" w:cs="Tahoma"/>
        </w:rPr>
      </w:pPr>
      <w:ins w:id="4455" w:author="BABA Georges" w:date="2021-01-18T16:16:00Z">
        <w:r>
          <w:rPr>
            <w:rFonts w:ascii="Tahoma" w:hAnsi="Tahoma" w:cs="Tahoma"/>
          </w:rPr>
          <w:t>Beneficial General Insurance S.A</w:t>
        </w:r>
      </w:ins>
    </w:p>
    <w:p w:rsidR="00731F1E" w:rsidRDefault="00731F1E" w:rsidP="00731F1E">
      <w:pPr>
        <w:numPr>
          <w:ilvl w:val="0"/>
          <w:numId w:val="97"/>
        </w:numPr>
        <w:spacing w:line="360" w:lineRule="auto"/>
        <w:ind w:left="851" w:firstLine="0"/>
        <w:jc w:val="both"/>
        <w:rPr>
          <w:ins w:id="4456" w:author="BABA Georges" w:date="2021-01-18T16:16:00Z"/>
          <w:rFonts w:ascii="Tahoma" w:hAnsi="Tahoma" w:cs="Tahoma"/>
        </w:rPr>
      </w:pPr>
      <w:ins w:id="4457" w:author="BABA Georges" w:date="2021-01-18T16:16:00Z">
        <w:r>
          <w:rPr>
            <w:rFonts w:ascii="Tahoma" w:hAnsi="Tahoma" w:cs="Tahoma"/>
          </w:rPr>
          <w:t>CPA SA</w:t>
        </w:r>
      </w:ins>
    </w:p>
    <w:p w:rsidR="00731F1E" w:rsidRDefault="00731F1E" w:rsidP="00731F1E">
      <w:pPr>
        <w:numPr>
          <w:ilvl w:val="0"/>
          <w:numId w:val="97"/>
        </w:numPr>
        <w:spacing w:line="360" w:lineRule="auto"/>
        <w:ind w:left="851" w:firstLine="0"/>
        <w:jc w:val="both"/>
        <w:rPr>
          <w:ins w:id="4458" w:author="BABA Georges" w:date="2021-01-18T16:16:00Z"/>
          <w:rFonts w:ascii="Tahoma" w:hAnsi="Tahoma" w:cs="Tahoma"/>
        </w:rPr>
      </w:pPr>
      <w:ins w:id="4459" w:author="BABA Georges" w:date="2021-01-18T16:16:00Z">
        <w:r>
          <w:rPr>
            <w:rFonts w:ascii="Tahoma" w:hAnsi="Tahoma" w:cs="Tahoma"/>
          </w:rPr>
          <w:lastRenderedPageBreak/>
          <w:t>Nsia Assurances</w:t>
        </w:r>
      </w:ins>
    </w:p>
    <w:p w:rsidR="00731F1E" w:rsidRDefault="00731F1E" w:rsidP="00731F1E">
      <w:pPr>
        <w:numPr>
          <w:ilvl w:val="0"/>
          <w:numId w:val="97"/>
        </w:numPr>
        <w:spacing w:line="360" w:lineRule="auto"/>
        <w:ind w:left="851" w:firstLine="0"/>
        <w:jc w:val="both"/>
        <w:rPr>
          <w:ins w:id="4460" w:author="BABA Georges" w:date="2021-01-18T16:16:00Z"/>
          <w:rFonts w:ascii="Tahoma" w:hAnsi="Tahoma" w:cs="Tahoma"/>
        </w:rPr>
      </w:pPr>
      <w:ins w:id="4461" w:author="BABA Georges" w:date="2021-01-18T16:16:00Z">
        <w:r>
          <w:rPr>
            <w:rFonts w:ascii="Tahoma" w:hAnsi="Tahoma" w:cs="Tahoma"/>
          </w:rPr>
          <w:t>Pro Assur S.A</w:t>
        </w:r>
      </w:ins>
    </w:p>
    <w:p w:rsidR="00731F1E" w:rsidRDefault="00731F1E" w:rsidP="00731F1E">
      <w:pPr>
        <w:numPr>
          <w:ilvl w:val="0"/>
          <w:numId w:val="97"/>
        </w:numPr>
        <w:spacing w:line="360" w:lineRule="auto"/>
        <w:ind w:left="851" w:firstLine="0"/>
        <w:jc w:val="both"/>
        <w:rPr>
          <w:ins w:id="4462" w:author="BABA Georges" w:date="2021-01-18T16:16:00Z"/>
          <w:rFonts w:ascii="Tahoma" w:hAnsi="Tahoma" w:cs="Tahoma"/>
        </w:rPr>
      </w:pPr>
      <w:ins w:id="4463" w:author="BABA Georges" w:date="2021-01-18T16:16:00Z">
        <w:r>
          <w:rPr>
            <w:rFonts w:ascii="Tahoma" w:hAnsi="Tahoma" w:cs="Tahoma"/>
          </w:rPr>
          <w:t>SAAR S.A</w:t>
        </w:r>
      </w:ins>
    </w:p>
    <w:p w:rsidR="00731F1E" w:rsidRDefault="00731F1E" w:rsidP="00731F1E">
      <w:pPr>
        <w:numPr>
          <w:ilvl w:val="0"/>
          <w:numId w:val="97"/>
        </w:numPr>
        <w:spacing w:line="360" w:lineRule="auto"/>
        <w:ind w:left="851" w:firstLine="0"/>
        <w:jc w:val="both"/>
        <w:rPr>
          <w:ins w:id="4464" w:author="BABA Georges" w:date="2021-01-18T16:16:00Z"/>
          <w:rFonts w:ascii="Tahoma" w:hAnsi="Tahoma" w:cs="Tahoma"/>
        </w:rPr>
      </w:pPr>
      <w:ins w:id="4465" w:author="BABA Georges" w:date="2021-01-18T16:16:00Z">
        <w:r>
          <w:rPr>
            <w:rFonts w:ascii="Tahoma" w:hAnsi="Tahoma" w:cs="Tahoma"/>
          </w:rPr>
          <w:t>SAHAM ASSURANCES S.A</w:t>
        </w:r>
      </w:ins>
    </w:p>
    <w:p w:rsidR="00731F1E" w:rsidRDefault="00731F1E" w:rsidP="00731F1E">
      <w:pPr>
        <w:spacing w:before="120" w:after="120"/>
        <w:jc w:val="both"/>
        <w:rPr>
          <w:ins w:id="4466" w:author="BABA Georges" w:date="2021-01-18T16:16:00Z"/>
          <w:rFonts w:ascii="Tahoma" w:hAnsi="Tahoma" w:cs="Tahoma"/>
        </w:rPr>
      </w:pPr>
    </w:p>
    <w:p w:rsidR="00731F1E" w:rsidRDefault="00731F1E" w:rsidP="00731F1E">
      <w:pPr>
        <w:pStyle w:val="Corpsdetexte3"/>
        <w:rPr>
          <w:ins w:id="4467" w:author="BABA Georges" w:date="2021-01-18T16:16:00Z"/>
          <w:rFonts w:ascii="Tahoma" w:hAnsi="Tahoma" w:cs="Tahoma"/>
          <w:b/>
          <w:i/>
          <w:sz w:val="20"/>
        </w:rPr>
      </w:pPr>
    </w:p>
    <w:p w:rsidR="00731F1E" w:rsidRDefault="00731F1E" w:rsidP="00731F1E">
      <w:pPr>
        <w:tabs>
          <w:tab w:val="left" w:pos="1455"/>
        </w:tabs>
        <w:rPr>
          <w:ins w:id="4468" w:author="BABA Georges" w:date="2021-01-18T16:16:00Z"/>
          <w:sz w:val="32"/>
          <w:lang w:val="fr-FR"/>
        </w:rPr>
      </w:pPr>
    </w:p>
    <w:p w:rsidR="00731F1E" w:rsidRDefault="00731F1E" w:rsidP="00731F1E">
      <w:pPr>
        <w:rPr>
          <w:ins w:id="4469" w:author="BABA Georges" w:date="2021-01-18T16:16:00Z"/>
          <w:i/>
          <w:iCs/>
          <w:sz w:val="22"/>
          <w:szCs w:val="22"/>
          <w:lang w:val="fr-FR"/>
        </w:rPr>
      </w:pPr>
    </w:p>
    <w:p w:rsidR="00731F1E" w:rsidRDefault="00731F1E" w:rsidP="00731F1E">
      <w:pPr>
        <w:rPr>
          <w:ins w:id="4470" w:author="BABA Georges" w:date="2021-01-18T16:16:00Z"/>
          <w:i/>
          <w:iCs/>
          <w:sz w:val="22"/>
          <w:szCs w:val="22"/>
          <w:lang w:val="fr-FR"/>
        </w:rPr>
      </w:pPr>
    </w:p>
    <w:p w:rsidR="00731F1E" w:rsidRDefault="00731F1E" w:rsidP="00731F1E">
      <w:pPr>
        <w:pBdr>
          <w:top w:val="single" w:sz="18" w:space="1" w:color="auto" w:shadow="1"/>
          <w:left w:val="single" w:sz="18" w:space="4" w:color="auto" w:shadow="1"/>
          <w:bottom w:val="single" w:sz="18" w:space="0" w:color="auto" w:shadow="1"/>
          <w:right w:val="single" w:sz="18" w:space="0" w:color="auto" w:shadow="1"/>
        </w:pBdr>
        <w:jc w:val="center"/>
        <w:rPr>
          <w:ins w:id="4471" w:author="BABA Georges" w:date="2021-01-18T16:16:00Z"/>
          <w:b/>
          <w:bCs/>
          <w:i/>
          <w:sz w:val="32"/>
          <w:szCs w:val="32"/>
          <w:lang w:val="fr-FR"/>
        </w:rPr>
      </w:pPr>
      <w:ins w:id="4472" w:author="BABA Georges" w:date="2021-01-18T16:16:00Z">
        <w:r>
          <w:rPr>
            <w:b/>
            <w:bCs/>
            <w:i/>
            <w:sz w:val="32"/>
            <w:szCs w:val="32"/>
            <w:lang w:val="fr-FR"/>
          </w:rPr>
          <w:t>F-</w:t>
        </w:r>
        <w:r>
          <w:t xml:space="preserve">  </w:t>
        </w:r>
        <w:r>
          <w:rPr>
            <w:b/>
            <w:bCs/>
            <w:i/>
            <w:sz w:val="32"/>
            <w:szCs w:val="32"/>
            <w:lang w:val="fr-FR"/>
          </w:rPr>
          <w:t>GRILLE D’EVALUATION</w:t>
        </w:r>
      </w:ins>
    </w:p>
    <w:p w:rsidR="00731F1E" w:rsidRDefault="00731F1E" w:rsidP="00731F1E">
      <w:pPr>
        <w:rPr>
          <w:ins w:id="4473" w:author="BABA Georges" w:date="2021-01-18T16:16:00Z"/>
          <w:i/>
          <w:iCs/>
          <w:sz w:val="22"/>
          <w:szCs w:val="22"/>
          <w:lang w:val="fr-FR"/>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226"/>
        <w:gridCol w:w="1417"/>
      </w:tblGrid>
      <w:tr w:rsidR="00731F1E" w:rsidTr="00731F1E">
        <w:trPr>
          <w:ins w:id="4474" w:author="BABA Georges" w:date="2021-01-18T16:16:00Z"/>
        </w:trPr>
        <w:tc>
          <w:tcPr>
            <w:tcW w:w="9890" w:type="dxa"/>
            <w:gridSpan w:val="3"/>
            <w:tcBorders>
              <w:top w:val="single" w:sz="4" w:space="0" w:color="auto"/>
              <w:left w:val="single" w:sz="4" w:space="0" w:color="auto"/>
              <w:bottom w:val="single" w:sz="4" w:space="0" w:color="auto"/>
              <w:right w:val="single" w:sz="4" w:space="0" w:color="auto"/>
            </w:tcBorders>
            <w:hideMark/>
          </w:tcPr>
          <w:p w:rsidR="00731F1E" w:rsidRDefault="00731F1E">
            <w:pPr>
              <w:pBdr>
                <w:top w:val="single" w:sz="4" w:space="1" w:color="auto"/>
                <w:left w:val="single" w:sz="4" w:space="4" w:color="auto"/>
                <w:bottom w:val="single" w:sz="4" w:space="1" w:color="auto"/>
                <w:right w:val="single" w:sz="4" w:space="0" w:color="auto"/>
              </w:pBdr>
              <w:tabs>
                <w:tab w:val="left" w:pos="720"/>
                <w:tab w:val="right" w:leader="dot" w:pos="8640"/>
              </w:tabs>
              <w:jc w:val="center"/>
              <w:rPr>
                <w:ins w:id="4475" w:author="BABA Georges" w:date="2021-01-18T16:16:00Z"/>
                <w:rFonts w:ascii="Tahoma" w:hAnsi="Tahoma" w:cs="Tahoma"/>
                <w:b/>
                <w:sz w:val="18"/>
                <w:szCs w:val="18"/>
                <w:lang w:val="fr-FR"/>
              </w:rPr>
            </w:pPr>
            <w:ins w:id="4476" w:author="BABA Georges" w:date="2021-01-18T16:16:00Z">
              <w:r>
                <w:rPr>
                  <w:rFonts w:ascii="Tahoma" w:hAnsi="Tahoma" w:cs="Tahoma"/>
                  <w:b/>
                  <w:sz w:val="18"/>
                  <w:szCs w:val="18"/>
                  <w:lang w:val="fr-FR"/>
                </w:rPr>
                <w:t>DEMANDE DE COTATION (DC)</w:t>
              </w:r>
            </w:ins>
          </w:p>
          <w:p w:rsidR="00731F1E" w:rsidRDefault="00731F1E">
            <w:pPr>
              <w:pBdr>
                <w:top w:val="single" w:sz="4" w:space="1" w:color="auto"/>
                <w:left w:val="single" w:sz="4" w:space="4" w:color="auto"/>
                <w:bottom w:val="single" w:sz="4" w:space="1" w:color="auto"/>
                <w:right w:val="single" w:sz="4" w:space="0" w:color="auto"/>
              </w:pBdr>
              <w:jc w:val="center"/>
              <w:rPr>
                <w:ins w:id="4477" w:author="BABA Georges" w:date="2021-01-18T16:16:00Z"/>
                <w:rFonts w:ascii="Tahoma" w:hAnsi="Tahoma" w:cs="Tahoma"/>
                <w:b/>
                <w:sz w:val="18"/>
                <w:szCs w:val="18"/>
                <w:lang w:val="fr-FR"/>
              </w:rPr>
            </w:pPr>
            <w:ins w:id="4478" w:author="BABA Georges" w:date="2021-01-18T16:16:00Z">
              <w:r>
                <w:rPr>
                  <w:rFonts w:ascii="Tahoma" w:hAnsi="Tahoma" w:cs="Tahoma"/>
                  <w:b/>
                  <w:sz w:val="18"/>
                  <w:szCs w:val="18"/>
                  <w:lang w:val="fr-FR"/>
                </w:rPr>
                <w:t>N° …./DC/RE/DK/C-BRI/2021 DU …...........................</w:t>
              </w:r>
            </w:ins>
          </w:p>
          <w:p w:rsidR="00731F1E" w:rsidRDefault="00731F1E">
            <w:pPr>
              <w:widowControl w:val="0"/>
              <w:tabs>
                <w:tab w:val="left" w:pos="7080"/>
              </w:tabs>
              <w:autoSpaceDE w:val="0"/>
              <w:autoSpaceDN w:val="0"/>
              <w:adjustRightInd w:val="0"/>
              <w:ind w:right="-20"/>
              <w:jc w:val="center"/>
              <w:rPr>
                <w:ins w:id="4479" w:author="BABA Georges" w:date="2021-01-18T16:17:00Z"/>
                <w:rFonts w:ascii="Tahoma" w:hAnsi="Tahoma" w:cs="Tahoma"/>
                <w:b/>
                <w:sz w:val="20"/>
                <w:szCs w:val="20"/>
                <w:lang w:val="fr-FR"/>
              </w:rPr>
            </w:pPr>
            <w:ins w:id="4480" w:author="BABA Georges" w:date="2021-01-18T16:16:00Z">
              <w:r>
                <w:rPr>
                  <w:rFonts w:ascii="Tahoma" w:hAnsi="Tahoma" w:cs="Tahoma"/>
                  <w:b/>
                  <w:sz w:val="18"/>
                  <w:szCs w:val="18"/>
                  <w:lang w:val="fr-FR"/>
                </w:rPr>
                <w:t xml:space="preserve">POUR LA </w:t>
              </w:r>
            </w:ins>
            <w:ins w:id="4481" w:author="BABA Georges" w:date="2021-01-18T16:17:00Z">
              <w:r w:rsidRPr="00731F1E">
                <w:rPr>
                  <w:rFonts w:ascii="Tahoma" w:hAnsi="Tahoma" w:cs="Tahoma"/>
                  <w:b/>
                  <w:sz w:val="18"/>
                  <w:szCs w:val="18"/>
                  <w:lang w:val="fr-FR"/>
                  <w:rPrChange w:id="4482" w:author="BABA Georges" w:date="2021-01-18T16:17:00Z">
                    <w:rPr>
                      <w:rFonts w:ascii="Tahoma" w:hAnsi="Tahoma" w:cs="Tahoma"/>
                      <w:b/>
                      <w:sz w:val="20"/>
                      <w:szCs w:val="20"/>
                      <w:lang w:val="fr-FR"/>
                    </w:rPr>
                  </w:rPrChange>
                </w:rPr>
                <w:t xml:space="preserve">D’UN FORAGE PASTORAL A ENERGIE SOLAIRE EQUIPE D’UNE BORNE FONTAINE, DEUX (02) ABREUVOIRS DE 15m et UN  (01) ABREUVOIR de 7m, D’UN CHATEAU D’EAU DE 6,28M3 ET D’UNE SALLE DE REUNION DANS LA LOCALITE DE </w:t>
              </w:r>
              <w:r w:rsidRPr="00731F1E">
                <w:rPr>
                  <w:rFonts w:ascii="Tahoma" w:hAnsi="Tahoma" w:cs="Tahoma"/>
                  <w:b/>
                  <w:i/>
                  <w:sz w:val="18"/>
                  <w:szCs w:val="18"/>
                  <w:u w:val="single"/>
                  <w:lang w:val="fr-FR"/>
                  <w:rPrChange w:id="4483" w:author="BABA Georges" w:date="2021-01-18T16:17:00Z">
                    <w:rPr>
                      <w:rFonts w:ascii="Tahoma" w:hAnsi="Tahoma" w:cs="Tahoma"/>
                      <w:b/>
                      <w:i/>
                      <w:sz w:val="20"/>
                      <w:szCs w:val="20"/>
                      <w:u w:val="single"/>
                      <w:lang w:val="fr-FR"/>
                    </w:rPr>
                  </w:rPrChange>
                </w:rPr>
                <w:t xml:space="preserve"> MOBE </w:t>
              </w:r>
              <w:r w:rsidRPr="00731F1E">
                <w:rPr>
                  <w:rFonts w:ascii="Tahoma" w:hAnsi="Tahoma" w:cs="Tahoma"/>
                  <w:b/>
                  <w:sz w:val="18"/>
                  <w:szCs w:val="18"/>
                  <w:lang w:val="fr-FR"/>
                  <w:rPrChange w:id="4484" w:author="BABA Georges" w:date="2021-01-18T16:17:00Z">
                    <w:rPr>
                      <w:rFonts w:ascii="Tahoma" w:hAnsi="Tahoma" w:cs="Tahoma"/>
                      <w:b/>
                      <w:sz w:val="20"/>
                      <w:szCs w:val="20"/>
                      <w:lang w:val="fr-FR"/>
                    </w:rPr>
                  </w:rPrChange>
                </w:rPr>
                <w:t xml:space="preserve"> , COMMUNE DE BATOURI, DEPARTEMENT DE LA KADEY, RÉGION DE L’EST</w:t>
              </w:r>
            </w:ins>
          </w:p>
          <w:p w:rsidR="00731F1E" w:rsidRDefault="00731F1E">
            <w:pPr>
              <w:widowControl w:val="0"/>
              <w:tabs>
                <w:tab w:val="left" w:pos="7080"/>
              </w:tabs>
              <w:autoSpaceDE w:val="0"/>
              <w:autoSpaceDN w:val="0"/>
              <w:adjustRightInd w:val="0"/>
              <w:ind w:right="-20"/>
              <w:jc w:val="center"/>
              <w:rPr>
                <w:ins w:id="4485" w:author="BABA Georges" w:date="2021-01-18T16:16:00Z"/>
                <w:b/>
                <w:iCs/>
                <w:sz w:val="22"/>
                <w:szCs w:val="22"/>
                <w:lang w:val="fr-FR"/>
              </w:rPr>
            </w:pPr>
            <w:ins w:id="4486" w:author="BABA Georges" w:date="2021-01-18T16:16:00Z">
              <w:r>
                <w:rPr>
                  <w:rFonts w:ascii="Tahoma" w:hAnsi="Tahoma" w:cs="Tahoma"/>
                  <w:b/>
                  <w:sz w:val="20"/>
                  <w:u w:val="single"/>
                  <w:lang w:val="fr-FR"/>
                </w:rPr>
                <w:t>Financement</w:t>
              </w:r>
              <w:r>
                <w:rPr>
                  <w:rFonts w:ascii="Tahoma" w:hAnsi="Tahoma" w:cs="Tahoma"/>
                  <w:sz w:val="20"/>
                  <w:lang w:val="fr-FR"/>
                </w:rPr>
                <w:t> : PRODEL  2021</w:t>
              </w:r>
            </w:ins>
          </w:p>
        </w:tc>
      </w:tr>
      <w:tr w:rsidR="00731F1E" w:rsidTr="00731F1E">
        <w:trPr>
          <w:ins w:id="4487" w:author="BABA Georges" w:date="2021-01-18T16:16:00Z"/>
        </w:trPr>
        <w:tc>
          <w:tcPr>
            <w:tcW w:w="9890" w:type="dxa"/>
            <w:gridSpan w:val="3"/>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jc w:val="both"/>
              <w:rPr>
                <w:ins w:id="4488" w:author="BABA Georges" w:date="2021-01-18T16:16:00Z"/>
                <w:b/>
                <w:iCs/>
                <w:sz w:val="22"/>
                <w:szCs w:val="22"/>
                <w:lang w:val="fr-FR"/>
              </w:rPr>
            </w:pPr>
            <w:ins w:id="4489" w:author="BABA Georges" w:date="2021-01-18T16:16:00Z">
              <w:r>
                <w:rPr>
                  <w:b/>
                  <w:iCs/>
                  <w:sz w:val="22"/>
                  <w:szCs w:val="22"/>
                  <w:lang w:val="fr-FR"/>
                </w:rPr>
                <w:t xml:space="preserve">Entreprise : </w:t>
              </w:r>
            </w:ins>
          </w:p>
        </w:tc>
      </w:tr>
      <w:tr w:rsidR="00731F1E" w:rsidTr="00731F1E">
        <w:trPr>
          <w:ins w:id="4490" w:author="BABA Georges" w:date="2021-01-18T16:16:00Z"/>
        </w:trPr>
        <w:tc>
          <w:tcPr>
            <w:tcW w:w="1242"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jc w:val="center"/>
              <w:rPr>
                <w:ins w:id="4491" w:author="BABA Georges" w:date="2021-01-18T16:16:00Z"/>
                <w:b/>
                <w:iCs/>
                <w:sz w:val="22"/>
                <w:szCs w:val="22"/>
                <w:lang w:val="fr-FR"/>
              </w:rPr>
            </w:pPr>
            <w:ins w:id="4492" w:author="BABA Georges" w:date="2021-01-18T16:16:00Z">
              <w:r>
                <w:rPr>
                  <w:b/>
                  <w:iCs/>
                  <w:sz w:val="22"/>
                  <w:szCs w:val="22"/>
                  <w:lang w:val="fr-FR"/>
                </w:rPr>
                <w:t>Pièces n°</w:t>
              </w:r>
            </w:ins>
          </w:p>
        </w:tc>
        <w:tc>
          <w:tcPr>
            <w:tcW w:w="7230"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jc w:val="center"/>
              <w:rPr>
                <w:ins w:id="4493" w:author="BABA Georges" w:date="2021-01-18T16:16:00Z"/>
                <w:b/>
                <w:iCs/>
                <w:sz w:val="22"/>
                <w:szCs w:val="22"/>
                <w:lang w:val="fr-FR"/>
              </w:rPr>
            </w:pPr>
            <w:ins w:id="4494" w:author="BABA Georges" w:date="2021-01-18T16:16:00Z">
              <w:r>
                <w:rPr>
                  <w:b/>
                  <w:iCs/>
                  <w:sz w:val="22"/>
                  <w:szCs w:val="22"/>
                  <w:lang w:val="fr-FR"/>
                </w:rPr>
                <w:t>Désignation</w:t>
              </w:r>
            </w:ins>
          </w:p>
        </w:tc>
        <w:tc>
          <w:tcPr>
            <w:tcW w:w="1418" w:type="dxa"/>
            <w:tcBorders>
              <w:top w:val="single" w:sz="4" w:space="0" w:color="auto"/>
              <w:left w:val="single" w:sz="4" w:space="0" w:color="auto"/>
              <w:bottom w:val="single" w:sz="4" w:space="0" w:color="auto"/>
              <w:right w:val="single" w:sz="4" w:space="0" w:color="auto"/>
            </w:tcBorders>
          </w:tcPr>
          <w:p w:rsidR="00731F1E" w:rsidRDefault="00731F1E">
            <w:pPr>
              <w:widowControl w:val="0"/>
              <w:tabs>
                <w:tab w:val="left" w:pos="7080"/>
              </w:tabs>
              <w:autoSpaceDE w:val="0"/>
              <w:autoSpaceDN w:val="0"/>
              <w:adjustRightInd w:val="0"/>
              <w:ind w:right="-20"/>
              <w:jc w:val="center"/>
              <w:rPr>
                <w:ins w:id="4495" w:author="BABA Georges" w:date="2021-01-18T16:16:00Z"/>
                <w:b/>
                <w:iCs/>
                <w:sz w:val="22"/>
                <w:szCs w:val="22"/>
                <w:lang w:val="fr-FR"/>
              </w:rPr>
            </w:pPr>
          </w:p>
        </w:tc>
      </w:tr>
      <w:tr w:rsidR="00731F1E" w:rsidTr="00731F1E">
        <w:trPr>
          <w:ins w:id="4496" w:author="BABA Georges" w:date="2021-01-18T16:16:00Z"/>
        </w:trPr>
        <w:tc>
          <w:tcPr>
            <w:tcW w:w="1242"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497" w:author="BABA Georges" w:date="2021-01-18T16:16:00Z"/>
                <w:b/>
                <w:iCs/>
                <w:sz w:val="22"/>
                <w:szCs w:val="22"/>
                <w:lang w:val="fr-FR"/>
              </w:rPr>
            </w:pPr>
            <w:ins w:id="4498" w:author="BABA Georges" w:date="2021-01-18T16:16:00Z">
              <w:r>
                <w:rPr>
                  <w:b/>
                  <w:iCs/>
                  <w:sz w:val="22"/>
                  <w:szCs w:val="22"/>
                  <w:lang w:val="fr-FR"/>
                </w:rPr>
                <w:t>B.1</w:t>
              </w:r>
            </w:ins>
          </w:p>
        </w:tc>
        <w:tc>
          <w:tcPr>
            <w:tcW w:w="7230"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499" w:author="BABA Georges" w:date="2021-01-18T16:16:00Z"/>
                <w:b/>
                <w:iCs/>
                <w:sz w:val="22"/>
                <w:szCs w:val="22"/>
                <w:lang w:val="fr-FR"/>
              </w:rPr>
            </w:pPr>
            <w:ins w:id="4500" w:author="BABA Georges" w:date="2021-01-18T16:16:00Z">
              <w:r>
                <w:rPr>
                  <w:b/>
                  <w:iCs/>
                  <w:sz w:val="22"/>
                  <w:szCs w:val="22"/>
                  <w:lang w:val="fr-FR"/>
                </w:rPr>
                <w:t>Présentation de l’Offre</w:t>
              </w:r>
            </w:ins>
          </w:p>
        </w:tc>
        <w:tc>
          <w:tcPr>
            <w:tcW w:w="1418" w:type="dxa"/>
            <w:tcBorders>
              <w:top w:val="single" w:sz="4" w:space="0" w:color="auto"/>
              <w:left w:val="single" w:sz="4" w:space="0" w:color="auto"/>
              <w:bottom w:val="single" w:sz="4" w:space="0" w:color="auto"/>
              <w:right w:val="single" w:sz="4" w:space="0" w:color="auto"/>
            </w:tcBorders>
          </w:tcPr>
          <w:p w:rsidR="00731F1E" w:rsidRDefault="00731F1E">
            <w:pPr>
              <w:widowControl w:val="0"/>
              <w:tabs>
                <w:tab w:val="left" w:pos="7080"/>
              </w:tabs>
              <w:autoSpaceDE w:val="0"/>
              <w:autoSpaceDN w:val="0"/>
              <w:adjustRightInd w:val="0"/>
              <w:ind w:right="-20"/>
              <w:rPr>
                <w:ins w:id="4501" w:author="BABA Georges" w:date="2021-01-18T16:16:00Z"/>
                <w:b/>
                <w:iCs/>
                <w:sz w:val="22"/>
                <w:szCs w:val="22"/>
                <w:lang w:val="fr-FR"/>
              </w:rPr>
            </w:pPr>
          </w:p>
        </w:tc>
      </w:tr>
      <w:tr w:rsidR="00731F1E" w:rsidTr="00731F1E">
        <w:trPr>
          <w:trHeight w:val="471"/>
          <w:ins w:id="4502" w:author="BABA Georges" w:date="2021-01-18T16:16:00Z"/>
        </w:trPr>
        <w:tc>
          <w:tcPr>
            <w:tcW w:w="1242" w:type="dxa"/>
            <w:tcBorders>
              <w:top w:val="single" w:sz="4" w:space="0" w:color="auto"/>
              <w:left w:val="single" w:sz="4" w:space="0" w:color="auto"/>
              <w:bottom w:val="single" w:sz="4" w:space="0" w:color="auto"/>
              <w:right w:val="single" w:sz="4" w:space="0" w:color="auto"/>
            </w:tcBorders>
          </w:tcPr>
          <w:p w:rsidR="00731F1E" w:rsidRDefault="00731F1E">
            <w:pPr>
              <w:widowControl w:val="0"/>
              <w:tabs>
                <w:tab w:val="left" w:pos="7080"/>
              </w:tabs>
              <w:autoSpaceDE w:val="0"/>
              <w:autoSpaceDN w:val="0"/>
              <w:adjustRightInd w:val="0"/>
              <w:ind w:right="-20"/>
              <w:rPr>
                <w:ins w:id="4503" w:author="BABA Georges" w:date="2021-01-18T16:16:00Z"/>
                <w:iCs/>
                <w:sz w:val="22"/>
                <w:szCs w:val="22"/>
                <w:lang w:val="fr-FR"/>
              </w:rPr>
            </w:pPr>
          </w:p>
        </w:tc>
        <w:tc>
          <w:tcPr>
            <w:tcW w:w="7230" w:type="dxa"/>
            <w:tcBorders>
              <w:top w:val="single" w:sz="4" w:space="0" w:color="auto"/>
              <w:left w:val="single" w:sz="4" w:space="0" w:color="auto"/>
              <w:bottom w:val="single" w:sz="4" w:space="0" w:color="auto"/>
              <w:right w:val="single" w:sz="4" w:space="0" w:color="auto"/>
            </w:tcBorders>
            <w:hideMark/>
          </w:tcPr>
          <w:p w:rsidR="00731F1E" w:rsidRDefault="00731F1E">
            <w:pPr>
              <w:pStyle w:val="Paragraphedeliste"/>
              <w:widowControl w:val="0"/>
              <w:tabs>
                <w:tab w:val="left" w:pos="7080"/>
              </w:tabs>
              <w:autoSpaceDE w:val="0"/>
              <w:autoSpaceDN w:val="0"/>
              <w:adjustRightInd w:val="0"/>
              <w:ind w:left="720" w:right="-20"/>
              <w:jc w:val="both"/>
              <w:rPr>
                <w:ins w:id="4504" w:author="BABA Georges" w:date="2021-01-18T16:16:00Z"/>
                <w:iCs/>
                <w:sz w:val="22"/>
                <w:szCs w:val="22"/>
                <w:lang w:val="fr-FR"/>
              </w:rPr>
            </w:pPr>
            <w:ins w:id="4505" w:author="BABA Georges" w:date="2021-01-18T16:16:00Z">
              <w:r>
                <w:rPr>
                  <w:iCs/>
                  <w:sz w:val="22"/>
                  <w:szCs w:val="22"/>
                  <w:lang w:val="fr-FR"/>
                </w:rPr>
                <w:t>Respect de l’ordre prescrit dans la DC</w:t>
              </w:r>
            </w:ins>
          </w:p>
          <w:p w:rsidR="00731F1E" w:rsidRDefault="00731F1E">
            <w:pPr>
              <w:pStyle w:val="Paragraphedeliste"/>
              <w:widowControl w:val="0"/>
              <w:tabs>
                <w:tab w:val="left" w:pos="7080"/>
              </w:tabs>
              <w:autoSpaceDE w:val="0"/>
              <w:autoSpaceDN w:val="0"/>
              <w:adjustRightInd w:val="0"/>
              <w:ind w:left="720" w:right="-20"/>
              <w:jc w:val="both"/>
              <w:rPr>
                <w:ins w:id="4506" w:author="BABA Georges" w:date="2021-01-18T16:16:00Z"/>
                <w:iCs/>
                <w:sz w:val="22"/>
                <w:szCs w:val="22"/>
                <w:lang w:val="fr-FR"/>
              </w:rPr>
            </w:pPr>
            <w:ins w:id="4507" w:author="BABA Georges" w:date="2021-01-18T16:16:00Z">
              <w:r>
                <w:rPr>
                  <w:iCs/>
                  <w:sz w:val="22"/>
                  <w:szCs w:val="22"/>
                  <w:lang w:val="fr-FR"/>
                </w:rPr>
                <w:t>Intercalaires et Pagination</w:t>
              </w:r>
            </w:ins>
          </w:p>
        </w:tc>
        <w:tc>
          <w:tcPr>
            <w:tcW w:w="1418" w:type="dxa"/>
            <w:tcBorders>
              <w:top w:val="single" w:sz="4" w:space="0" w:color="auto"/>
              <w:left w:val="single" w:sz="4" w:space="0" w:color="auto"/>
              <w:bottom w:val="single" w:sz="4" w:space="0" w:color="auto"/>
              <w:right w:val="single" w:sz="4" w:space="0" w:color="auto"/>
            </w:tcBorders>
          </w:tcPr>
          <w:p w:rsidR="00731F1E" w:rsidRDefault="00731F1E">
            <w:pPr>
              <w:widowControl w:val="0"/>
              <w:tabs>
                <w:tab w:val="left" w:pos="7080"/>
              </w:tabs>
              <w:autoSpaceDE w:val="0"/>
              <w:autoSpaceDN w:val="0"/>
              <w:adjustRightInd w:val="0"/>
              <w:ind w:right="-20"/>
              <w:rPr>
                <w:ins w:id="4508" w:author="BABA Georges" w:date="2021-01-18T16:16:00Z"/>
                <w:iCs/>
                <w:sz w:val="22"/>
                <w:szCs w:val="22"/>
                <w:lang w:val="fr-FR"/>
              </w:rPr>
            </w:pPr>
            <w:ins w:id="4509" w:author="BABA Georges" w:date="2021-01-18T16:16:00Z">
              <w:r>
                <w:rPr>
                  <w:iCs/>
                  <w:sz w:val="22"/>
                  <w:szCs w:val="22"/>
                  <w:lang w:val="fr-FR"/>
                </w:rPr>
                <w:t>Oui/Non</w:t>
              </w:r>
            </w:ins>
          </w:p>
          <w:p w:rsidR="00731F1E" w:rsidRDefault="00731F1E">
            <w:pPr>
              <w:widowControl w:val="0"/>
              <w:tabs>
                <w:tab w:val="left" w:pos="7080"/>
              </w:tabs>
              <w:autoSpaceDE w:val="0"/>
              <w:autoSpaceDN w:val="0"/>
              <w:adjustRightInd w:val="0"/>
              <w:ind w:right="-20"/>
              <w:rPr>
                <w:ins w:id="4510" w:author="BABA Georges" w:date="2021-01-18T16:16:00Z"/>
                <w:iCs/>
                <w:sz w:val="22"/>
                <w:szCs w:val="22"/>
                <w:lang w:val="fr-FR"/>
              </w:rPr>
            </w:pPr>
            <w:ins w:id="4511" w:author="BABA Georges" w:date="2021-01-18T16:16:00Z">
              <w:r>
                <w:rPr>
                  <w:iCs/>
                  <w:sz w:val="22"/>
                  <w:szCs w:val="22"/>
                  <w:lang w:val="fr-FR"/>
                </w:rPr>
                <w:t>Oui/Non</w:t>
              </w:r>
            </w:ins>
          </w:p>
          <w:p w:rsidR="00731F1E" w:rsidRDefault="00731F1E">
            <w:pPr>
              <w:widowControl w:val="0"/>
              <w:tabs>
                <w:tab w:val="left" w:pos="7080"/>
              </w:tabs>
              <w:autoSpaceDE w:val="0"/>
              <w:autoSpaceDN w:val="0"/>
              <w:adjustRightInd w:val="0"/>
              <w:ind w:right="-20"/>
              <w:rPr>
                <w:ins w:id="4512" w:author="BABA Georges" w:date="2021-01-18T16:16:00Z"/>
                <w:iCs/>
                <w:sz w:val="22"/>
                <w:szCs w:val="22"/>
                <w:lang w:val="fr-FR"/>
              </w:rPr>
            </w:pPr>
          </w:p>
        </w:tc>
      </w:tr>
      <w:tr w:rsidR="00731F1E" w:rsidTr="00731F1E">
        <w:trPr>
          <w:ins w:id="4513" w:author="BABA Georges" w:date="2021-01-18T16:16:00Z"/>
        </w:trPr>
        <w:tc>
          <w:tcPr>
            <w:tcW w:w="1242"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514" w:author="BABA Georges" w:date="2021-01-18T16:16:00Z"/>
                <w:b/>
                <w:iCs/>
                <w:sz w:val="22"/>
                <w:szCs w:val="22"/>
                <w:lang w:val="fr-FR"/>
              </w:rPr>
            </w:pPr>
            <w:ins w:id="4515" w:author="BABA Georges" w:date="2021-01-18T16:16:00Z">
              <w:r>
                <w:rPr>
                  <w:b/>
                  <w:iCs/>
                  <w:sz w:val="22"/>
                  <w:szCs w:val="22"/>
                  <w:lang w:val="fr-FR"/>
                </w:rPr>
                <w:t>B.2</w:t>
              </w:r>
            </w:ins>
          </w:p>
        </w:tc>
        <w:tc>
          <w:tcPr>
            <w:tcW w:w="7230"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516" w:author="BABA Georges" w:date="2021-01-18T16:16:00Z"/>
                <w:b/>
                <w:iCs/>
                <w:sz w:val="22"/>
                <w:szCs w:val="22"/>
                <w:lang w:val="fr-FR"/>
              </w:rPr>
            </w:pPr>
            <w:ins w:id="4517" w:author="BABA Georges" w:date="2021-01-18T16:16:00Z">
              <w:r>
                <w:rPr>
                  <w:b/>
                  <w:iCs/>
                  <w:sz w:val="22"/>
                  <w:szCs w:val="22"/>
                  <w:lang w:val="fr-FR"/>
                </w:rPr>
                <w:t>Qualité du personnel (voir CCTP)</w:t>
              </w:r>
            </w:ins>
          </w:p>
        </w:tc>
        <w:tc>
          <w:tcPr>
            <w:tcW w:w="1418" w:type="dxa"/>
            <w:tcBorders>
              <w:top w:val="single" w:sz="4" w:space="0" w:color="auto"/>
              <w:left w:val="single" w:sz="4" w:space="0" w:color="auto"/>
              <w:bottom w:val="single" w:sz="4" w:space="0" w:color="auto"/>
              <w:right w:val="single" w:sz="4" w:space="0" w:color="auto"/>
            </w:tcBorders>
          </w:tcPr>
          <w:p w:rsidR="00731F1E" w:rsidRDefault="00731F1E">
            <w:pPr>
              <w:widowControl w:val="0"/>
              <w:tabs>
                <w:tab w:val="left" w:pos="7080"/>
              </w:tabs>
              <w:autoSpaceDE w:val="0"/>
              <w:autoSpaceDN w:val="0"/>
              <w:adjustRightInd w:val="0"/>
              <w:ind w:right="-20"/>
              <w:rPr>
                <w:ins w:id="4518" w:author="BABA Georges" w:date="2021-01-18T16:16:00Z"/>
                <w:iCs/>
                <w:sz w:val="22"/>
                <w:szCs w:val="22"/>
                <w:lang w:val="fr-FR"/>
              </w:rPr>
            </w:pPr>
          </w:p>
        </w:tc>
      </w:tr>
      <w:tr w:rsidR="00731F1E" w:rsidTr="00731F1E">
        <w:trPr>
          <w:ins w:id="4519" w:author="BABA Georges" w:date="2021-01-18T16:16:00Z"/>
        </w:trPr>
        <w:tc>
          <w:tcPr>
            <w:tcW w:w="1242" w:type="dxa"/>
            <w:vMerge w:val="restart"/>
            <w:tcBorders>
              <w:top w:val="single" w:sz="4" w:space="0" w:color="auto"/>
              <w:left w:val="single" w:sz="4" w:space="0" w:color="auto"/>
              <w:bottom w:val="single" w:sz="4" w:space="0" w:color="auto"/>
              <w:right w:val="single" w:sz="4" w:space="0" w:color="auto"/>
            </w:tcBorders>
          </w:tcPr>
          <w:p w:rsidR="00731F1E" w:rsidRDefault="00731F1E">
            <w:pPr>
              <w:widowControl w:val="0"/>
              <w:tabs>
                <w:tab w:val="left" w:pos="7080"/>
              </w:tabs>
              <w:autoSpaceDE w:val="0"/>
              <w:autoSpaceDN w:val="0"/>
              <w:adjustRightInd w:val="0"/>
              <w:ind w:right="-20"/>
              <w:rPr>
                <w:ins w:id="4520" w:author="BABA Georges" w:date="2021-01-18T16:16:00Z"/>
                <w:iCs/>
                <w:sz w:val="22"/>
                <w:szCs w:val="22"/>
                <w:lang w:val="fr-FR"/>
              </w:rPr>
            </w:pPr>
          </w:p>
        </w:tc>
        <w:tc>
          <w:tcPr>
            <w:tcW w:w="7230" w:type="dxa"/>
            <w:tcBorders>
              <w:top w:val="single" w:sz="4" w:space="0" w:color="auto"/>
              <w:left w:val="single" w:sz="4" w:space="0" w:color="auto"/>
              <w:bottom w:val="single" w:sz="4" w:space="0" w:color="auto"/>
              <w:right w:val="single" w:sz="4" w:space="0" w:color="auto"/>
            </w:tcBorders>
            <w:hideMark/>
          </w:tcPr>
          <w:p w:rsidR="00731F1E" w:rsidRDefault="00731F1E">
            <w:pPr>
              <w:pStyle w:val="Paragraphedeliste"/>
              <w:widowControl w:val="0"/>
              <w:tabs>
                <w:tab w:val="left" w:pos="7080"/>
              </w:tabs>
              <w:autoSpaceDE w:val="0"/>
              <w:autoSpaceDN w:val="0"/>
              <w:adjustRightInd w:val="0"/>
              <w:ind w:left="0" w:right="-20"/>
              <w:rPr>
                <w:ins w:id="4521" w:author="BABA Georges" w:date="2021-01-18T16:16:00Z"/>
                <w:iCs/>
                <w:sz w:val="22"/>
                <w:szCs w:val="22"/>
                <w:lang w:val="fr-FR"/>
              </w:rPr>
            </w:pPr>
            <w:ins w:id="4522" w:author="BABA Georges" w:date="2021-01-18T16:16:00Z">
              <w:r>
                <w:rPr>
                  <w:iCs/>
                  <w:sz w:val="22"/>
                  <w:szCs w:val="22"/>
                  <w:lang w:val="fr-FR"/>
                </w:rPr>
                <w:t>-Liste/Organigramme du personnel de chantier cohérent avec les tâches</w:t>
              </w:r>
            </w:ins>
          </w:p>
          <w:p w:rsidR="00731F1E" w:rsidRDefault="00731F1E">
            <w:pPr>
              <w:pStyle w:val="Paragraphedeliste"/>
              <w:widowControl w:val="0"/>
              <w:tabs>
                <w:tab w:val="left" w:pos="7080"/>
              </w:tabs>
              <w:autoSpaceDE w:val="0"/>
              <w:autoSpaceDN w:val="0"/>
              <w:adjustRightInd w:val="0"/>
              <w:ind w:left="0" w:right="-20"/>
              <w:rPr>
                <w:ins w:id="4523" w:author="BABA Georges" w:date="2021-01-18T16:16:00Z"/>
                <w:iCs/>
                <w:sz w:val="22"/>
                <w:szCs w:val="22"/>
                <w:lang w:val="fr-FR"/>
              </w:rPr>
            </w:pPr>
            <w:ins w:id="4524" w:author="BABA Georges" w:date="2021-01-18T16:16:00Z">
              <w:r>
                <w:rPr>
                  <w:iCs/>
                  <w:sz w:val="22"/>
                  <w:szCs w:val="22"/>
                  <w:lang w:val="fr-FR"/>
                </w:rPr>
                <w:t>- Conducteur des travaux</w:t>
              </w:r>
            </w:ins>
          </w:p>
          <w:p w:rsidR="00731F1E" w:rsidRDefault="00731F1E">
            <w:pPr>
              <w:pStyle w:val="Paragraphedeliste"/>
              <w:widowControl w:val="0"/>
              <w:tabs>
                <w:tab w:val="left" w:pos="7080"/>
              </w:tabs>
              <w:autoSpaceDE w:val="0"/>
              <w:autoSpaceDN w:val="0"/>
              <w:adjustRightInd w:val="0"/>
              <w:ind w:left="0" w:right="-20"/>
              <w:rPr>
                <w:ins w:id="4525" w:author="BABA Georges" w:date="2021-01-18T16:16:00Z"/>
                <w:iCs/>
                <w:sz w:val="22"/>
                <w:szCs w:val="22"/>
                <w:lang w:val="fr-FR"/>
              </w:rPr>
            </w:pPr>
            <w:ins w:id="4526" w:author="BABA Georges" w:date="2021-01-18T16:16:00Z">
              <w:r>
                <w:rPr>
                  <w:iCs/>
                  <w:sz w:val="22"/>
                  <w:szCs w:val="22"/>
                  <w:lang w:val="fr-FR"/>
                </w:rPr>
                <w:t xml:space="preserve">-Diplôme certifié Conducteur des travaux (au moins niveau Technicien Supérieur (GC/GR) daté et signé </w:t>
              </w:r>
            </w:ins>
          </w:p>
          <w:p w:rsidR="00731F1E" w:rsidRDefault="00731F1E">
            <w:pPr>
              <w:pStyle w:val="Paragraphedeliste"/>
              <w:widowControl w:val="0"/>
              <w:tabs>
                <w:tab w:val="left" w:pos="7080"/>
              </w:tabs>
              <w:autoSpaceDE w:val="0"/>
              <w:autoSpaceDN w:val="0"/>
              <w:adjustRightInd w:val="0"/>
              <w:ind w:left="0" w:right="-20"/>
              <w:rPr>
                <w:ins w:id="4527" w:author="BABA Georges" w:date="2021-01-18T16:16:00Z"/>
                <w:iCs/>
                <w:sz w:val="22"/>
                <w:szCs w:val="22"/>
                <w:lang w:val="fr-FR"/>
              </w:rPr>
            </w:pPr>
            <w:ins w:id="4528" w:author="BABA Georges" w:date="2021-01-18T16:16:00Z">
              <w:r>
                <w:rPr>
                  <w:iCs/>
                  <w:sz w:val="22"/>
                  <w:szCs w:val="22"/>
                  <w:lang w:val="fr-FR"/>
                </w:rPr>
                <w:t xml:space="preserve">-Photocopie certifiée de la Carte Nationale d’Identité </w:t>
              </w:r>
            </w:ins>
          </w:p>
          <w:p w:rsidR="00731F1E" w:rsidRDefault="00731F1E">
            <w:pPr>
              <w:pStyle w:val="Paragraphedeliste"/>
              <w:widowControl w:val="0"/>
              <w:tabs>
                <w:tab w:val="left" w:pos="7080"/>
              </w:tabs>
              <w:autoSpaceDE w:val="0"/>
              <w:autoSpaceDN w:val="0"/>
              <w:adjustRightInd w:val="0"/>
              <w:ind w:left="0" w:right="-20"/>
              <w:rPr>
                <w:ins w:id="4529" w:author="BABA Georges" w:date="2021-01-18T16:16:00Z"/>
                <w:iCs/>
                <w:sz w:val="22"/>
                <w:szCs w:val="22"/>
                <w:lang w:val="fr-FR"/>
              </w:rPr>
            </w:pPr>
            <w:ins w:id="4530" w:author="BABA Georges" w:date="2021-01-18T16:16:00Z">
              <w:r>
                <w:rPr>
                  <w:iCs/>
                  <w:sz w:val="22"/>
                  <w:szCs w:val="22"/>
                  <w:lang w:val="fr-FR"/>
                </w:rPr>
                <w:t>-Curriculum Vitae du conducteur des travaux, daté et signé</w:t>
              </w:r>
            </w:ins>
          </w:p>
          <w:p w:rsidR="00731F1E" w:rsidRDefault="00731F1E">
            <w:pPr>
              <w:pStyle w:val="Paragraphedeliste"/>
              <w:widowControl w:val="0"/>
              <w:tabs>
                <w:tab w:val="left" w:pos="7080"/>
              </w:tabs>
              <w:autoSpaceDE w:val="0"/>
              <w:autoSpaceDN w:val="0"/>
              <w:adjustRightInd w:val="0"/>
              <w:ind w:left="0" w:right="-20"/>
              <w:rPr>
                <w:ins w:id="4531" w:author="BABA Georges" w:date="2021-01-18T16:16:00Z"/>
                <w:iCs/>
                <w:sz w:val="22"/>
                <w:szCs w:val="22"/>
                <w:lang w:val="fr-FR"/>
              </w:rPr>
            </w:pPr>
            <w:ins w:id="4532" w:author="BABA Georges" w:date="2021-01-18T16:16:00Z">
              <w:r>
                <w:rPr>
                  <w:iCs/>
                  <w:sz w:val="22"/>
                  <w:szCs w:val="22"/>
                  <w:lang w:val="fr-FR"/>
                </w:rPr>
                <w:t xml:space="preserve">-Ancienneté ≥ </w:t>
              </w:r>
              <w:r>
                <w:rPr>
                  <w:iCs/>
                  <w:noProof/>
                  <w:sz w:val="22"/>
                  <w:szCs w:val="22"/>
                  <w:lang w:val="fr-FR"/>
                </w:rPr>
                <w:t>3</w:t>
              </w:r>
              <w:r>
                <w:rPr>
                  <w:iCs/>
                  <w:sz w:val="22"/>
                  <w:szCs w:val="22"/>
                  <w:lang w:val="fr-FR"/>
                </w:rPr>
                <w:t xml:space="preserve"> ans</w:t>
              </w:r>
            </w:ins>
          </w:p>
        </w:tc>
        <w:tc>
          <w:tcPr>
            <w:tcW w:w="1418" w:type="dxa"/>
            <w:tcBorders>
              <w:top w:val="single" w:sz="4" w:space="0" w:color="auto"/>
              <w:left w:val="single" w:sz="4" w:space="0" w:color="auto"/>
              <w:bottom w:val="single" w:sz="4" w:space="0" w:color="auto"/>
              <w:right w:val="single" w:sz="4" w:space="0" w:color="auto"/>
            </w:tcBorders>
          </w:tcPr>
          <w:p w:rsidR="00731F1E" w:rsidRDefault="00731F1E">
            <w:pPr>
              <w:widowControl w:val="0"/>
              <w:tabs>
                <w:tab w:val="left" w:pos="7080"/>
              </w:tabs>
              <w:autoSpaceDE w:val="0"/>
              <w:autoSpaceDN w:val="0"/>
              <w:adjustRightInd w:val="0"/>
              <w:ind w:right="-20"/>
              <w:rPr>
                <w:ins w:id="4533" w:author="BABA Georges" w:date="2021-01-18T16:16:00Z"/>
                <w:iCs/>
                <w:sz w:val="22"/>
                <w:szCs w:val="22"/>
                <w:lang w:val="fr-FR"/>
              </w:rPr>
            </w:pPr>
            <w:ins w:id="4534" w:author="BABA Georges" w:date="2021-01-18T16:16:00Z">
              <w:r>
                <w:rPr>
                  <w:iCs/>
                  <w:sz w:val="22"/>
                  <w:szCs w:val="22"/>
                  <w:lang w:val="fr-FR"/>
                </w:rPr>
                <w:t>Oui/Non</w:t>
              </w:r>
            </w:ins>
          </w:p>
          <w:p w:rsidR="00731F1E" w:rsidRDefault="00731F1E">
            <w:pPr>
              <w:widowControl w:val="0"/>
              <w:tabs>
                <w:tab w:val="left" w:pos="7080"/>
              </w:tabs>
              <w:autoSpaceDE w:val="0"/>
              <w:autoSpaceDN w:val="0"/>
              <w:adjustRightInd w:val="0"/>
              <w:ind w:right="-20"/>
              <w:rPr>
                <w:ins w:id="4535" w:author="BABA Georges" w:date="2021-01-18T16:16:00Z"/>
                <w:iCs/>
                <w:sz w:val="22"/>
                <w:szCs w:val="22"/>
                <w:lang w:val="fr-FR"/>
              </w:rPr>
            </w:pPr>
            <w:ins w:id="4536" w:author="BABA Georges" w:date="2021-01-18T16:16:00Z">
              <w:r>
                <w:rPr>
                  <w:iCs/>
                  <w:sz w:val="22"/>
                  <w:szCs w:val="22"/>
                  <w:lang w:val="fr-FR"/>
                </w:rPr>
                <w:t>Oui/Non</w:t>
              </w:r>
            </w:ins>
          </w:p>
          <w:p w:rsidR="00731F1E" w:rsidRDefault="00731F1E">
            <w:pPr>
              <w:widowControl w:val="0"/>
              <w:tabs>
                <w:tab w:val="left" w:pos="7080"/>
              </w:tabs>
              <w:autoSpaceDE w:val="0"/>
              <w:autoSpaceDN w:val="0"/>
              <w:adjustRightInd w:val="0"/>
              <w:ind w:right="-20"/>
              <w:rPr>
                <w:ins w:id="4537" w:author="BABA Georges" w:date="2021-01-18T16:16:00Z"/>
                <w:iCs/>
                <w:sz w:val="22"/>
                <w:szCs w:val="22"/>
                <w:lang w:val="fr-FR"/>
              </w:rPr>
            </w:pPr>
            <w:ins w:id="4538" w:author="BABA Georges" w:date="2021-01-18T16:16:00Z">
              <w:r>
                <w:rPr>
                  <w:iCs/>
                  <w:sz w:val="22"/>
                  <w:szCs w:val="22"/>
                  <w:lang w:val="fr-FR"/>
                </w:rPr>
                <w:t>Oui/Non</w:t>
              </w:r>
            </w:ins>
          </w:p>
          <w:p w:rsidR="00731F1E" w:rsidRDefault="00731F1E">
            <w:pPr>
              <w:widowControl w:val="0"/>
              <w:tabs>
                <w:tab w:val="left" w:pos="7080"/>
              </w:tabs>
              <w:autoSpaceDE w:val="0"/>
              <w:autoSpaceDN w:val="0"/>
              <w:adjustRightInd w:val="0"/>
              <w:ind w:right="-20"/>
              <w:rPr>
                <w:ins w:id="4539" w:author="BABA Georges" w:date="2021-01-18T16:16:00Z"/>
                <w:iCs/>
                <w:sz w:val="22"/>
                <w:szCs w:val="22"/>
                <w:lang w:val="fr-FR"/>
              </w:rPr>
            </w:pPr>
          </w:p>
          <w:p w:rsidR="00731F1E" w:rsidRDefault="00731F1E">
            <w:pPr>
              <w:widowControl w:val="0"/>
              <w:tabs>
                <w:tab w:val="left" w:pos="7080"/>
              </w:tabs>
              <w:autoSpaceDE w:val="0"/>
              <w:autoSpaceDN w:val="0"/>
              <w:adjustRightInd w:val="0"/>
              <w:ind w:right="-20"/>
              <w:rPr>
                <w:ins w:id="4540" w:author="BABA Georges" w:date="2021-01-18T16:16:00Z"/>
                <w:iCs/>
                <w:sz w:val="22"/>
                <w:szCs w:val="22"/>
                <w:lang w:val="fr-FR"/>
              </w:rPr>
            </w:pPr>
            <w:ins w:id="4541" w:author="BABA Georges" w:date="2021-01-18T16:16:00Z">
              <w:r>
                <w:rPr>
                  <w:iCs/>
                  <w:sz w:val="22"/>
                  <w:szCs w:val="22"/>
                  <w:lang w:val="fr-FR"/>
                </w:rPr>
                <w:t>Oui/Non</w:t>
              </w:r>
            </w:ins>
          </w:p>
          <w:p w:rsidR="00731F1E" w:rsidRDefault="00731F1E">
            <w:pPr>
              <w:widowControl w:val="0"/>
              <w:tabs>
                <w:tab w:val="left" w:pos="7080"/>
              </w:tabs>
              <w:autoSpaceDE w:val="0"/>
              <w:autoSpaceDN w:val="0"/>
              <w:adjustRightInd w:val="0"/>
              <w:ind w:right="-20"/>
              <w:rPr>
                <w:ins w:id="4542" w:author="BABA Georges" w:date="2021-01-18T16:16:00Z"/>
                <w:iCs/>
                <w:sz w:val="22"/>
                <w:szCs w:val="22"/>
                <w:lang w:val="fr-FR"/>
              </w:rPr>
            </w:pPr>
            <w:ins w:id="4543" w:author="BABA Georges" w:date="2021-01-18T16:16:00Z">
              <w:r>
                <w:rPr>
                  <w:iCs/>
                  <w:sz w:val="22"/>
                  <w:szCs w:val="22"/>
                  <w:lang w:val="fr-FR"/>
                </w:rPr>
                <w:t>Oui/Non</w:t>
              </w:r>
            </w:ins>
          </w:p>
          <w:p w:rsidR="00731F1E" w:rsidRDefault="00731F1E">
            <w:pPr>
              <w:widowControl w:val="0"/>
              <w:tabs>
                <w:tab w:val="left" w:pos="7080"/>
              </w:tabs>
              <w:autoSpaceDE w:val="0"/>
              <w:autoSpaceDN w:val="0"/>
              <w:adjustRightInd w:val="0"/>
              <w:ind w:right="-20"/>
              <w:rPr>
                <w:ins w:id="4544" w:author="BABA Georges" w:date="2021-01-18T16:16:00Z"/>
                <w:iCs/>
                <w:sz w:val="22"/>
                <w:szCs w:val="22"/>
                <w:lang w:val="fr-FR"/>
              </w:rPr>
            </w:pPr>
            <w:ins w:id="4545" w:author="BABA Georges" w:date="2021-01-18T16:16:00Z">
              <w:r>
                <w:rPr>
                  <w:iCs/>
                  <w:sz w:val="22"/>
                  <w:szCs w:val="22"/>
                  <w:lang w:val="fr-FR"/>
                </w:rPr>
                <w:t>Oui/Non</w:t>
              </w:r>
            </w:ins>
          </w:p>
        </w:tc>
      </w:tr>
      <w:tr w:rsidR="00731F1E" w:rsidTr="00731F1E">
        <w:trPr>
          <w:ins w:id="4546" w:author="BABA Georges" w:date="2021-01-18T16:16:00Z"/>
        </w:trPr>
        <w:tc>
          <w:tcPr>
            <w:tcW w:w="9890" w:type="dxa"/>
            <w:vMerge/>
            <w:tcBorders>
              <w:top w:val="single" w:sz="4" w:space="0" w:color="auto"/>
              <w:left w:val="single" w:sz="4" w:space="0" w:color="auto"/>
              <w:bottom w:val="single" w:sz="4" w:space="0" w:color="auto"/>
              <w:right w:val="single" w:sz="4" w:space="0" w:color="auto"/>
            </w:tcBorders>
            <w:vAlign w:val="center"/>
            <w:hideMark/>
          </w:tcPr>
          <w:p w:rsidR="00731F1E" w:rsidRDefault="00731F1E">
            <w:pPr>
              <w:rPr>
                <w:ins w:id="4547" w:author="BABA Georges" w:date="2021-01-18T16:16:00Z"/>
                <w:iCs/>
                <w:sz w:val="22"/>
                <w:szCs w:val="22"/>
                <w:lang w:val="fr-FR"/>
              </w:rPr>
            </w:pPr>
          </w:p>
        </w:tc>
        <w:tc>
          <w:tcPr>
            <w:tcW w:w="7230" w:type="dxa"/>
            <w:tcBorders>
              <w:top w:val="single" w:sz="4" w:space="0" w:color="auto"/>
              <w:left w:val="single" w:sz="4" w:space="0" w:color="auto"/>
              <w:bottom w:val="single" w:sz="4" w:space="0" w:color="auto"/>
              <w:right w:val="single" w:sz="4" w:space="0" w:color="auto"/>
            </w:tcBorders>
          </w:tcPr>
          <w:p w:rsidR="00731F1E" w:rsidRDefault="00731F1E">
            <w:pPr>
              <w:pStyle w:val="Paragraphedeliste"/>
              <w:widowControl w:val="0"/>
              <w:tabs>
                <w:tab w:val="left" w:pos="7080"/>
              </w:tabs>
              <w:autoSpaceDE w:val="0"/>
              <w:autoSpaceDN w:val="0"/>
              <w:adjustRightInd w:val="0"/>
              <w:ind w:left="0" w:right="-20"/>
              <w:rPr>
                <w:ins w:id="4548" w:author="BABA Georges" w:date="2021-01-18T16:16:00Z"/>
                <w:iCs/>
                <w:sz w:val="22"/>
                <w:szCs w:val="22"/>
                <w:lang w:val="fr-FR"/>
              </w:rPr>
            </w:pPr>
            <w:ins w:id="4549" w:author="BABA Georges" w:date="2021-01-18T16:16:00Z">
              <w:r>
                <w:rPr>
                  <w:iCs/>
                  <w:sz w:val="22"/>
                  <w:szCs w:val="22"/>
                  <w:lang w:val="fr-FR"/>
                </w:rPr>
                <w:t>- Chef de chantier</w:t>
              </w:r>
            </w:ins>
          </w:p>
          <w:p w:rsidR="00731F1E" w:rsidRDefault="00731F1E">
            <w:pPr>
              <w:pStyle w:val="Paragraphedeliste"/>
              <w:widowControl w:val="0"/>
              <w:tabs>
                <w:tab w:val="left" w:pos="7080"/>
              </w:tabs>
              <w:autoSpaceDE w:val="0"/>
              <w:autoSpaceDN w:val="0"/>
              <w:adjustRightInd w:val="0"/>
              <w:ind w:left="0" w:right="-20"/>
              <w:rPr>
                <w:ins w:id="4550" w:author="BABA Georges" w:date="2021-01-18T16:16:00Z"/>
                <w:iCs/>
                <w:sz w:val="22"/>
                <w:szCs w:val="22"/>
                <w:lang w:val="fr-FR"/>
              </w:rPr>
            </w:pPr>
            <w:ins w:id="4551" w:author="BABA Georges" w:date="2021-01-18T16:16:00Z">
              <w:r>
                <w:rPr>
                  <w:iCs/>
                  <w:sz w:val="22"/>
                  <w:szCs w:val="22"/>
                  <w:lang w:val="fr-FR"/>
                </w:rPr>
                <w:t xml:space="preserve">-Diplôme certifié du Chef de chantier (au moins niveau </w:t>
              </w:r>
              <w:r>
                <w:rPr>
                  <w:iCs/>
                  <w:noProof/>
                  <w:sz w:val="22"/>
                  <w:szCs w:val="22"/>
                  <w:lang w:val="fr-FR"/>
                </w:rPr>
                <w:t>Technicien GC/GR</w:t>
              </w:r>
              <w:r>
                <w:rPr>
                  <w:iCs/>
                  <w:sz w:val="22"/>
                  <w:szCs w:val="22"/>
                  <w:lang w:val="fr-FR"/>
                </w:rPr>
                <w:t>) daté et signé</w:t>
              </w:r>
            </w:ins>
          </w:p>
          <w:p w:rsidR="00731F1E" w:rsidRDefault="00731F1E">
            <w:pPr>
              <w:pStyle w:val="Paragraphedeliste"/>
              <w:widowControl w:val="0"/>
              <w:tabs>
                <w:tab w:val="left" w:pos="7080"/>
              </w:tabs>
              <w:autoSpaceDE w:val="0"/>
              <w:autoSpaceDN w:val="0"/>
              <w:adjustRightInd w:val="0"/>
              <w:ind w:left="0" w:right="-20"/>
              <w:rPr>
                <w:ins w:id="4552" w:author="BABA Georges" w:date="2021-01-18T16:16:00Z"/>
                <w:iCs/>
                <w:sz w:val="22"/>
                <w:szCs w:val="22"/>
                <w:lang w:val="fr-FR"/>
              </w:rPr>
            </w:pPr>
            <w:ins w:id="4553" w:author="BABA Georges" w:date="2021-01-18T16:16:00Z">
              <w:r>
                <w:rPr>
                  <w:iCs/>
                  <w:sz w:val="22"/>
                  <w:szCs w:val="22"/>
                  <w:lang w:val="fr-FR"/>
                </w:rPr>
                <w:t xml:space="preserve">-Photocopie certifiée de la Carte Nationale d’Identité </w:t>
              </w:r>
            </w:ins>
          </w:p>
          <w:p w:rsidR="00731F1E" w:rsidRDefault="00731F1E">
            <w:pPr>
              <w:pStyle w:val="Paragraphedeliste"/>
              <w:widowControl w:val="0"/>
              <w:tabs>
                <w:tab w:val="left" w:pos="7080"/>
              </w:tabs>
              <w:autoSpaceDE w:val="0"/>
              <w:autoSpaceDN w:val="0"/>
              <w:adjustRightInd w:val="0"/>
              <w:ind w:left="0" w:right="-20"/>
              <w:rPr>
                <w:ins w:id="4554" w:author="BABA Georges" w:date="2021-01-18T16:16:00Z"/>
                <w:iCs/>
                <w:sz w:val="22"/>
                <w:szCs w:val="22"/>
                <w:lang w:val="fr-FR"/>
              </w:rPr>
            </w:pPr>
            <w:ins w:id="4555" w:author="BABA Georges" w:date="2021-01-18T16:16:00Z">
              <w:r>
                <w:rPr>
                  <w:iCs/>
                  <w:sz w:val="22"/>
                  <w:szCs w:val="22"/>
                  <w:lang w:val="fr-FR"/>
                </w:rPr>
                <w:t>-Curriculum Vitae du Chef de chantier, daté et signé</w:t>
              </w:r>
            </w:ins>
          </w:p>
          <w:p w:rsidR="00731F1E" w:rsidRDefault="00731F1E">
            <w:pPr>
              <w:pStyle w:val="Paragraphedeliste"/>
              <w:widowControl w:val="0"/>
              <w:tabs>
                <w:tab w:val="left" w:pos="7080"/>
              </w:tabs>
              <w:autoSpaceDE w:val="0"/>
              <w:autoSpaceDN w:val="0"/>
              <w:adjustRightInd w:val="0"/>
              <w:ind w:left="0" w:right="-20"/>
              <w:rPr>
                <w:ins w:id="4556" w:author="BABA Georges" w:date="2021-01-18T16:16:00Z"/>
                <w:iCs/>
                <w:sz w:val="22"/>
                <w:szCs w:val="22"/>
                <w:lang w:val="fr-FR"/>
              </w:rPr>
            </w:pPr>
            <w:ins w:id="4557" w:author="BABA Georges" w:date="2021-01-18T16:16:00Z">
              <w:r>
                <w:rPr>
                  <w:iCs/>
                  <w:sz w:val="22"/>
                  <w:szCs w:val="22"/>
                  <w:lang w:val="fr-FR"/>
                </w:rPr>
                <w:t xml:space="preserve">-Ancienneté ≥ </w:t>
              </w:r>
              <w:r>
                <w:rPr>
                  <w:iCs/>
                  <w:noProof/>
                  <w:sz w:val="22"/>
                  <w:szCs w:val="22"/>
                  <w:lang w:val="fr-FR"/>
                </w:rPr>
                <w:t>3</w:t>
              </w:r>
              <w:r>
                <w:rPr>
                  <w:iCs/>
                  <w:sz w:val="22"/>
                  <w:szCs w:val="22"/>
                  <w:lang w:val="fr-FR"/>
                </w:rPr>
                <w:t>ans</w:t>
              </w:r>
            </w:ins>
          </w:p>
          <w:p w:rsidR="00731F1E" w:rsidRDefault="00731F1E">
            <w:pPr>
              <w:pStyle w:val="Paragraphedeliste"/>
              <w:widowControl w:val="0"/>
              <w:tabs>
                <w:tab w:val="left" w:pos="7080"/>
              </w:tabs>
              <w:autoSpaceDE w:val="0"/>
              <w:autoSpaceDN w:val="0"/>
              <w:adjustRightInd w:val="0"/>
              <w:ind w:left="0" w:right="-20"/>
              <w:rPr>
                <w:ins w:id="4558" w:author="BABA Georges" w:date="2021-01-18T16:16:00Z"/>
                <w:iCs/>
                <w:sz w:val="22"/>
                <w:szCs w:val="22"/>
                <w:lang w:val="fr-FR"/>
              </w:rPr>
            </w:pPr>
          </w:p>
        </w:tc>
        <w:tc>
          <w:tcPr>
            <w:tcW w:w="1418" w:type="dxa"/>
            <w:tcBorders>
              <w:top w:val="single" w:sz="4" w:space="0" w:color="auto"/>
              <w:left w:val="single" w:sz="4" w:space="0" w:color="auto"/>
              <w:bottom w:val="single" w:sz="4" w:space="0" w:color="auto"/>
              <w:right w:val="single" w:sz="4" w:space="0" w:color="auto"/>
            </w:tcBorders>
          </w:tcPr>
          <w:p w:rsidR="00731F1E" w:rsidRDefault="00731F1E">
            <w:pPr>
              <w:widowControl w:val="0"/>
              <w:tabs>
                <w:tab w:val="left" w:pos="7080"/>
              </w:tabs>
              <w:autoSpaceDE w:val="0"/>
              <w:autoSpaceDN w:val="0"/>
              <w:adjustRightInd w:val="0"/>
              <w:ind w:right="-20"/>
              <w:rPr>
                <w:ins w:id="4559" w:author="BABA Georges" w:date="2021-01-18T16:16:00Z"/>
                <w:iCs/>
                <w:sz w:val="22"/>
                <w:szCs w:val="22"/>
                <w:lang w:val="fr-FR"/>
              </w:rPr>
            </w:pPr>
            <w:ins w:id="4560" w:author="BABA Georges" w:date="2021-01-18T16:16:00Z">
              <w:r>
                <w:rPr>
                  <w:iCs/>
                  <w:sz w:val="22"/>
                  <w:szCs w:val="22"/>
                  <w:lang w:val="fr-FR"/>
                </w:rPr>
                <w:t>Oui/Non</w:t>
              </w:r>
            </w:ins>
          </w:p>
          <w:p w:rsidR="00731F1E" w:rsidRDefault="00731F1E">
            <w:pPr>
              <w:widowControl w:val="0"/>
              <w:tabs>
                <w:tab w:val="left" w:pos="7080"/>
              </w:tabs>
              <w:autoSpaceDE w:val="0"/>
              <w:autoSpaceDN w:val="0"/>
              <w:adjustRightInd w:val="0"/>
              <w:ind w:right="-20"/>
              <w:rPr>
                <w:ins w:id="4561" w:author="BABA Georges" w:date="2021-01-18T16:16:00Z"/>
                <w:iCs/>
                <w:sz w:val="22"/>
                <w:szCs w:val="22"/>
                <w:lang w:val="fr-FR"/>
              </w:rPr>
            </w:pPr>
          </w:p>
          <w:p w:rsidR="00731F1E" w:rsidRDefault="00731F1E">
            <w:pPr>
              <w:widowControl w:val="0"/>
              <w:tabs>
                <w:tab w:val="left" w:pos="7080"/>
              </w:tabs>
              <w:autoSpaceDE w:val="0"/>
              <w:autoSpaceDN w:val="0"/>
              <w:adjustRightInd w:val="0"/>
              <w:ind w:right="-20"/>
              <w:rPr>
                <w:ins w:id="4562" w:author="BABA Georges" w:date="2021-01-18T16:16:00Z"/>
                <w:iCs/>
                <w:sz w:val="22"/>
                <w:szCs w:val="22"/>
                <w:lang w:val="fr-FR"/>
              </w:rPr>
            </w:pPr>
            <w:ins w:id="4563" w:author="BABA Georges" w:date="2021-01-18T16:16:00Z">
              <w:r>
                <w:rPr>
                  <w:iCs/>
                  <w:sz w:val="22"/>
                  <w:szCs w:val="22"/>
                  <w:lang w:val="fr-FR"/>
                </w:rPr>
                <w:t>Oui/Non</w:t>
              </w:r>
            </w:ins>
          </w:p>
          <w:p w:rsidR="00731F1E" w:rsidRDefault="00731F1E">
            <w:pPr>
              <w:widowControl w:val="0"/>
              <w:tabs>
                <w:tab w:val="left" w:pos="7080"/>
              </w:tabs>
              <w:autoSpaceDE w:val="0"/>
              <w:autoSpaceDN w:val="0"/>
              <w:adjustRightInd w:val="0"/>
              <w:ind w:right="-20"/>
              <w:rPr>
                <w:ins w:id="4564" w:author="BABA Georges" w:date="2021-01-18T16:16:00Z"/>
                <w:iCs/>
                <w:sz w:val="22"/>
                <w:szCs w:val="22"/>
                <w:lang w:val="fr-FR"/>
              </w:rPr>
            </w:pPr>
            <w:ins w:id="4565" w:author="BABA Georges" w:date="2021-01-18T16:16:00Z">
              <w:r>
                <w:rPr>
                  <w:iCs/>
                  <w:sz w:val="22"/>
                  <w:szCs w:val="22"/>
                  <w:lang w:val="fr-FR"/>
                </w:rPr>
                <w:t>Oui/Non</w:t>
              </w:r>
            </w:ins>
          </w:p>
          <w:p w:rsidR="00731F1E" w:rsidRDefault="00731F1E">
            <w:pPr>
              <w:widowControl w:val="0"/>
              <w:tabs>
                <w:tab w:val="left" w:pos="7080"/>
              </w:tabs>
              <w:autoSpaceDE w:val="0"/>
              <w:autoSpaceDN w:val="0"/>
              <w:adjustRightInd w:val="0"/>
              <w:ind w:right="-20"/>
              <w:rPr>
                <w:ins w:id="4566" w:author="BABA Georges" w:date="2021-01-18T16:16:00Z"/>
                <w:iCs/>
                <w:sz w:val="22"/>
                <w:szCs w:val="22"/>
                <w:lang w:val="fr-FR"/>
              </w:rPr>
            </w:pPr>
            <w:ins w:id="4567" w:author="BABA Georges" w:date="2021-01-18T16:16:00Z">
              <w:r>
                <w:rPr>
                  <w:iCs/>
                  <w:sz w:val="22"/>
                  <w:szCs w:val="22"/>
                  <w:lang w:val="fr-FR"/>
                </w:rPr>
                <w:t>Oui/Non</w:t>
              </w:r>
            </w:ins>
          </w:p>
          <w:p w:rsidR="00731F1E" w:rsidRDefault="00731F1E">
            <w:pPr>
              <w:widowControl w:val="0"/>
              <w:tabs>
                <w:tab w:val="left" w:pos="7080"/>
              </w:tabs>
              <w:autoSpaceDE w:val="0"/>
              <w:autoSpaceDN w:val="0"/>
              <w:adjustRightInd w:val="0"/>
              <w:ind w:right="-20"/>
              <w:rPr>
                <w:ins w:id="4568" w:author="BABA Georges" w:date="2021-01-18T16:16:00Z"/>
                <w:iCs/>
                <w:sz w:val="22"/>
                <w:szCs w:val="22"/>
                <w:lang w:val="fr-FR"/>
              </w:rPr>
            </w:pPr>
            <w:ins w:id="4569" w:author="BABA Georges" w:date="2021-01-18T16:16:00Z">
              <w:r>
                <w:rPr>
                  <w:iCs/>
                  <w:sz w:val="22"/>
                  <w:szCs w:val="22"/>
                  <w:lang w:val="fr-FR"/>
                </w:rPr>
                <w:t>Oui/Non</w:t>
              </w:r>
            </w:ins>
          </w:p>
          <w:p w:rsidR="00731F1E" w:rsidRDefault="00731F1E">
            <w:pPr>
              <w:widowControl w:val="0"/>
              <w:tabs>
                <w:tab w:val="left" w:pos="7080"/>
              </w:tabs>
              <w:autoSpaceDE w:val="0"/>
              <w:autoSpaceDN w:val="0"/>
              <w:adjustRightInd w:val="0"/>
              <w:ind w:right="-20"/>
              <w:rPr>
                <w:ins w:id="4570" w:author="BABA Georges" w:date="2021-01-18T16:16:00Z"/>
                <w:iCs/>
                <w:sz w:val="22"/>
                <w:szCs w:val="22"/>
                <w:lang w:val="fr-FR"/>
              </w:rPr>
            </w:pPr>
          </w:p>
        </w:tc>
      </w:tr>
      <w:tr w:rsidR="00731F1E" w:rsidTr="00731F1E">
        <w:trPr>
          <w:ins w:id="4571" w:author="BABA Georges" w:date="2021-01-18T16:16:00Z"/>
        </w:trPr>
        <w:tc>
          <w:tcPr>
            <w:tcW w:w="1242"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572" w:author="BABA Georges" w:date="2021-01-18T16:16:00Z"/>
                <w:b/>
                <w:iCs/>
                <w:sz w:val="22"/>
                <w:szCs w:val="22"/>
                <w:lang w:val="fr-FR"/>
              </w:rPr>
            </w:pPr>
            <w:ins w:id="4573" w:author="BABA Georges" w:date="2021-01-18T16:16:00Z">
              <w:r>
                <w:rPr>
                  <w:b/>
                  <w:iCs/>
                  <w:sz w:val="22"/>
                  <w:szCs w:val="22"/>
                  <w:lang w:val="fr-FR"/>
                </w:rPr>
                <w:t>B.3</w:t>
              </w:r>
            </w:ins>
          </w:p>
        </w:tc>
        <w:tc>
          <w:tcPr>
            <w:tcW w:w="7230"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574" w:author="BABA Georges" w:date="2021-01-18T16:16:00Z"/>
                <w:b/>
                <w:iCs/>
                <w:sz w:val="22"/>
                <w:szCs w:val="22"/>
                <w:lang w:val="fr-FR"/>
              </w:rPr>
            </w:pPr>
            <w:ins w:id="4575" w:author="BABA Georges" w:date="2021-01-18T16:16:00Z">
              <w:r>
                <w:rPr>
                  <w:b/>
                  <w:iCs/>
                  <w:sz w:val="22"/>
                  <w:szCs w:val="22"/>
                  <w:lang w:val="fr-FR"/>
                </w:rPr>
                <w:t>Matériel de Chantier</w:t>
              </w:r>
            </w:ins>
          </w:p>
        </w:tc>
        <w:tc>
          <w:tcPr>
            <w:tcW w:w="1418" w:type="dxa"/>
            <w:tcBorders>
              <w:top w:val="single" w:sz="4" w:space="0" w:color="auto"/>
              <w:left w:val="single" w:sz="4" w:space="0" w:color="auto"/>
              <w:bottom w:val="single" w:sz="4" w:space="0" w:color="auto"/>
              <w:right w:val="single" w:sz="4" w:space="0" w:color="auto"/>
            </w:tcBorders>
          </w:tcPr>
          <w:p w:rsidR="00731F1E" w:rsidRDefault="00731F1E">
            <w:pPr>
              <w:widowControl w:val="0"/>
              <w:tabs>
                <w:tab w:val="left" w:pos="7080"/>
              </w:tabs>
              <w:autoSpaceDE w:val="0"/>
              <w:autoSpaceDN w:val="0"/>
              <w:adjustRightInd w:val="0"/>
              <w:ind w:right="-20"/>
              <w:rPr>
                <w:ins w:id="4576" w:author="BABA Georges" w:date="2021-01-18T16:16:00Z"/>
                <w:iCs/>
                <w:sz w:val="22"/>
                <w:szCs w:val="22"/>
                <w:lang w:val="fr-FR"/>
              </w:rPr>
            </w:pPr>
          </w:p>
        </w:tc>
      </w:tr>
      <w:tr w:rsidR="00731F1E" w:rsidTr="00731F1E">
        <w:trPr>
          <w:ins w:id="4577" w:author="BABA Georges" w:date="2021-01-18T16:16:00Z"/>
        </w:trPr>
        <w:tc>
          <w:tcPr>
            <w:tcW w:w="1242" w:type="dxa"/>
            <w:tcBorders>
              <w:top w:val="single" w:sz="4" w:space="0" w:color="auto"/>
              <w:left w:val="single" w:sz="4" w:space="0" w:color="auto"/>
              <w:bottom w:val="single" w:sz="4" w:space="0" w:color="auto"/>
              <w:right w:val="single" w:sz="4" w:space="0" w:color="auto"/>
            </w:tcBorders>
          </w:tcPr>
          <w:p w:rsidR="00731F1E" w:rsidRDefault="00731F1E">
            <w:pPr>
              <w:widowControl w:val="0"/>
              <w:tabs>
                <w:tab w:val="left" w:pos="7080"/>
              </w:tabs>
              <w:autoSpaceDE w:val="0"/>
              <w:autoSpaceDN w:val="0"/>
              <w:adjustRightInd w:val="0"/>
              <w:ind w:right="-20"/>
              <w:rPr>
                <w:ins w:id="4578" w:author="BABA Georges" w:date="2021-01-18T16:16:00Z"/>
                <w:iCs/>
                <w:sz w:val="22"/>
                <w:szCs w:val="22"/>
                <w:lang w:val="fr-FR"/>
              </w:rPr>
            </w:pPr>
          </w:p>
        </w:tc>
        <w:tc>
          <w:tcPr>
            <w:tcW w:w="7230"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579" w:author="BABA Georges" w:date="2021-01-18T16:16:00Z"/>
                <w:iCs/>
                <w:sz w:val="22"/>
                <w:szCs w:val="22"/>
                <w:lang w:val="fr-FR"/>
              </w:rPr>
            </w:pPr>
            <w:ins w:id="4580" w:author="BABA Georges" w:date="2021-01-18T16:16:00Z">
              <w:r>
                <w:rPr>
                  <w:iCs/>
                  <w:sz w:val="22"/>
                  <w:szCs w:val="22"/>
                  <w:lang w:val="fr-FR"/>
                </w:rPr>
                <w:t>-petits matériels de chantier (produire pièces justificatives en propriété ou en location)</w:t>
              </w:r>
            </w:ins>
          </w:p>
          <w:p w:rsidR="00731F1E" w:rsidRDefault="00731F1E">
            <w:pPr>
              <w:widowControl w:val="0"/>
              <w:tabs>
                <w:tab w:val="left" w:pos="7080"/>
              </w:tabs>
              <w:autoSpaceDE w:val="0"/>
              <w:autoSpaceDN w:val="0"/>
              <w:adjustRightInd w:val="0"/>
              <w:ind w:right="-20"/>
              <w:rPr>
                <w:ins w:id="4581" w:author="BABA Georges" w:date="2021-01-18T16:16:00Z"/>
                <w:iCs/>
                <w:sz w:val="22"/>
                <w:szCs w:val="22"/>
                <w:lang w:val="fr-FR"/>
              </w:rPr>
            </w:pPr>
            <w:ins w:id="4582" w:author="BABA Georges" w:date="2021-01-18T16:16:00Z">
              <w:r>
                <w:rPr>
                  <w:iCs/>
                  <w:sz w:val="22"/>
                  <w:szCs w:val="22"/>
                  <w:lang w:val="fr-FR"/>
                </w:rPr>
                <w:t>-Au moins un pick-up (produire photocopie certifiée de la carte grise ou du contrat de location)</w:t>
              </w:r>
            </w:ins>
          </w:p>
          <w:p w:rsidR="00731F1E" w:rsidRDefault="00731F1E">
            <w:pPr>
              <w:pStyle w:val="Paragraphedeliste"/>
              <w:widowControl w:val="0"/>
              <w:tabs>
                <w:tab w:val="left" w:pos="7080"/>
              </w:tabs>
              <w:autoSpaceDE w:val="0"/>
              <w:autoSpaceDN w:val="0"/>
              <w:adjustRightInd w:val="0"/>
              <w:ind w:left="0" w:right="-20"/>
              <w:rPr>
                <w:ins w:id="4583" w:author="BABA Georges" w:date="2021-01-18T16:16:00Z"/>
                <w:iCs/>
                <w:sz w:val="22"/>
                <w:szCs w:val="22"/>
                <w:highlight w:val="yellow"/>
                <w:lang w:val="fr-FR"/>
              </w:rPr>
            </w:pPr>
            <w:ins w:id="4584" w:author="BABA Georges" w:date="2021-01-18T16:16:00Z">
              <w:r>
                <w:rPr>
                  <w:iCs/>
                  <w:sz w:val="22"/>
                  <w:szCs w:val="22"/>
                  <w:lang w:val="fr-FR"/>
                </w:rPr>
                <w:t>-Liste du matériel cohérent avec les tâches</w:t>
              </w:r>
            </w:ins>
          </w:p>
        </w:tc>
        <w:tc>
          <w:tcPr>
            <w:tcW w:w="1418" w:type="dxa"/>
            <w:tcBorders>
              <w:top w:val="single" w:sz="4" w:space="0" w:color="auto"/>
              <w:left w:val="single" w:sz="4" w:space="0" w:color="auto"/>
              <w:bottom w:val="single" w:sz="4" w:space="0" w:color="auto"/>
              <w:right w:val="single" w:sz="4" w:space="0" w:color="auto"/>
            </w:tcBorders>
          </w:tcPr>
          <w:p w:rsidR="00731F1E" w:rsidRDefault="00731F1E">
            <w:pPr>
              <w:widowControl w:val="0"/>
              <w:tabs>
                <w:tab w:val="left" w:pos="7080"/>
              </w:tabs>
              <w:autoSpaceDE w:val="0"/>
              <w:autoSpaceDN w:val="0"/>
              <w:adjustRightInd w:val="0"/>
              <w:ind w:right="-20"/>
              <w:rPr>
                <w:ins w:id="4585" w:author="BABA Georges" w:date="2021-01-18T16:16:00Z"/>
                <w:iCs/>
                <w:sz w:val="22"/>
                <w:szCs w:val="22"/>
                <w:lang w:val="fr-FR"/>
              </w:rPr>
            </w:pPr>
            <w:ins w:id="4586" w:author="BABA Georges" w:date="2021-01-18T16:16:00Z">
              <w:r>
                <w:rPr>
                  <w:iCs/>
                  <w:sz w:val="22"/>
                  <w:szCs w:val="22"/>
                  <w:lang w:val="fr-FR"/>
                </w:rPr>
                <w:t>Oui/Non</w:t>
              </w:r>
            </w:ins>
          </w:p>
          <w:p w:rsidR="00731F1E" w:rsidRDefault="00731F1E">
            <w:pPr>
              <w:widowControl w:val="0"/>
              <w:tabs>
                <w:tab w:val="left" w:pos="7080"/>
              </w:tabs>
              <w:autoSpaceDE w:val="0"/>
              <w:autoSpaceDN w:val="0"/>
              <w:adjustRightInd w:val="0"/>
              <w:ind w:right="-20"/>
              <w:rPr>
                <w:ins w:id="4587" w:author="BABA Georges" w:date="2021-01-18T16:16:00Z"/>
                <w:iCs/>
                <w:sz w:val="22"/>
                <w:szCs w:val="22"/>
                <w:lang w:val="fr-FR"/>
              </w:rPr>
            </w:pPr>
          </w:p>
          <w:p w:rsidR="00731F1E" w:rsidRDefault="00731F1E">
            <w:pPr>
              <w:widowControl w:val="0"/>
              <w:tabs>
                <w:tab w:val="left" w:pos="7080"/>
              </w:tabs>
              <w:autoSpaceDE w:val="0"/>
              <w:autoSpaceDN w:val="0"/>
              <w:adjustRightInd w:val="0"/>
              <w:ind w:right="-20"/>
              <w:rPr>
                <w:ins w:id="4588" w:author="BABA Georges" w:date="2021-01-18T16:16:00Z"/>
                <w:iCs/>
                <w:sz w:val="22"/>
                <w:szCs w:val="22"/>
                <w:lang w:val="fr-FR"/>
              </w:rPr>
            </w:pPr>
            <w:ins w:id="4589" w:author="BABA Georges" w:date="2021-01-18T16:16:00Z">
              <w:r>
                <w:rPr>
                  <w:iCs/>
                  <w:sz w:val="22"/>
                  <w:szCs w:val="22"/>
                  <w:lang w:val="fr-FR"/>
                </w:rPr>
                <w:t>Oui/Non</w:t>
              </w:r>
            </w:ins>
          </w:p>
          <w:p w:rsidR="00731F1E" w:rsidRDefault="00731F1E">
            <w:pPr>
              <w:widowControl w:val="0"/>
              <w:tabs>
                <w:tab w:val="left" w:pos="7080"/>
              </w:tabs>
              <w:autoSpaceDE w:val="0"/>
              <w:autoSpaceDN w:val="0"/>
              <w:adjustRightInd w:val="0"/>
              <w:ind w:right="-20"/>
              <w:rPr>
                <w:ins w:id="4590" w:author="BABA Georges" w:date="2021-01-18T16:16:00Z"/>
                <w:iCs/>
                <w:sz w:val="22"/>
                <w:szCs w:val="22"/>
                <w:lang w:val="fr-FR"/>
              </w:rPr>
            </w:pPr>
            <w:ins w:id="4591" w:author="BABA Georges" w:date="2021-01-18T16:16:00Z">
              <w:r>
                <w:rPr>
                  <w:iCs/>
                  <w:sz w:val="22"/>
                  <w:szCs w:val="22"/>
                  <w:lang w:val="fr-FR"/>
                </w:rPr>
                <w:t>Oui/Non</w:t>
              </w:r>
            </w:ins>
          </w:p>
        </w:tc>
      </w:tr>
      <w:tr w:rsidR="00731F1E" w:rsidTr="00731F1E">
        <w:trPr>
          <w:ins w:id="4592" w:author="BABA Georges" w:date="2021-01-18T16:16:00Z"/>
        </w:trPr>
        <w:tc>
          <w:tcPr>
            <w:tcW w:w="1242"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593" w:author="BABA Georges" w:date="2021-01-18T16:16:00Z"/>
                <w:b/>
                <w:iCs/>
                <w:sz w:val="22"/>
                <w:szCs w:val="22"/>
                <w:lang w:val="fr-FR"/>
              </w:rPr>
            </w:pPr>
            <w:ins w:id="4594" w:author="BABA Georges" w:date="2021-01-18T16:16:00Z">
              <w:r>
                <w:rPr>
                  <w:b/>
                  <w:iCs/>
                  <w:sz w:val="22"/>
                  <w:szCs w:val="22"/>
                  <w:lang w:val="fr-FR"/>
                </w:rPr>
                <w:t>B.4</w:t>
              </w:r>
            </w:ins>
          </w:p>
        </w:tc>
        <w:tc>
          <w:tcPr>
            <w:tcW w:w="7230"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595" w:author="BABA Georges" w:date="2021-01-18T16:16:00Z"/>
                <w:b/>
                <w:iCs/>
                <w:sz w:val="22"/>
                <w:szCs w:val="22"/>
                <w:lang w:val="fr-FR"/>
              </w:rPr>
            </w:pPr>
            <w:ins w:id="4596" w:author="BABA Georges" w:date="2021-01-18T16:16:00Z">
              <w:r>
                <w:rPr>
                  <w:b/>
                  <w:iCs/>
                  <w:sz w:val="22"/>
                  <w:szCs w:val="22"/>
                  <w:lang w:val="fr-FR"/>
                </w:rPr>
                <w:t>Méthodologie d’exécution des travaux</w:t>
              </w:r>
            </w:ins>
          </w:p>
        </w:tc>
        <w:tc>
          <w:tcPr>
            <w:tcW w:w="1418" w:type="dxa"/>
            <w:tcBorders>
              <w:top w:val="single" w:sz="4" w:space="0" w:color="auto"/>
              <w:left w:val="single" w:sz="4" w:space="0" w:color="auto"/>
              <w:bottom w:val="single" w:sz="4" w:space="0" w:color="auto"/>
              <w:right w:val="single" w:sz="4" w:space="0" w:color="auto"/>
            </w:tcBorders>
          </w:tcPr>
          <w:p w:rsidR="00731F1E" w:rsidRDefault="00731F1E">
            <w:pPr>
              <w:widowControl w:val="0"/>
              <w:tabs>
                <w:tab w:val="left" w:pos="7080"/>
              </w:tabs>
              <w:autoSpaceDE w:val="0"/>
              <w:autoSpaceDN w:val="0"/>
              <w:adjustRightInd w:val="0"/>
              <w:ind w:right="-20"/>
              <w:rPr>
                <w:ins w:id="4597" w:author="BABA Georges" w:date="2021-01-18T16:16:00Z"/>
                <w:iCs/>
                <w:sz w:val="22"/>
                <w:szCs w:val="22"/>
                <w:lang w:val="fr-FR"/>
              </w:rPr>
            </w:pPr>
          </w:p>
        </w:tc>
      </w:tr>
      <w:tr w:rsidR="00731F1E" w:rsidTr="00731F1E">
        <w:trPr>
          <w:ins w:id="4598" w:author="BABA Georges" w:date="2021-01-18T16:16:00Z"/>
        </w:trPr>
        <w:tc>
          <w:tcPr>
            <w:tcW w:w="1242" w:type="dxa"/>
            <w:tcBorders>
              <w:top w:val="single" w:sz="4" w:space="0" w:color="auto"/>
              <w:left w:val="single" w:sz="4" w:space="0" w:color="auto"/>
              <w:bottom w:val="single" w:sz="4" w:space="0" w:color="auto"/>
              <w:right w:val="single" w:sz="4" w:space="0" w:color="auto"/>
            </w:tcBorders>
          </w:tcPr>
          <w:p w:rsidR="00731F1E" w:rsidRDefault="00731F1E">
            <w:pPr>
              <w:widowControl w:val="0"/>
              <w:tabs>
                <w:tab w:val="left" w:pos="7080"/>
              </w:tabs>
              <w:autoSpaceDE w:val="0"/>
              <w:autoSpaceDN w:val="0"/>
              <w:adjustRightInd w:val="0"/>
              <w:ind w:right="-20"/>
              <w:rPr>
                <w:ins w:id="4599" w:author="BABA Georges" w:date="2021-01-18T16:16:00Z"/>
                <w:iCs/>
                <w:sz w:val="22"/>
                <w:szCs w:val="22"/>
                <w:lang w:val="fr-FR"/>
              </w:rPr>
            </w:pPr>
          </w:p>
        </w:tc>
        <w:tc>
          <w:tcPr>
            <w:tcW w:w="7230" w:type="dxa"/>
            <w:tcBorders>
              <w:top w:val="single" w:sz="4" w:space="0" w:color="auto"/>
              <w:left w:val="single" w:sz="4" w:space="0" w:color="auto"/>
              <w:bottom w:val="single" w:sz="4" w:space="0" w:color="auto"/>
              <w:right w:val="single" w:sz="4" w:space="0" w:color="auto"/>
            </w:tcBorders>
            <w:hideMark/>
          </w:tcPr>
          <w:p w:rsidR="00731F1E" w:rsidRDefault="00731F1E">
            <w:pPr>
              <w:pStyle w:val="Paragraphedeliste"/>
              <w:widowControl w:val="0"/>
              <w:tabs>
                <w:tab w:val="left" w:pos="7080"/>
              </w:tabs>
              <w:autoSpaceDE w:val="0"/>
              <w:autoSpaceDN w:val="0"/>
              <w:adjustRightInd w:val="0"/>
              <w:ind w:left="0" w:right="-20"/>
              <w:rPr>
                <w:ins w:id="4600" w:author="BABA Georges" w:date="2021-01-18T16:16:00Z"/>
                <w:iCs/>
                <w:sz w:val="22"/>
                <w:szCs w:val="22"/>
                <w:lang w:val="fr-FR"/>
              </w:rPr>
            </w:pPr>
            <w:ins w:id="4601" w:author="BABA Georges" w:date="2021-01-18T16:16:00Z">
              <w:r>
                <w:rPr>
                  <w:iCs/>
                  <w:sz w:val="22"/>
                  <w:szCs w:val="22"/>
                  <w:lang w:val="fr-FR"/>
                </w:rPr>
                <w:t>-Production d’un organigramme du projet</w:t>
              </w:r>
            </w:ins>
          </w:p>
          <w:p w:rsidR="00731F1E" w:rsidRDefault="00731F1E">
            <w:pPr>
              <w:pStyle w:val="Paragraphedeliste"/>
              <w:widowControl w:val="0"/>
              <w:tabs>
                <w:tab w:val="left" w:pos="7080"/>
              </w:tabs>
              <w:autoSpaceDE w:val="0"/>
              <w:autoSpaceDN w:val="0"/>
              <w:adjustRightInd w:val="0"/>
              <w:ind w:left="0" w:right="-20"/>
              <w:rPr>
                <w:ins w:id="4602" w:author="BABA Georges" w:date="2021-01-18T16:16:00Z"/>
                <w:iCs/>
                <w:sz w:val="22"/>
                <w:szCs w:val="22"/>
                <w:lang w:val="fr-FR"/>
              </w:rPr>
            </w:pPr>
            <w:ins w:id="4603" w:author="BABA Georges" w:date="2021-01-18T16:16:00Z">
              <w:r>
                <w:rPr>
                  <w:iCs/>
                  <w:sz w:val="22"/>
                  <w:szCs w:val="22"/>
                  <w:lang w:val="fr-FR"/>
                </w:rPr>
                <w:t>-Note technique détaillée concernant l’organisation des travaux</w:t>
              </w:r>
            </w:ins>
          </w:p>
          <w:p w:rsidR="00731F1E" w:rsidRDefault="00731F1E">
            <w:pPr>
              <w:pStyle w:val="Paragraphedeliste"/>
              <w:widowControl w:val="0"/>
              <w:tabs>
                <w:tab w:val="left" w:pos="7080"/>
              </w:tabs>
              <w:autoSpaceDE w:val="0"/>
              <w:autoSpaceDN w:val="0"/>
              <w:adjustRightInd w:val="0"/>
              <w:ind w:left="0" w:right="-20"/>
              <w:rPr>
                <w:ins w:id="4604" w:author="BABA Georges" w:date="2021-01-18T16:16:00Z"/>
                <w:iCs/>
                <w:sz w:val="22"/>
                <w:szCs w:val="22"/>
                <w:lang w:val="fr-FR"/>
              </w:rPr>
            </w:pPr>
            <w:ins w:id="4605" w:author="BABA Georges" w:date="2021-01-18T16:16:00Z">
              <w:r>
                <w:rPr>
                  <w:iCs/>
                  <w:sz w:val="22"/>
                  <w:szCs w:val="22"/>
                  <w:lang w:val="fr-FR"/>
                </w:rPr>
                <w:t>-Description des règles de protection socio-environnementale</w:t>
              </w:r>
            </w:ins>
          </w:p>
          <w:p w:rsidR="00731F1E" w:rsidRDefault="00731F1E">
            <w:pPr>
              <w:pStyle w:val="Paragraphedeliste"/>
              <w:widowControl w:val="0"/>
              <w:tabs>
                <w:tab w:val="left" w:pos="7080"/>
              </w:tabs>
              <w:autoSpaceDE w:val="0"/>
              <w:autoSpaceDN w:val="0"/>
              <w:adjustRightInd w:val="0"/>
              <w:ind w:left="0" w:right="-20"/>
              <w:rPr>
                <w:ins w:id="4606" w:author="BABA Georges" w:date="2021-01-18T16:16:00Z"/>
                <w:iCs/>
                <w:sz w:val="22"/>
                <w:szCs w:val="22"/>
                <w:lang w:val="fr-FR"/>
              </w:rPr>
            </w:pPr>
            <w:ins w:id="4607" w:author="BABA Georges" w:date="2021-01-18T16:16:00Z">
              <w:r>
                <w:rPr>
                  <w:iCs/>
                  <w:sz w:val="22"/>
                  <w:szCs w:val="22"/>
                  <w:lang w:val="fr-FR"/>
                </w:rPr>
                <w:t xml:space="preserve">-Planning détaillé d’exécution des travaux avec délais ≤ </w:t>
              </w:r>
              <w:r>
                <w:rPr>
                  <w:iCs/>
                  <w:noProof/>
                  <w:sz w:val="22"/>
                  <w:szCs w:val="22"/>
                  <w:lang w:val="fr-FR"/>
                </w:rPr>
                <w:t>90</w:t>
              </w:r>
              <w:r>
                <w:rPr>
                  <w:iCs/>
                  <w:sz w:val="22"/>
                  <w:szCs w:val="22"/>
                  <w:lang w:val="fr-FR"/>
                </w:rPr>
                <w:t xml:space="preserve">jours </w:t>
              </w:r>
            </w:ins>
          </w:p>
          <w:p w:rsidR="00731F1E" w:rsidRDefault="00731F1E">
            <w:pPr>
              <w:pStyle w:val="Paragraphedeliste"/>
              <w:widowControl w:val="0"/>
              <w:tabs>
                <w:tab w:val="left" w:pos="7080"/>
              </w:tabs>
              <w:autoSpaceDE w:val="0"/>
              <w:autoSpaceDN w:val="0"/>
              <w:adjustRightInd w:val="0"/>
              <w:ind w:left="0" w:right="-20"/>
              <w:rPr>
                <w:ins w:id="4608" w:author="BABA Georges" w:date="2021-01-18T16:16:00Z"/>
                <w:iCs/>
                <w:sz w:val="22"/>
                <w:szCs w:val="22"/>
                <w:lang w:val="fr-FR"/>
              </w:rPr>
            </w:pPr>
            <w:ins w:id="4609" w:author="BABA Georges" w:date="2021-01-18T16:16:00Z">
              <w:r>
                <w:rPr>
                  <w:iCs/>
                  <w:sz w:val="22"/>
                  <w:szCs w:val="22"/>
                  <w:lang w:val="fr-FR"/>
                </w:rPr>
                <w:t>-Cohérence dans l’ordonnancement des travaux</w:t>
              </w:r>
            </w:ins>
          </w:p>
        </w:tc>
        <w:tc>
          <w:tcPr>
            <w:tcW w:w="1418"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610" w:author="BABA Georges" w:date="2021-01-18T16:16:00Z"/>
                <w:iCs/>
                <w:sz w:val="22"/>
                <w:szCs w:val="22"/>
                <w:lang w:val="fr-FR"/>
              </w:rPr>
            </w:pPr>
            <w:ins w:id="4611" w:author="BABA Georges" w:date="2021-01-18T16:16:00Z">
              <w:r>
                <w:rPr>
                  <w:iCs/>
                  <w:sz w:val="22"/>
                  <w:szCs w:val="22"/>
                  <w:lang w:val="fr-FR"/>
                </w:rPr>
                <w:t>Oui/Non</w:t>
              </w:r>
            </w:ins>
          </w:p>
          <w:p w:rsidR="00731F1E" w:rsidRDefault="00731F1E">
            <w:pPr>
              <w:widowControl w:val="0"/>
              <w:tabs>
                <w:tab w:val="left" w:pos="7080"/>
              </w:tabs>
              <w:autoSpaceDE w:val="0"/>
              <w:autoSpaceDN w:val="0"/>
              <w:adjustRightInd w:val="0"/>
              <w:ind w:right="-20"/>
              <w:rPr>
                <w:ins w:id="4612" w:author="BABA Georges" w:date="2021-01-18T16:16:00Z"/>
                <w:iCs/>
                <w:sz w:val="22"/>
                <w:szCs w:val="22"/>
                <w:lang w:val="fr-FR"/>
              </w:rPr>
            </w:pPr>
            <w:ins w:id="4613" w:author="BABA Georges" w:date="2021-01-18T16:16:00Z">
              <w:r>
                <w:rPr>
                  <w:iCs/>
                  <w:sz w:val="22"/>
                  <w:szCs w:val="22"/>
                  <w:lang w:val="fr-FR"/>
                </w:rPr>
                <w:t>Oui/Non</w:t>
              </w:r>
            </w:ins>
          </w:p>
          <w:p w:rsidR="00731F1E" w:rsidRDefault="00731F1E">
            <w:pPr>
              <w:widowControl w:val="0"/>
              <w:tabs>
                <w:tab w:val="left" w:pos="7080"/>
              </w:tabs>
              <w:autoSpaceDE w:val="0"/>
              <w:autoSpaceDN w:val="0"/>
              <w:adjustRightInd w:val="0"/>
              <w:ind w:right="-20"/>
              <w:rPr>
                <w:ins w:id="4614" w:author="BABA Georges" w:date="2021-01-18T16:16:00Z"/>
                <w:iCs/>
                <w:sz w:val="22"/>
                <w:szCs w:val="22"/>
                <w:lang w:val="fr-FR"/>
              </w:rPr>
            </w:pPr>
            <w:ins w:id="4615" w:author="BABA Georges" w:date="2021-01-18T16:16:00Z">
              <w:r>
                <w:rPr>
                  <w:iCs/>
                  <w:sz w:val="22"/>
                  <w:szCs w:val="22"/>
                  <w:lang w:val="fr-FR"/>
                </w:rPr>
                <w:t>Oui/Non</w:t>
              </w:r>
            </w:ins>
          </w:p>
          <w:p w:rsidR="00731F1E" w:rsidRDefault="00731F1E">
            <w:pPr>
              <w:widowControl w:val="0"/>
              <w:tabs>
                <w:tab w:val="left" w:pos="7080"/>
              </w:tabs>
              <w:autoSpaceDE w:val="0"/>
              <w:autoSpaceDN w:val="0"/>
              <w:adjustRightInd w:val="0"/>
              <w:ind w:right="-20"/>
              <w:rPr>
                <w:ins w:id="4616" w:author="BABA Georges" w:date="2021-01-18T16:16:00Z"/>
                <w:iCs/>
                <w:sz w:val="22"/>
                <w:szCs w:val="22"/>
                <w:lang w:val="fr-FR"/>
              </w:rPr>
            </w:pPr>
            <w:ins w:id="4617" w:author="BABA Georges" w:date="2021-01-18T16:16:00Z">
              <w:r>
                <w:rPr>
                  <w:iCs/>
                  <w:sz w:val="22"/>
                  <w:szCs w:val="22"/>
                  <w:lang w:val="fr-FR"/>
                </w:rPr>
                <w:t>Oui/Non</w:t>
              </w:r>
            </w:ins>
          </w:p>
          <w:p w:rsidR="00731F1E" w:rsidRDefault="00731F1E">
            <w:pPr>
              <w:widowControl w:val="0"/>
              <w:tabs>
                <w:tab w:val="left" w:pos="7080"/>
              </w:tabs>
              <w:autoSpaceDE w:val="0"/>
              <w:autoSpaceDN w:val="0"/>
              <w:adjustRightInd w:val="0"/>
              <w:ind w:right="-20"/>
              <w:rPr>
                <w:ins w:id="4618" w:author="BABA Georges" w:date="2021-01-18T16:16:00Z"/>
                <w:iCs/>
                <w:sz w:val="22"/>
                <w:szCs w:val="22"/>
                <w:lang w:val="fr-FR"/>
              </w:rPr>
            </w:pPr>
            <w:ins w:id="4619" w:author="BABA Georges" w:date="2021-01-18T16:16:00Z">
              <w:r>
                <w:rPr>
                  <w:iCs/>
                  <w:sz w:val="22"/>
                  <w:szCs w:val="22"/>
                  <w:lang w:val="fr-FR"/>
                </w:rPr>
                <w:t>Oui/Non</w:t>
              </w:r>
            </w:ins>
          </w:p>
        </w:tc>
      </w:tr>
      <w:tr w:rsidR="00731F1E" w:rsidTr="00731F1E">
        <w:trPr>
          <w:ins w:id="4620" w:author="BABA Georges" w:date="2021-01-18T16:16:00Z"/>
        </w:trPr>
        <w:tc>
          <w:tcPr>
            <w:tcW w:w="1242"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621" w:author="BABA Georges" w:date="2021-01-18T16:16:00Z"/>
                <w:b/>
                <w:iCs/>
                <w:sz w:val="22"/>
                <w:szCs w:val="22"/>
                <w:lang w:val="fr-FR"/>
              </w:rPr>
            </w:pPr>
            <w:ins w:id="4622" w:author="BABA Georges" w:date="2021-01-18T16:16:00Z">
              <w:r>
                <w:rPr>
                  <w:b/>
                  <w:iCs/>
                  <w:sz w:val="22"/>
                  <w:szCs w:val="22"/>
                  <w:lang w:val="fr-FR"/>
                </w:rPr>
                <w:lastRenderedPageBreak/>
                <w:t>B.5</w:t>
              </w:r>
            </w:ins>
          </w:p>
        </w:tc>
        <w:tc>
          <w:tcPr>
            <w:tcW w:w="7230"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623" w:author="BABA Georges" w:date="2021-01-18T16:16:00Z"/>
                <w:iCs/>
                <w:sz w:val="22"/>
                <w:szCs w:val="22"/>
                <w:lang w:val="fr-FR"/>
              </w:rPr>
            </w:pPr>
            <w:ins w:id="4624" w:author="BABA Georges" w:date="2021-01-18T16:16:00Z">
              <w:r>
                <w:rPr>
                  <w:iCs/>
                  <w:sz w:val="22"/>
                  <w:szCs w:val="22"/>
                  <w:lang w:val="fr-FR"/>
                </w:rPr>
                <w:t>Cahier des clauses techniques particulières, paraphées à chaque page, daté et signé à la dernière page</w:t>
              </w:r>
            </w:ins>
          </w:p>
        </w:tc>
        <w:tc>
          <w:tcPr>
            <w:tcW w:w="1418"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625" w:author="BABA Georges" w:date="2021-01-18T16:16:00Z"/>
                <w:iCs/>
                <w:sz w:val="22"/>
                <w:szCs w:val="22"/>
                <w:lang w:val="fr-FR"/>
              </w:rPr>
            </w:pPr>
            <w:ins w:id="4626" w:author="BABA Georges" w:date="2021-01-18T16:16:00Z">
              <w:r>
                <w:rPr>
                  <w:iCs/>
                  <w:sz w:val="22"/>
                  <w:szCs w:val="22"/>
                  <w:lang w:val="fr-FR"/>
                </w:rPr>
                <w:t>Oui/Non</w:t>
              </w:r>
            </w:ins>
          </w:p>
        </w:tc>
      </w:tr>
      <w:tr w:rsidR="00731F1E" w:rsidTr="00731F1E">
        <w:trPr>
          <w:ins w:id="4627" w:author="BABA Georges" w:date="2021-01-18T16:16:00Z"/>
        </w:trPr>
        <w:tc>
          <w:tcPr>
            <w:tcW w:w="1242"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628" w:author="BABA Georges" w:date="2021-01-18T16:16:00Z"/>
                <w:b/>
                <w:iCs/>
                <w:sz w:val="22"/>
                <w:szCs w:val="22"/>
                <w:lang w:val="fr-FR"/>
              </w:rPr>
            </w:pPr>
            <w:ins w:id="4629" w:author="BABA Georges" w:date="2021-01-18T16:16:00Z">
              <w:r>
                <w:rPr>
                  <w:b/>
                  <w:iCs/>
                  <w:sz w:val="22"/>
                  <w:szCs w:val="22"/>
                  <w:lang w:val="fr-FR"/>
                </w:rPr>
                <w:t>B.6</w:t>
              </w:r>
            </w:ins>
          </w:p>
        </w:tc>
        <w:tc>
          <w:tcPr>
            <w:tcW w:w="7230"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630" w:author="BABA Georges" w:date="2021-01-18T16:16:00Z"/>
                <w:iCs/>
                <w:sz w:val="22"/>
                <w:szCs w:val="22"/>
                <w:lang w:val="fr-FR"/>
              </w:rPr>
            </w:pPr>
            <w:ins w:id="4631" w:author="BABA Georges" w:date="2021-01-18T16:16:00Z">
              <w:r>
                <w:rPr>
                  <w:iCs/>
                  <w:sz w:val="22"/>
                  <w:szCs w:val="22"/>
                  <w:lang w:val="fr-FR"/>
                </w:rPr>
                <w:t>Cahier des clauses environnementales et sociales, paraphées à chaque page, daté et signé à la dernière page</w:t>
              </w:r>
            </w:ins>
          </w:p>
        </w:tc>
        <w:tc>
          <w:tcPr>
            <w:tcW w:w="1418"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632" w:author="BABA Georges" w:date="2021-01-18T16:16:00Z"/>
                <w:iCs/>
                <w:sz w:val="22"/>
                <w:szCs w:val="22"/>
                <w:lang w:val="fr-FR"/>
              </w:rPr>
            </w:pPr>
            <w:ins w:id="4633" w:author="BABA Georges" w:date="2021-01-18T16:16:00Z">
              <w:r>
                <w:rPr>
                  <w:iCs/>
                  <w:sz w:val="22"/>
                  <w:szCs w:val="22"/>
                  <w:lang w:val="fr-FR"/>
                </w:rPr>
                <w:t>Oui/Non</w:t>
              </w:r>
            </w:ins>
          </w:p>
        </w:tc>
      </w:tr>
      <w:tr w:rsidR="00731F1E" w:rsidTr="00731F1E">
        <w:trPr>
          <w:ins w:id="4634" w:author="BABA Georges" w:date="2021-01-18T16:16:00Z"/>
        </w:trPr>
        <w:tc>
          <w:tcPr>
            <w:tcW w:w="1242"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635" w:author="BABA Georges" w:date="2021-01-18T16:16:00Z"/>
                <w:b/>
                <w:iCs/>
                <w:sz w:val="22"/>
                <w:szCs w:val="22"/>
                <w:lang w:val="fr-FR"/>
              </w:rPr>
            </w:pPr>
            <w:ins w:id="4636" w:author="BABA Georges" w:date="2021-01-18T16:16:00Z">
              <w:r>
                <w:rPr>
                  <w:b/>
                  <w:iCs/>
                  <w:sz w:val="22"/>
                  <w:szCs w:val="22"/>
                  <w:lang w:val="fr-FR"/>
                </w:rPr>
                <w:t>B.7</w:t>
              </w:r>
            </w:ins>
          </w:p>
        </w:tc>
        <w:tc>
          <w:tcPr>
            <w:tcW w:w="7230"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637" w:author="BABA Georges" w:date="2021-01-18T16:16:00Z"/>
                <w:iCs/>
                <w:sz w:val="22"/>
                <w:szCs w:val="22"/>
                <w:lang w:val="fr-FR"/>
              </w:rPr>
            </w:pPr>
            <w:ins w:id="4638" w:author="BABA Georges" w:date="2021-01-18T16:16:00Z">
              <w:r>
                <w:rPr>
                  <w:iCs/>
                  <w:sz w:val="22"/>
                  <w:szCs w:val="22"/>
                  <w:lang w:val="fr-FR"/>
                </w:rPr>
                <w:t>Cahier des Clauses administratives particulières paraphées à chaque page, daté et signé à la dernière page</w:t>
              </w:r>
            </w:ins>
          </w:p>
        </w:tc>
        <w:tc>
          <w:tcPr>
            <w:tcW w:w="1418"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639" w:author="BABA Georges" w:date="2021-01-18T16:16:00Z"/>
                <w:iCs/>
                <w:sz w:val="22"/>
                <w:szCs w:val="22"/>
                <w:lang w:val="fr-FR"/>
              </w:rPr>
            </w:pPr>
            <w:ins w:id="4640" w:author="BABA Georges" w:date="2021-01-18T16:16:00Z">
              <w:r>
                <w:rPr>
                  <w:iCs/>
                  <w:sz w:val="22"/>
                  <w:szCs w:val="22"/>
                  <w:lang w:val="fr-FR"/>
                </w:rPr>
                <w:t>Oui/Non</w:t>
              </w:r>
            </w:ins>
          </w:p>
        </w:tc>
      </w:tr>
      <w:tr w:rsidR="00731F1E" w:rsidTr="00731F1E">
        <w:trPr>
          <w:ins w:id="4641" w:author="BABA Georges" w:date="2021-01-18T16:16:00Z"/>
        </w:trPr>
        <w:tc>
          <w:tcPr>
            <w:tcW w:w="1242"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642" w:author="BABA Georges" w:date="2021-01-18T16:16:00Z"/>
                <w:b/>
                <w:iCs/>
                <w:sz w:val="22"/>
                <w:szCs w:val="22"/>
                <w:lang w:val="fr-FR"/>
              </w:rPr>
            </w:pPr>
            <w:ins w:id="4643" w:author="BABA Georges" w:date="2021-01-18T16:16:00Z">
              <w:r>
                <w:rPr>
                  <w:b/>
                  <w:iCs/>
                  <w:sz w:val="22"/>
                  <w:szCs w:val="22"/>
                  <w:lang w:val="fr-FR"/>
                </w:rPr>
                <w:t>B.8</w:t>
              </w:r>
            </w:ins>
          </w:p>
        </w:tc>
        <w:tc>
          <w:tcPr>
            <w:tcW w:w="7230"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644" w:author="BABA Georges" w:date="2021-01-18T16:16:00Z"/>
                <w:iCs/>
                <w:sz w:val="22"/>
                <w:szCs w:val="22"/>
                <w:lang w:val="fr-FR"/>
              </w:rPr>
            </w:pPr>
            <w:ins w:id="4645" w:author="BABA Georges" w:date="2021-01-18T16:16:00Z">
              <w:r>
                <w:rPr>
                  <w:iCs/>
                  <w:sz w:val="22"/>
                  <w:szCs w:val="22"/>
                  <w:lang w:val="fr-FR"/>
                </w:rPr>
                <w:t>Attestation de visite de site signée du maire ou de son représentant ou du chef du village abritant l’ouvrage</w:t>
              </w:r>
            </w:ins>
          </w:p>
        </w:tc>
        <w:tc>
          <w:tcPr>
            <w:tcW w:w="1418"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646" w:author="BABA Georges" w:date="2021-01-18T16:16:00Z"/>
                <w:iCs/>
                <w:sz w:val="22"/>
                <w:szCs w:val="22"/>
                <w:lang w:val="fr-FR"/>
              </w:rPr>
            </w:pPr>
            <w:ins w:id="4647" w:author="BABA Georges" w:date="2021-01-18T16:16:00Z">
              <w:r>
                <w:rPr>
                  <w:iCs/>
                  <w:sz w:val="22"/>
                  <w:szCs w:val="22"/>
                  <w:lang w:val="fr-FR"/>
                </w:rPr>
                <w:t>Oui/Non</w:t>
              </w:r>
            </w:ins>
          </w:p>
        </w:tc>
      </w:tr>
      <w:tr w:rsidR="00731F1E" w:rsidTr="00731F1E">
        <w:trPr>
          <w:ins w:id="4648" w:author="BABA Georges" w:date="2021-01-18T16:16:00Z"/>
        </w:trPr>
        <w:tc>
          <w:tcPr>
            <w:tcW w:w="1242"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649" w:author="BABA Georges" w:date="2021-01-18T16:16:00Z"/>
                <w:b/>
                <w:iCs/>
                <w:sz w:val="22"/>
                <w:szCs w:val="22"/>
                <w:lang w:val="fr-FR"/>
              </w:rPr>
            </w:pPr>
            <w:ins w:id="4650" w:author="BABA Georges" w:date="2021-01-18T16:16:00Z">
              <w:r>
                <w:rPr>
                  <w:b/>
                  <w:iCs/>
                  <w:sz w:val="22"/>
                  <w:szCs w:val="22"/>
                  <w:lang w:val="fr-FR"/>
                </w:rPr>
                <w:t>B.9</w:t>
              </w:r>
            </w:ins>
          </w:p>
        </w:tc>
        <w:tc>
          <w:tcPr>
            <w:tcW w:w="7230"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651" w:author="BABA Georges" w:date="2021-01-18T16:16:00Z"/>
                <w:iCs/>
                <w:sz w:val="22"/>
                <w:szCs w:val="22"/>
                <w:lang w:val="fr-FR"/>
              </w:rPr>
            </w:pPr>
            <w:ins w:id="4652" w:author="BABA Georges" w:date="2021-01-18T16:16:00Z">
              <w:r>
                <w:rPr>
                  <w:iCs/>
                  <w:sz w:val="22"/>
                  <w:szCs w:val="22"/>
                  <w:lang w:val="fr-FR"/>
                </w:rPr>
                <w:t>Déclaration de non faillite signée sur l’honneur</w:t>
              </w:r>
            </w:ins>
          </w:p>
        </w:tc>
        <w:tc>
          <w:tcPr>
            <w:tcW w:w="1418"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653" w:author="BABA Georges" w:date="2021-01-18T16:16:00Z"/>
                <w:iCs/>
                <w:sz w:val="22"/>
                <w:szCs w:val="22"/>
                <w:lang w:val="fr-FR"/>
              </w:rPr>
            </w:pPr>
            <w:ins w:id="4654" w:author="BABA Georges" w:date="2021-01-18T16:16:00Z">
              <w:r>
                <w:rPr>
                  <w:iCs/>
                  <w:sz w:val="22"/>
                  <w:szCs w:val="22"/>
                  <w:lang w:val="fr-FR"/>
                </w:rPr>
                <w:t>Oui/Non</w:t>
              </w:r>
            </w:ins>
          </w:p>
        </w:tc>
      </w:tr>
      <w:tr w:rsidR="00731F1E" w:rsidTr="00731F1E">
        <w:trPr>
          <w:ins w:id="4655" w:author="BABA Georges" w:date="2021-01-18T16:16:00Z"/>
        </w:trPr>
        <w:tc>
          <w:tcPr>
            <w:tcW w:w="1242"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656" w:author="BABA Georges" w:date="2021-01-18T16:16:00Z"/>
                <w:b/>
                <w:iCs/>
                <w:sz w:val="22"/>
                <w:szCs w:val="22"/>
                <w:lang w:val="fr-FR"/>
              </w:rPr>
            </w:pPr>
            <w:ins w:id="4657" w:author="BABA Georges" w:date="2021-01-18T16:16:00Z">
              <w:r>
                <w:rPr>
                  <w:b/>
                  <w:iCs/>
                  <w:sz w:val="22"/>
                  <w:szCs w:val="22"/>
                  <w:lang w:val="fr-FR"/>
                </w:rPr>
                <w:t>B.10</w:t>
              </w:r>
            </w:ins>
          </w:p>
        </w:tc>
        <w:tc>
          <w:tcPr>
            <w:tcW w:w="7230"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658" w:author="BABA Georges" w:date="2021-01-18T16:16:00Z"/>
                <w:iCs/>
                <w:sz w:val="22"/>
                <w:szCs w:val="22"/>
                <w:lang w:val="fr-FR"/>
              </w:rPr>
            </w:pPr>
            <w:ins w:id="4659" w:author="BABA Georges" w:date="2021-01-18T16:16:00Z">
              <w:r>
                <w:rPr>
                  <w:iCs/>
                  <w:sz w:val="22"/>
                  <w:szCs w:val="22"/>
                  <w:lang w:val="fr-FR"/>
                </w:rPr>
                <w:t>Déclaration de non exclusion des marchés signée sur l’honneur</w:t>
              </w:r>
            </w:ins>
          </w:p>
        </w:tc>
        <w:tc>
          <w:tcPr>
            <w:tcW w:w="1418"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rPr>
                <w:ins w:id="4660" w:author="BABA Georges" w:date="2021-01-18T16:16:00Z"/>
                <w:iCs/>
                <w:sz w:val="22"/>
                <w:szCs w:val="22"/>
                <w:lang w:val="fr-FR"/>
              </w:rPr>
            </w:pPr>
            <w:ins w:id="4661" w:author="BABA Georges" w:date="2021-01-18T16:16:00Z">
              <w:r>
                <w:rPr>
                  <w:iCs/>
                  <w:sz w:val="22"/>
                  <w:szCs w:val="22"/>
                  <w:lang w:val="fr-FR"/>
                </w:rPr>
                <w:t>Oui/Non</w:t>
              </w:r>
            </w:ins>
          </w:p>
        </w:tc>
      </w:tr>
      <w:tr w:rsidR="00731F1E" w:rsidTr="00731F1E">
        <w:trPr>
          <w:ins w:id="4662" w:author="BABA Georges" w:date="2021-01-18T16:16:00Z"/>
        </w:trPr>
        <w:tc>
          <w:tcPr>
            <w:tcW w:w="1242" w:type="dxa"/>
            <w:tcBorders>
              <w:top w:val="single" w:sz="4" w:space="0" w:color="auto"/>
              <w:left w:val="single" w:sz="4" w:space="0" w:color="auto"/>
              <w:bottom w:val="single" w:sz="4" w:space="0" w:color="auto"/>
              <w:right w:val="single" w:sz="4" w:space="0" w:color="auto"/>
            </w:tcBorders>
          </w:tcPr>
          <w:p w:rsidR="00731F1E" w:rsidRDefault="00731F1E">
            <w:pPr>
              <w:widowControl w:val="0"/>
              <w:tabs>
                <w:tab w:val="left" w:pos="7080"/>
              </w:tabs>
              <w:autoSpaceDE w:val="0"/>
              <w:autoSpaceDN w:val="0"/>
              <w:adjustRightInd w:val="0"/>
              <w:ind w:right="-20"/>
              <w:rPr>
                <w:ins w:id="4663" w:author="BABA Georges" w:date="2021-01-18T16:16:00Z"/>
                <w:iCs/>
                <w:sz w:val="22"/>
                <w:szCs w:val="22"/>
                <w:lang w:val="fr-FR"/>
              </w:rPr>
            </w:pPr>
          </w:p>
        </w:tc>
        <w:tc>
          <w:tcPr>
            <w:tcW w:w="7230"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jc w:val="center"/>
              <w:rPr>
                <w:ins w:id="4664" w:author="BABA Georges" w:date="2021-01-18T16:16:00Z"/>
                <w:b/>
                <w:iCs/>
                <w:sz w:val="22"/>
                <w:szCs w:val="22"/>
                <w:lang w:val="fr-FR"/>
              </w:rPr>
            </w:pPr>
            <w:ins w:id="4665" w:author="BABA Georges" w:date="2021-01-18T16:16:00Z">
              <w:r>
                <w:rPr>
                  <w:b/>
                  <w:iCs/>
                  <w:sz w:val="22"/>
                  <w:szCs w:val="22"/>
                  <w:lang w:val="fr-FR"/>
                </w:rPr>
                <w:t>Total des oui</w:t>
              </w:r>
            </w:ins>
          </w:p>
        </w:tc>
        <w:tc>
          <w:tcPr>
            <w:tcW w:w="1418" w:type="dxa"/>
            <w:tcBorders>
              <w:top w:val="single" w:sz="4" w:space="0" w:color="auto"/>
              <w:left w:val="single" w:sz="4" w:space="0" w:color="auto"/>
              <w:bottom w:val="single" w:sz="4" w:space="0" w:color="auto"/>
              <w:right w:val="single" w:sz="4" w:space="0" w:color="auto"/>
            </w:tcBorders>
            <w:hideMark/>
          </w:tcPr>
          <w:p w:rsidR="00731F1E" w:rsidRDefault="00731F1E">
            <w:pPr>
              <w:widowControl w:val="0"/>
              <w:tabs>
                <w:tab w:val="left" w:pos="7080"/>
              </w:tabs>
              <w:autoSpaceDE w:val="0"/>
              <w:autoSpaceDN w:val="0"/>
              <w:adjustRightInd w:val="0"/>
              <w:ind w:right="-20"/>
              <w:jc w:val="center"/>
              <w:rPr>
                <w:ins w:id="4666" w:author="BABA Georges" w:date="2021-01-18T16:16:00Z"/>
                <w:b/>
                <w:iCs/>
                <w:sz w:val="22"/>
                <w:szCs w:val="22"/>
                <w:lang w:val="fr-FR"/>
              </w:rPr>
            </w:pPr>
            <w:ins w:id="4667" w:author="BABA Georges" w:date="2021-01-18T16:16:00Z">
              <w:r>
                <w:rPr>
                  <w:b/>
                  <w:iCs/>
                  <w:sz w:val="22"/>
                  <w:szCs w:val="22"/>
                  <w:lang w:val="fr-FR"/>
                </w:rPr>
                <w:t>….. /27</w:t>
              </w:r>
            </w:ins>
          </w:p>
        </w:tc>
      </w:tr>
    </w:tbl>
    <w:p w:rsidR="00731F1E" w:rsidRDefault="00731F1E" w:rsidP="00731F1E">
      <w:pPr>
        <w:rPr>
          <w:ins w:id="4668" w:author="BABA Georges" w:date="2021-01-18T16:16:00Z"/>
          <w:i/>
          <w:iCs/>
          <w:sz w:val="22"/>
          <w:szCs w:val="22"/>
          <w:lang w:val="fr-FR"/>
        </w:rPr>
      </w:pPr>
    </w:p>
    <w:p w:rsidR="00731F1E" w:rsidRDefault="00731F1E" w:rsidP="00731F1E">
      <w:pPr>
        <w:rPr>
          <w:ins w:id="4669" w:author="BABA Georges" w:date="2021-01-18T16:16:00Z"/>
          <w:i/>
          <w:iCs/>
          <w:sz w:val="22"/>
          <w:szCs w:val="22"/>
          <w:lang w:val="fr-FR"/>
        </w:rPr>
      </w:pPr>
    </w:p>
    <w:p w:rsidR="00731F1E" w:rsidRDefault="00731F1E" w:rsidP="00731F1E">
      <w:pPr>
        <w:rPr>
          <w:ins w:id="4670" w:author="BABA Georges" w:date="2021-01-18T16:16:00Z"/>
          <w:i/>
          <w:iCs/>
          <w:sz w:val="22"/>
          <w:szCs w:val="22"/>
          <w:lang w:val="fr-FR"/>
        </w:rPr>
      </w:pPr>
    </w:p>
    <w:p w:rsidR="00731F1E" w:rsidRDefault="00731F1E" w:rsidP="00731F1E">
      <w:pPr>
        <w:rPr>
          <w:ins w:id="4671" w:author="BABA Georges" w:date="2021-01-18T16:16:00Z"/>
          <w:i/>
          <w:iCs/>
          <w:sz w:val="22"/>
          <w:szCs w:val="22"/>
          <w:lang w:val="fr-FR"/>
        </w:rPr>
      </w:pPr>
    </w:p>
    <w:p w:rsidR="00731F1E" w:rsidRDefault="00731F1E" w:rsidP="00731F1E">
      <w:pPr>
        <w:rPr>
          <w:ins w:id="4672" w:author="BABA Georges" w:date="2021-01-18T16:16:00Z"/>
          <w:i/>
          <w:iCs/>
          <w:sz w:val="22"/>
          <w:szCs w:val="22"/>
          <w:lang w:val="fr-FR"/>
        </w:rPr>
      </w:pPr>
    </w:p>
    <w:p w:rsidR="00731F1E" w:rsidRDefault="00731F1E" w:rsidP="00731F1E">
      <w:pPr>
        <w:rPr>
          <w:ins w:id="4673" w:author="BABA Georges" w:date="2021-01-18T16:16:00Z"/>
          <w:i/>
          <w:iCs/>
          <w:sz w:val="22"/>
          <w:szCs w:val="22"/>
          <w:lang w:val="fr-FR"/>
        </w:rPr>
      </w:pPr>
    </w:p>
    <w:p w:rsidR="00731F1E" w:rsidRDefault="00731F1E" w:rsidP="00731F1E">
      <w:pPr>
        <w:rPr>
          <w:ins w:id="4674" w:author="BABA Georges" w:date="2021-01-18T16:16:00Z"/>
          <w:i/>
          <w:iCs/>
          <w:sz w:val="22"/>
          <w:szCs w:val="22"/>
          <w:lang w:val="fr-FR"/>
        </w:rPr>
      </w:pPr>
    </w:p>
    <w:p w:rsidR="00731F1E" w:rsidRDefault="00731F1E" w:rsidP="00731F1E">
      <w:pPr>
        <w:rPr>
          <w:ins w:id="4675" w:author="BABA Georges" w:date="2021-01-18T16:16:00Z"/>
          <w:i/>
          <w:iCs/>
          <w:sz w:val="22"/>
          <w:szCs w:val="22"/>
          <w:lang w:val="fr-FR"/>
        </w:rPr>
      </w:pPr>
    </w:p>
    <w:p w:rsidR="00731F1E" w:rsidRDefault="00731F1E" w:rsidP="00731F1E">
      <w:pPr>
        <w:rPr>
          <w:ins w:id="4676" w:author="BABA Georges" w:date="2021-01-18T16:16:00Z"/>
          <w:i/>
          <w:iCs/>
          <w:sz w:val="22"/>
          <w:szCs w:val="22"/>
          <w:lang w:val="fr-FR"/>
        </w:rPr>
      </w:pPr>
    </w:p>
    <w:p w:rsidR="00731F1E" w:rsidRDefault="00731F1E" w:rsidP="00731F1E">
      <w:pPr>
        <w:rPr>
          <w:ins w:id="4677" w:author="BABA Georges" w:date="2021-01-18T16:16:00Z"/>
          <w:i/>
          <w:iCs/>
          <w:sz w:val="22"/>
          <w:szCs w:val="22"/>
          <w:lang w:val="fr-FR"/>
        </w:rPr>
      </w:pPr>
    </w:p>
    <w:p w:rsidR="00731F1E" w:rsidRDefault="00731F1E" w:rsidP="00731F1E">
      <w:pPr>
        <w:rPr>
          <w:ins w:id="4678" w:author="BABA Georges" w:date="2021-01-18T16:16:00Z"/>
          <w:i/>
          <w:iCs/>
          <w:sz w:val="22"/>
          <w:szCs w:val="22"/>
          <w:lang w:val="fr-FR"/>
        </w:rPr>
      </w:pPr>
    </w:p>
    <w:p w:rsidR="00731F1E" w:rsidRDefault="00731F1E" w:rsidP="00731F1E">
      <w:pPr>
        <w:rPr>
          <w:ins w:id="4679" w:author="BABA Georges" w:date="2021-01-18T16:16:00Z"/>
          <w:i/>
          <w:iCs/>
          <w:sz w:val="22"/>
          <w:szCs w:val="22"/>
          <w:lang w:val="fr-FR"/>
        </w:rPr>
      </w:pPr>
    </w:p>
    <w:p w:rsidR="00731F1E" w:rsidRDefault="00731F1E" w:rsidP="00731F1E">
      <w:pPr>
        <w:rPr>
          <w:ins w:id="4680" w:author="BABA Georges" w:date="2021-01-18T16:16:00Z"/>
          <w:i/>
          <w:iCs/>
          <w:sz w:val="22"/>
          <w:szCs w:val="22"/>
          <w:lang w:val="fr-FR"/>
        </w:rPr>
      </w:pPr>
    </w:p>
    <w:p w:rsidR="00731F1E" w:rsidRDefault="00731F1E" w:rsidP="00731F1E">
      <w:pPr>
        <w:rPr>
          <w:ins w:id="4681" w:author="BABA Georges" w:date="2021-01-18T16:16:00Z"/>
          <w:i/>
          <w:iCs/>
          <w:sz w:val="22"/>
          <w:szCs w:val="22"/>
          <w:lang w:val="fr-FR"/>
        </w:rPr>
      </w:pPr>
    </w:p>
    <w:p w:rsidR="00731F1E" w:rsidRDefault="00731F1E" w:rsidP="00731F1E">
      <w:pPr>
        <w:rPr>
          <w:ins w:id="4682" w:author="BABA Georges" w:date="2021-01-18T16:16:00Z"/>
          <w:i/>
          <w:iCs/>
          <w:sz w:val="22"/>
          <w:szCs w:val="22"/>
          <w:lang w:val="fr-FR"/>
        </w:rPr>
      </w:pPr>
    </w:p>
    <w:p w:rsidR="00731F1E" w:rsidRDefault="00731F1E" w:rsidP="00731F1E">
      <w:pPr>
        <w:rPr>
          <w:ins w:id="4683" w:author="BABA Georges" w:date="2021-01-18T16:16:00Z"/>
          <w:i/>
          <w:iCs/>
          <w:sz w:val="22"/>
          <w:szCs w:val="22"/>
          <w:lang w:val="fr-FR"/>
        </w:rPr>
      </w:pPr>
    </w:p>
    <w:p w:rsidR="00731F1E" w:rsidRDefault="00731F1E" w:rsidP="00731F1E">
      <w:pPr>
        <w:rPr>
          <w:ins w:id="4684" w:author="BABA Georges" w:date="2021-01-18T16:16:00Z"/>
          <w:i/>
          <w:iCs/>
          <w:sz w:val="22"/>
          <w:szCs w:val="22"/>
          <w:lang w:val="fr-FR"/>
        </w:rPr>
      </w:pPr>
    </w:p>
    <w:p w:rsidR="00731F1E" w:rsidRDefault="00731F1E" w:rsidP="00731F1E">
      <w:pPr>
        <w:rPr>
          <w:ins w:id="4685" w:author="BABA Georges" w:date="2021-01-18T16:16:00Z"/>
          <w:i/>
          <w:iCs/>
          <w:sz w:val="22"/>
          <w:szCs w:val="22"/>
          <w:lang w:val="fr-FR"/>
        </w:rPr>
      </w:pPr>
    </w:p>
    <w:p w:rsidR="00731F1E" w:rsidRDefault="00731F1E" w:rsidP="00731F1E">
      <w:pPr>
        <w:rPr>
          <w:ins w:id="4686" w:author="BABA Georges" w:date="2021-01-18T16:16:00Z"/>
          <w:i/>
          <w:iCs/>
          <w:sz w:val="22"/>
          <w:szCs w:val="22"/>
          <w:lang w:val="fr-FR"/>
        </w:rPr>
      </w:pPr>
    </w:p>
    <w:p w:rsidR="00731F1E" w:rsidRDefault="00731F1E" w:rsidP="00731F1E">
      <w:pPr>
        <w:rPr>
          <w:ins w:id="4687" w:author="BABA Georges" w:date="2021-01-18T16:16:00Z"/>
          <w:i/>
          <w:iCs/>
          <w:sz w:val="22"/>
          <w:szCs w:val="22"/>
          <w:lang w:val="fr-FR"/>
        </w:rPr>
      </w:pPr>
    </w:p>
    <w:p w:rsidR="00731F1E" w:rsidRDefault="00731F1E" w:rsidP="00731F1E">
      <w:pPr>
        <w:rPr>
          <w:ins w:id="4688" w:author="BABA Georges" w:date="2021-01-18T16:16:00Z"/>
          <w:i/>
          <w:iCs/>
          <w:sz w:val="22"/>
          <w:szCs w:val="22"/>
          <w:lang w:val="fr-FR"/>
        </w:rPr>
      </w:pPr>
    </w:p>
    <w:p w:rsidR="00731F1E" w:rsidRDefault="00731F1E" w:rsidP="00731F1E">
      <w:pPr>
        <w:rPr>
          <w:ins w:id="4689" w:author="BABA Georges" w:date="2021-01-18T16:16:00Z"/>
          <w:i/>
          <w:iCs/>
          <w:sz w:val="22"/>
          <w:szCs w:val="22"/>
          <w:lang w:val="fr-FR"/>
        </w:rPr>
      </w:pPr>
    </w:p>
    <w:p w:rsidR="00731F1E" w:rsidRDefault="00731F1E" w:rsidP="00731F1E">
      <w:pPr>
        <w:pBdr>
          <w:top w:val="single" w:sz="18" w:space="1" w:color="auto" w:shadow="1"/>
          <w:left w:val="single" w:sz="18" w:space="4" w:color="auto" w:shadow="1"/>
          <w:bottom w:val="single" w:sz="18" w:space="0" w:color="auto" w:shadow="1"/>
          <w:right w:val="single" w:sz="18" w:space="0" w:color="auto" w:shadow="1"/>
        </w:pBdr>
        <w:jc w:val="center"/>
        <w:rPr>
          <w:ins w:id="4690" w:author="BABA Georges" w:date="2021-01-18T16:16:00Z"/>
          <w:b/>
          <w:bCs/>
          <w:i/>
          <w:sz w:val="32"/>
          <w:szCs w:val="32"/>
          <w:lang w:val="fr-FR"/>
        </w:rPr>
      </w:pPr>
      <w:ins w:id="4691" w:author="BABA Georges" w:date="2021-01-18T16:16:00Z">
        <w:r>
          <w:rPr>
            <w:b/>
            <w:bCs/>
            <w:i/>
            <w:sz w:val="32"/>
            <w:szCs w:val="32"/>
            <w:lang w:val="fr-FR"/>
          </w:rPr>
          <w:t>G-</w:t>
        </w:r>
        <w:r>
          <w:t xml:space="preserve">  </w:t>
        </w:r>
        <w:r>
          <w:rPr>
            <w:b/>
            <w:bCs/>
            <w:i/>
            <w:sz w:val="32"/>
            <w:szCs w:val="32"/>
            <w:lang w:val="fr-FR"/>
          </w:rPr>
          <w:t>DOSSIER DE PLANS TYPES</w:t>
        </w:r>
      </w:ins>
    </w:p>
    <w:p w:rsidR="00731F1E" w:rsidRDefault="00731F1E" w:rsidP="00731F1E">
      <w:pPr>
        <w:tabs>
          <w:tab w:val="left" w:pos="2265"/>
        </w:tabs>
        <w:rPr>
          <w:ins w:id="4692" w:author="BABA Georges" w:date="2021-01-18T16:16:00Z"/>
          <w:sz w:val="22"/>
          <w:szCs w:val="22"/>
          <w:lang w:val="fr-FR"/>
        </w:rPr>
      </w:pPr>
    </w:p>
    <w:p w:rsidR="0068276A" w:rsidRPr="0068276A" w:rsidDel="00731F1E" w:rsidRDefault="0068276A" w:rsidP="0068276A">
      <w:pPr>
        <w:rPr>
          <w:del w:id="4693" w:author="BABA Georges" w:date="2021-01-18T16:16:00Z"/>
          <w:sz w:val="32"/>
          <w:lang w:val="fr-FR"/>
        </w:rPr>
      </w:pPr>
    </w:p>
    <w:p w:rsidR="0068276A" w:rsidRPr="0068276A" w:rsidDel="00731F1E" w:rsidRDefault="0068276A" w:rsidP="0068276A">
      <w:pPr>
        <w:rPr>
          <w:del w:id="4694" w:author="BABA Georges" w:date="2021-01-18T16:16:00Z"/>
          <w:sz w:val="32"/>
          <w:lang w:val="fr-FR"/>
        </w:rPr>
      </w:pPr>
    </w:p>
    <w:p w:rsidR="0068276A" w:rsidDel="00731F1E" w:rsidRDefault="0068276A" w:rsidP="00705A8D">
      <w:pPr>
        <w:tabs>
          <w:tab w:val="left" w:pos="1455"/>
        </w:tabs>
        <w:rPr>
          <w:del w:id="4695" w:author="BABA Georges" w:date="2021-01-18T16:16:00Z"/>
          <w:sz w:val="32"/>
          <w:lang w:val="fr-FR"/>
        </w:rPr>
      </w:pPr>
    </w:p>
    <w:p w:rsidR="00705A8D" w:rsidRPr="00705A8D" w:rsidDel="00731F1E" w:rsidRDefault="00705A8D" w:rsidP="00705A8D">
      <w:pPr>
        <w:tabs>
          <w:tab w:val="left" w:pos="1455"/>
        </w:tabs>
        <w:rPr>
          <w:del w:id="4696" w:author="BABA Georges" w:date="2021-01-18T16:16:00Z"/>
          <w:sz w:val="32"/>
          <w:lang w:val="fr-FR"/>
        </w:rPr>
      </w:pPr>
    </w:p>
    <w:p w:rsidR="0068276A" w:rsidDel="00731F1E" w:rsidRDefault="0068276A" w:rsidP="0068276A">
      <w:pPr>
        <w:rPr>
          <w:del w:id="4697" w:author="BABA Georges" w:date="2021-01-18T16:16:00Z"/>
          <w:i/>
          <w:iCs/>
          <w:sz w:val="22"/>
          <w:szCs w:val="22"/>
          <w:lang w:val="fr-FR"/>
        </w:rPr>
      </w:pPr>
    </w:p>
    <w:p w:rsidR="0068276A" w:rsidDel="00731F1E" w:rsidRDefault="0068276A" w:rsidP="0068276A">
      <w:pPr>
        <w:pBdr>
          <w:top w:val="single" w:sz="18" w:space="1" w:color="auto" w:shadow="1"/>
          <w:left w:val="single" w:sz="18" w:space="4" w:color="auto" w:shadow="1"/>
          <w:bottom w:val="single" w:sz="18" w:space="0" w:color="auto" w:shadow="1"/>
          <w:right w:val="single" w:sz="18" w:space="0" w:color="auto" w:shadow="1"/>
        </w:pBdr>
        <w:jc w:val="center"/>
        <w:rPr>
          <w:del w:id="4698" w:author="BABA Georges" w:date="2021-01-18T16:16:00Z"/>
          <w:b/>
          <w:bCs/>
          <w:i/>
          <w:sz w:val="32"/>
          <w:szCs w:val="32"/>
          <w:lang w:val="fr-FR"/>
        </w:rPr>
      </w:pPr>
      <w:del w:id="4699" w:author="BABA Georges" w:date="2021-01-18T16:16:00Z">
        <w:r w:rsidDel="00731F1E">
          <w:rPr>
            <w:b/>
            <w:bCs/>
            <w:i/>
            <w:sz w:val="32"/>
            <w:szCs w:val="32"/>
            <w:lang w:val="fr-FR"/>
          </w:rPr>
          <w:delText>E-</w:delText>
        </w:r>
        <w:r w:rsidDel="00731F1E">
          <w:delText xml:space="preserve">  </w:delText>
        </w:r>
        <w:r w:rsidDel="00731F1E">
          <w:rPr>
            <w:b/>
            <w:bCs/>
            <w:i/>
            <w:sz w:val="32"/>
            <w:szCs w:val="32"/>
            <w:lang w:val="fr-FR"/>
          </w:rPr>
          <w:delText>DOSSIER DE PLANS TYPES</w:delText>
        </w:r>
      </w:del>
    </w:p>
    <w:p w:rsidR="0068276A" w:rsidRPr="0038620F" w:rsidDel="00731F1E" w:rsidRDefault="0068276A" w:rsidP="0068276A">
      <w:pPr>
        <w:tabs>
          <w:tab w:val="left" w:pos="2265"/>
        </w:tabs>
        <w:rPr>
          <w:del w:id="4700" w:author="BABA Georges" w:date="2021-01-18T16:16:00Z"/>
          <w:sz w:val="22"/>
          <w:szCs w:val="22"/>
          <w:lang w:val="fr-FR"/>
        </w:rPr>
      </w:pPr>
    </w:p>
    <w:p w:rsidR="0068276A" w:rsidRPr="0068276A" w:rsidRDefault="0068276A" w:rsidP="0068276A">
      <w:pPr>
        <w:tabs>
          <w:tab w:val="left" w:pos="1455"/>
        </w:tabs>
        <w:rPr>
          <w:sz w:val="32"/>
          <w:lang w:val="fr-FR"/>
        </w:rPr>
      </w:pPr>
    </w:p>
    <w:sectPr w:rsidR="0068276A" w:rsidRPr="0068276A" w:rsidSect="001E0C6B">
      <w:footerReference w:type="default" r:id="rId22"/>
      <w:type w:val="continuous"/>
      <w:pgSz w:w="11909" w:h="16834" w:code="9"/>
      <w:pgMar w:top="1151" w:right="992" w:bottom="11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24C" w:rsidRDefault="00E5624C">
      <w:r>
        <w:separator/>
      </w:r>
    </w:p>
  </w:endnote>
  <w:endnote w:type="continuationSeparator" w:id="0">
    <w:p w:rsidR="00E5624C" w:rsidRDefault="00E5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African">
    <w:altName w:val="Times New Roman"/>
    <w:panose1 w:val="00000000000000000000"/>
    <w:charset w:val="00"/>
    <w:family w:val="auto"/>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Frutiger">
    <w:altName w:val="Arial Narrow"/>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G Times">
    <w:panose1 w:val="02020603050405020304"/>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Antique Olive Compact">
    <w:panose1 w:val="020B090403050403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G Omega">
    <w:panose1 w:val="020B0502050508020304"/>
    <w:charset w:val="00"/>
    <w:family w:val="swiss"/>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Wide Latin">
    <w:panose1 w:val="020A0A07050505020404"/>
    <w:charset w:val="00"/>
    <w:family w:val="roman"/>
    <w:pitch w:val="variable"/>
    <w:sig w:usb0="00000003" w:usb1="00000000" w:usb2="00000000" w:usb3="00000000" w:csb0="00000001" w:csb1="00000000"/>
  </w:font>
  <w:font w:name="Helvetica">
    <w:panose1 w:val="020B06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Palatino">
    <w:panose1 w:val="02040502050505030304"/>
    <w:charset w:val="00"/>
    <w:family w:val="roman"/>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Californian FB">
    <w:panose1 w:val="0207040306080B030204"/>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Folio Bk BT">
    <w:altName w:val="Folio Bk B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MS Serif">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Optima">
    <w:panose1 w:val="00000000000000000000"/>
    <w:charset w:val="00"/>
    <w:family w:val="swiss"/>
    <w:notTrueType/>
    <w:pitch w:val="default"/>
    <w:sig w:usb0="00000003" w:usb1="00000000" w:usb2="00000000" w:usb3="00000000" w:csb0="00000001" w:csb1="00000000"/>
  </w:font>
  <w:font w:name="ITC Bookman">
    <w:panose1 w:val="00000000000000000000"/>
    <w:charset w:val="00"/>
    <w:family w:val="roman"/>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 JULIAN">
    <w:altName w:val="Times New Roman"/>
    <w:charset w:val="00"/>
    <w:family w:val="auto"/>
    <w:pitch w:val="variable"/>
    <w:sig w:usb0="00000003" w:usb1="0000000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ungsuhChe">
    <w:charset w:val="81"/>
    <w:family w:val="modern"/>
    <w:pitch w:val="fixed"/>
    <w:sig w:usb0="B00002AF" w:usb1="69D77CFB" w:usb2="00000030" w:usb3="00000000" w:csb0="0008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20" w:rsidRPr="008518EA" w:rsidRDefault="00EC7420" w:rsidP="00842AF7">
    <w:pPr>
      <w:pStyle w:val="Pieddepage"/>
      <w:jc w:val="right"/>
      <w:rPr>
        <w:sz w:val="20"/>
      </w:rPr>
    </w:pPr>
    <w:r w:rsidRPr="008518EA">
      <w:rPr>
        <w:sz w:val="20"/>
      </w:rPr>
      <w:t xml:space="preserve">Page </w:t>
    </w:r>
    <w:r w:rsidRPr="008518EA">
      <w:rPr>
        <w:sz w:val="20"/>
      </w:rPr>
      <w:fldChar w:fldCharType="begin"/>
    </w:r>
    <w:r w:rsidRPr="008518EA">
      <w:rPr>
        <w:sz w:val="20"/>
      </w:rPr>
      <w:instrText xml:space="preserve"> PAGE   \* MERGEFORMAT </w:instrText>
    </w:r>
    <w:r w:rsidRPr="008518EA">
      <w:rPr>
        <w:sz w:val="20"/>
      </w:rPr>
      <w:fldChar w:fldCharType="separate"/>
    </w:r>
    <w:r w:rsidR="008E18C3">
      <w:rPr>
        <w:noProof/>
        <w:sz w:val="20"/>
      </w:rPr>
      <w:t>11</w:t>
    </w:r>
    <w:r w:rsidRPr="008518EA">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20" w:rsidRPr="008518EA" w:rsidRDefault="00EC7420" w:rsidP="00842AF7">
    <w:pPr>
      <w:pStyle w:val="Pieddepage"/>
      <w:jc w:val="right"/>
      <w:rPr>
        <w:sz w:val="20"/>
      </w:rPr>
    </w:pPr>
    <w:r w:rsidRPr="008518EA">
      <w:rPr>
        <w:sz w:val="20"/>
      </w:rPr>
      <w:t xml:space="preserve">Page </w:t>
    </w:r>
    <w:r w:rsidRPr="008518EA">
      <w:rPr>
        <w:sz w:val="20"/>
      </w:rPr>
      <w:fldChar w:fldCharType="begin"/>
    </w:r>
    <w:r w:rsidRPr="008518EA">
      <w:rPr>
        <w:sz w:val="20"/>
      </w:rPr>
      <w:instrText xml:space="preserve"> PAGE   \* MERGEFORMAT </w:instrText>
    </w:r>
    <w:r w:rsidRPr="008518EA">
      <w:rPr>
        <w:sz w:val="20"/>
      </w:rPr>
      <w:fldChar w:fldCharType="separate"/>
    </w:r>
    <w:r w:rsidR="008E18C3">
      <w:rPr>
        <w:noProof/>
        <w:sz w:val="20"/>
      </w:rPr>
      <w:t>13</w:t>
    </w:r>
    <w:r w:rsidRPr="008518EA">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26673"/>
      <w:docPartObj>
        <w:docPartGallery w:val="Page Numbers (Bottom of Page)"/>
        <w:docPartUnique/>
      </w:docPartObj>
    </w:sdtPr>
    <w:sdtEndPr/>
    <w:sdtContent>
      <w:p w:rsidR="00EC7420" w:rsidRDefault="00EC7420">
        <w:pPr>
          <w:pStyle w:val="Pieddepage"/>
          <w:jc w:val="right"/>
        </w:pPr>
        <w:r>
          <w:rPr>
            <w:noProof/>
          </w:rPr>
          <w:fldChar w:fldCharType="begin"/>
        </w:r>
        <w:r>
          <w:rPr>
            <w:noProof/>
          </w:rPr>
          <w:instrText xml:space="preserve"> PAGE   \* MERGEFORMAT </w:instrText>
        </w:r>
        <w:r>
          <w:rPr>
            <w:noProof/>
          </w:rPr>
          <w:fldChar w:fldCharType="separate"/>
        </w:r>
        <w:r w:rsidR="008E18C3">
          <w:rPr>
            <w:noProof/>
          </w:rPr>
          <w:t>16</w:t>
        </w:r>
        <w:r>
          <w:rPr>
            <w:noProof/>
          </w:rPr>
          <w:fldChar w:fldCharType="end"/>
        </w:r>
      </w:p>
    </w:sdtContent>
  </w:sdt>
  <w:p w:rsidR="00EC7420" w:rsidRDefault="00EC7420">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24C" w:rsidRDefault="00E5624C">
      <w:r>
        <w:separator/>
      </w:r>
    </w:p>
  </w:footnote>
  <w:footnote w:type="continuationSeparator" w:id="0">
    <w:p w:rsidR="00E5624C" w:rsidRDefault="00E5624C">
      <w:r>
        <w:continuationSeparator/>
      </w:r>
    </w:p>
  </w:footnote>
  <w:footnote w:id="1">
    <w:p w:rsidR="00EC7420" w:rsidRPr="00183674" w:rsidRDefault="00EC7420" w:rsidP="00183674">
      <w:pPr>
        <w:pStyle w:val="Notedebasdepage"/>
        <w:rPr>
          <w:sz w:val="18"/>
          <w:szCs w:val="18"/>
        </w:rPr>
      </w:pPr>
      <w:r w:rsidRPr="00183674">
        <w:rPr>
          <w:rStyle w:val="Appelnotedebasdep"/>
          <w:sz w:val="18"/>
          <w:szCs w:val="18"/>
        </w:rPr>
        <w:footnoteRef/>
      </w:r>
      <w:r w:rsidRPr="00183674">
        <w:rPr>
          <w:sz w:val="18"/>
          <w:szCs w:val="18"/>
        </w:rPr>
        <w:t xml:space="preserve"> Joindre les CV  datés et signés</w:t>
      </w:r>
      <w:r>
        <w:rPr>
          <w:sz w:val="18"/>
          <w:szCs w:val="18"/>
        </w:rPr>
        <w:t>,</w:t>
      </w:r>
      <w:r w:rsidRPr="00183674">
        <w:rPr>
          <w:sz w:val="18"/>
          <w:szCs w:val="18"/>
        </w:rPr>
        <w:t xml:space="preserve"> seront accompagnés des diplômes légalisés</w:t>
      </w:r>
    </w:p>
  </w:footnote>
  <w:footnote w:id="2">
    <w:p w:rsidR="00EC7420" w:rsidRDefault="00EC7420" w:rsidP="00183674">
      <w:pPr>
        <w:pStyle w:val="Notedebasdepage"/>
        <w:rPr>
          <w:rFonts w:ascii="Arial Narrow" w:hAnsi="Arial Narrow"/>
        </w:rPr>
      </w:pPr>
      <w:r w:rsidRPr="00183674">
        <w:rPr>
          <w:rStyle w:val="Appelnotedebasdep"/>
          <w:sz w:val="18"/>
          <w:szCs w:val="18"/>
        </w:rPr>
        <w:footnoteRef/>
      </w:r>
      <w:r w:rsidRPr="00183674">
        <w:rPr>
          <w:sz w:val="18"/>
          <w:szCs w:val="18"/>
        </w:rPr>
        <w:t xml:space="preserve"> En toute propriété (joindre la carte grise) ou attestation de location prévue pour le chantier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20" w:rsidRDefault="00EC742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EC7420" w:rsidRDefault="00EC7420">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20" w:rsidRDefault="00EC7420">
    <w:pPr>
      <w:pStyle w:val="En-tte"/>
      <w:framePr w:wrap="around" w:vAnchor="text" w:hAnchor="margin" w:xAlign="right" w:y="1"/>
      <w:rPr>
        <w:rStyle w:val="Numrodepage"/>
      </w:rPr>
    </w:pPr>
  </w:p>
  <w:p w:rsidR="00EC7420" w:rsidRDefault="00EC7420" w:rsidP="00842AF7">
    <w:pPr>
      <w:pStyle w:val="En-tte"/>
      <w:tabs>
        <w:tab w:val="left" w:pos="6813"/>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61E4BB7A"/>
    <w:lvl w:ilvl="0">
      <w:start w:val="1"/>
      <w:numFmt w:val="bullet"/>
      <w:pStyle w:val="xl42"/>
      <w:lvlText w:val=""/>
      <w:lvlJc w:val="left"/>
      <w:pPr>
        <w:tabs>
          <w:tab w:val="num" w:pos="1492"/>
        </w:tabs>
        <w:ind w:left="1492" w:hanging="360"/>
      </w:pPr>
      <w:rPr>
        <w:rFonts w:ascii="Symbol" w:hAnsi="Symbol" w:hint="default"/>
      </w:rPr>
    </w:lvl>
  </w:abstractNum>
  <w:abstractNum w:abstractNumId="1">
    <w:nsid w:val="FFFFFF81"/>
    <w:multiLevelType w:val="singleLevel"/>
    <w:tmpl w:val="37CE559E"/>
    <w:lvl w:ilvl="0">
      <w:start w:val="1"/>
      <w:numFmt w:val="bullet"/>
      <w:pStyle w:val="xl25"/>
      <w:lvlText w:val=""/>
      <w:lvlJc w:val="left"/>
      <w:pPr>
        <w:tabs>
          <w:tab w:val="num" w:pos="1209"/>
        </w:tabs>
        <w:ind w:left="1209" w:hanging="360"/>
      </w:pPr>
      <w:rPr>
        <w:rFonts w:ascii="Symbol" w:hAnsi="Symbol" w:cs="Times New Roman" w:hint="default"/>
      </w:rPr>
    </w:lvl>
  </w:abstractNum>
  <w:abstractNum w:abstractNumId="2">
    <w:nsid w:val="FFFFFF82"/>
    <w:multiLevelType w:val="singleLevel"/>
    <w:tmpl w:val="0CB28500"/>
    <w:lvl w:ilvl="0">
      <w:start w:val="1"/>
      <w:numFmt w:val="bullet"/>
      <w:pStyle w:val="Listepuces3"/>
      <w:lvlText w:val=""/>
      <w:lvlJc w:val="left"/>
      <w:pPr>
        <w:tabs>
          <w:tab w:val="num" w:pos="926"/>
        </w:tabs>
        <w:ind w:left="926" w:hanging="360"/>
      </w:pPr>
      <w:rPr>
        <w:rFonts w:ascii="Symbol" w:hAnsi="Symbol" w:hint="default"/>
      </w:rPr>
    </w:lvl>
  </w:abstractNum>
  <w:abstractNum w:abstractNumId="3">
    <w:nsid w:val="FFFFFF83"/>
    <w:multiLevelType w:val="singleLevel"/>
    <w:tmpl w:val="CA3CF1FC"/>
    <w:lvl w:ilvl="0">
      <w:start w:val="1"/>
      <w:numFmt w:val="bullet"/>
      <w:pStyle w:val="Listepuces2"/>
      <w:lvlText w:val=""/>
      <w:lvlJc w:val="left"/>
      <w:pPr>
        <w:tabs>
          <w:tab w:val="num" w:pos="643"/>
        </w:tabs>
        <w:ind w:left="643" w:hanging="360"/>
      </w:pPr>
      <w:rPr>
        <w:rFonts w:ascii="Symbol" w:hAnsi="Symbol" w:hint="default"/>
        <w:color w:val="auto"/>
      </w:rPr>
    </w:lvl>
  </w:abstractNum>
  <w:abstractNum w:abstractNumId="4">
    <w:nsid w:val="0000000B"/>
    <w:multiLevelType w:val="singleLevel"/>
    <w:tmpl w:val="0000000B"/>
    <w:name w:val="WW8Num29"/>
    <w:lvl w:ilvl="0">
      <w:start w:val="1"/>
      <w:numFmt w:val="decimal"/>
      <w:lvlText w:val="%1."/>
      <w:lvlJc w:val="left"/>
      <w:pPr>
        <w:tabs>
          <w:tab w:val="num" w:pos="0"/>
        </w:tabs>
        <w:ind w:left="720" w:hanging="360"/>
      </w:pPr>
    </w:lvl>
  </w:abstractNum>
  <w:abstractNum w:abstractNumId="5">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lvl>
    <w:lvl w:ilvl="2" w:tplc="309C4A00">
      <w:start w:val="3"/>
      <w:numFmt w:val="bullet"/>
      <w:lvlText w:val=""/>
      <w:lvlJc w:val="left"/>
      <w:pPr>
        <w:tabs>
          <w:tab w:val="num" w:pos="1919"/>
        </w:tabs>
        <w:ind w:left="1843" w:hanging="284"/>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00223AB6"/>
    <w:multiLevelType w:val="hybridMultilevel"/>
    <w:tmpl w:val="9D3226E6"/>
    <w:lvl w:ilvl="0" w:tplc="89D40232">
      <w:start w:val="1"/>
      <w:numFmt w:val="bullet"/>
      <w:pStyle w:val="StyleRetraitcorpsdetexte2LatinArial12ptGauche-0"/>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0F84579"/>
    <w:multiLevelType w:val="multilevel"/>
    <w:tmpl w:val="043247C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018A2AAE"/>
    <w:multiLevelType w:val="hybridMultilevel"/>
    <w:tmpl w:val="31CE14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1F128D2"/>
    <w:multiLevelType w:val="hybridMultilevel"/>
    <w:tmpl w:val="630C3A1E"/>
    <w:name w:val="Outline"/>
    <w:lvl w:ilvl="0" w:tplc="24868DCE">
      <w:start w:val="1"/>
      <w:numFmt w:val="decimal"/>
      <w:lvlText w:val="%1."/>
      <w:lvlJc w:val="left"/>
      <w:pPr>
        <w:ind w:left="720" w:hanging="360"/>
      </w:pPr>
    </w:lvl>
    <w:lvl w:ilvl="1" w:tplc="ABDE0B98" w:tentative="1">
      <w:start w:val="1"/>
      <w:numFmt w:val="lowerLetter"/>
      <w:lvlText w:val="%2."/>
      <w:lvlJc w:val="left"/>
      <w:pPr>
        <w:ind w:left="1440" w:hanging="360"/>
      </w:pPr>
    </w:lvl>
    <w:lvl w:ilvl="2" w:tplc="388E0032" w:tentative="1">
      <w:start w:val="1"/>
      <w:numFmt w:val="lowerRoman"/>
      <w:lvlText w:val="%3."/>
      <w:lvlJc w:val="right"/>
      <w:pPr>
        <w:ind w:left="2160" w:hanging="180"/>
      </w:pPr>
    </w:lvl>
    <w:lvl w:ilvl="3" w:tplc="CFB4B744" w:tentative="1">
      <w:start w:val="1"/>
      <w:numFmt w:val="decimal"/>
      <w:lvlText w:val="%4."/>
      <w:lvlJc w:val="left"/>
      <w:pPr>
        <w:ind w:left="2880" w:hanging="360"/>
      </w:pPr>
    </w:lvl>
    <w:lvl w:ilvl="4" w:tplc="25B855CE" w:tentative="1">
      <w:start w:val="1"/>
      <w:numFmt w:val="lowerLetter"/>
      <w:lvlText w:val="%5."/>
      <w:lvlJc w:val="left"/>
      <w:pPr>
        <w:ind w:left="3600" w:hanging="360"/>
      </w:pPr>
    </w:lvl>
    <w:lvl w:ilvl="5" w:tplc="32122E52" w:tentative="1">
      <w:start w:val="1"/>
      <w:numFmt w:val="lowerRoman"/>
      <w:lvlText w:val="%6."/>
      <w:lvlJc w:val="right"/>
      <w:pPr>
        <w:ind w:left="4320" w:hanging="180"/>
      </w:pPr>
    </w:lvl>
    <w:lvl w:ilvl="6" w:tplc="66289526" w:tentative="1">
      <w:start w:val="1"/>
      <w:numFmt w:val="decimal"/>
      <w:lvlText w:val="%7."/>
      <w:lvlJc w:val="left"/>
      <w:pPr>
        <w:ind w:left="5040" w:hanging="360"/>
      </w:pPr>
    </w:lvl>
    <w:lvl w:ilvl="7" w:tplc="50728504" w:tentative="1">
      <w:start w:val="1"/>
      <w:numFmt w:val="lowerLetter"/>
      <w:lvlText w:val="%8."/>
      <w:lvlJc w:val="left"/>
      <w:pPr>
        <w:ind w:left="5760" w:hanging="360"/>
      </w:pPr>
    </w:lvl>
    <w:lvl w:ilvl="8" w:tplc="62EC718E" w:tentative="1">
      <w:start w:val="1"/>
      <w:numFmt w:val="lowerRoman"/>
      <w:lvlText w:val="%9."/>
      <w:lvlJc w:val="right"/>
      <w:pPr>
        <w:ind w:left="6480" w:hanging="180"/>
      </w:pPr>
    </w:lvl>
  </w:abstractNum>
  <w:abstractNum w:abstractNumId="10">
    <w:nsid w:val="037C647C"/>
    <w:multiLevelType w:val="hybridMultilevel"/>
    <w:tmpl w:val="D57A5DBC"/>
    <w:styleLink w:val="StyleNumros11"/>
    <w:lvl w:ilvl="0" w:tplc="040C0001">
      <w:start w:val="3"/>
      <w:numFmt w:val="bullet"/>
      <w:lvlText w:val="-"/>
      <w:lvlJc w:val="left"/>
      <w:pPr>
        <w:tabs>
          <w:tab w:val="num" w:pos="435"/>
        </w:tabs>
        <w:ind w:left="435" w:hanging="360"/>
      </w:pPr>
      <w:rPr>
        <w:rFonts w:ascii="Times New Roman" w:eastAsia="Times New Roman" w:hAnsi="Times New Roman" w:cs="Times New Roman" w:hint="default"/>
      </w:rPr>
    </w:lvl>
    <w:lvl w:ilvl="1" w:tplc="040C0003">
      <w:numFmt w:val="bullet"/>
      <w:lvlText w:val=""/>
      <w:lvlJc w:val="left"/>
      <w:pPr>
        <w:tabs>
          <w:tab w:val="num" w:pos="1155"/>
        </w:tabs>
        <w:ind w:left="1155" w:hanging="360"/>
      </w:pPr>
      <w:rPr>
        <w:rFonts w:ascii="Symbol" w:eastAsia="Times New Roman" w:hAnsi="Symbol" w:cs="Times New Roman" w:hint="default"/>
      </w:rPr>
    </w:lvl>
    <w:lvl w:ilvl="2" w:tplc="040C0005">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11">
    <w:nsid w:val="0458549E"/>
    <w:multiLevelType w:val="hybridMultilevel"/>
    <w:tmpl w:val="DC9AADD8"/>
    <w:lvl w:ilvl="0" w:tplc="80C0E16A">
      <w:start w:val="1"/>
      <w:numFmt w:val="bullet"/>
      <w:lvlText w:val="o"/>
      <w:lvlJc w:val="left"/>
      <w:pPr>
        <w:tabs>
          <w:tab w:val="num" w:pos="720"/>
        </w:tabs>
        <w:ind w:left="720" w:hanging="360"/>
      </w:pPr>
      <w:rPr>
        <w:rFonts w:ascii="Courier New" w:hAnsi="Courier New" w:cs="Courier New" w:hint="default"/>
      </w:rPr>
    </w:lvl>
    <w:lvl w:ilvl="1" w:tplc="1F660FEE">
      <w:start w:val="1"/>
      <w:numFmt w:val="bullet"/>
      <w:lvlText w:val="o"/>
      <w:lvlJc w:val="left"/>
      <w:pPr>
        <w:tabs>
          <w:tab w:val="num" w:pos="1506"/>
        </w:tabs>
        <w:ind w:left="1506" w:hanging="360"/>
      </w:pPr>
      <w:rPr>
        <w:rFonts w:ascii="Courier New" w:hAnsi="Courier New" w:cs="Courier New" w:hint="default"/>
      </w:rPr>
    </w:lvl>
    <w:lvl w:ilvl="2" w:tplc="77160C22">
      <w:start w:val="1"/>
      <w:numFmt w:val="bullet"/>
      <w:lvlText w:val=""/>
      <w:lvlJc w:val="left"/>
      <w:pPr>
        <w:tabs>
          <w:tab w:val="num" w:pos="2226"/>
        </w:tabs>
        <w:ind w:left="2226" w:hanging="360"/>
      </w:pPr>
      <w:rPr>
        <w:rFonts w:ascii="Wingdings" w:hAnsi="Wingdings" w:hint="default"/>
      </w:rPr>
    </w:lvl>
    <w:lvl w:ilvl="3" w:tplc="EC5AE0C6">
      <w:start w:val="1"/>
      <w:numFmt w:val="bullet"/>
      <w:lvlText w:val=""/>
      <w:lvlJc w:val="left"/>
      <w:pPr>
        <w:tabs>
          <w:tab w:val="num" w:pos="2946"/>
        </w:tabs>
        <w:ind w:left="2946" w:hanging="360"/>
      </w:pPr>
      <w:rPr>
        <w:rFonts w:ascii="Symbol" w:hAnsi="Symbol" w:hint="default"/>
      </w:rPr>
    </w:lvl>
    <w:lvl w:ilvl="4" w:tplc="9A82F5F4">
      <w:start w:val="1"/>
      <w:numFmt w:val="bullet"/>
      <w:lvlText w:val="o"/>
      <w:lvlJc w:val="left"/>
      <w:pPr>
        <w:tabs>
          <w:tab w:val="num" w:pos="3666"/>
        </w:tabs>
        <w:ind w:left="3666" w:hanging="360"/>
      </w:pPr>
      <w:rPr>
        <w:rFonts w:ascii="Courier New" w:hAnsi="Courier New" w:cs="Courier New" w:hint="default"/>
      </w:rPr>
    </w:lvl>
    <w:lvl w:ilvl="5" w:tplc="2FE0323A">
      <w:start w:val="1"/>
      <w:numFmt w:val="bullet"/>
      <w:lvlText w:val=""/>
      <w:lvlJc w:val="left"/>
      <w:pPr>
        <w:tabs>
          <w:tab w:val="num" w:pos="4386"/>
        </w:tabs>
        <w:ind w:left="4386" w:hanging="360"/>
      </w:pPr>
      <w:rPr>
        <w:rFonts w:ascii="Wingdings" w:hAnsi="Wingdings" w:hint="default"/>
      </w:rPr>
    </w:lvl>
    <w:lvl w:ilvl="6" w:tplc="3572D2E4">
      <w:start w:val="1"/>
      <w:numFmt w:val="bullet"/>
      <w:lvlText w:val=""/>
      <w:lvlJc w:val="left"/>
      <w:pPr>
        <w:tabs>
          <w:tab w:val="num" w:pos="5106"/>
        </w:tabs>
        <w:ind w:left="5106" w:hanging="360"/>
      </w:pPr>
      <w:rPr>
        <w:rFonts w:ascii="Symbol" w:hAnsi="Symbol" w:hint="default"/>
      </w:rPr>
    </w:lvl>
    <w:lvl w:ilvl="7" w:tplc="1324BBEC">
      <w:start w:val="1"/>
      <w:numFmt w:val="bullet"/>
      <w:lvlText w:val="o"/>
      <w:lvlJc w:val="left"/>
      <w:pPr>
        <w:tabs>
          <w:tab w:val="num" w:pos="5826"/>
        </w:tabs>
        <w:ind w:left="5826" w:hanging="360"/>
      </w:pPr>
      <w:rPr>
        <w:rFonts w:ascii="Courier New" w:hAnsi="Courier New" w:cs="Courier New" w:hint="default"/>
      </w:rPr>
    </w:lvl>
    <w:lvl w:ilvl="8" w:tplc="DA14F2E4">
      <w:start w:val="1"/>
      <w:numFmt w:val="bullet"/>
      <w:lvlText w:val=""/>
      <w:lvlJc w:val="left"/>
      <w:pPr>
        <w:tabs>
          <w:tab w:val="num" w:pos="6546"/>
        </w:tabs>
        <w:ind w:left="6546" w:hanging="360"/>
      </w:pPr>
      <w:rPr>
        <w:rFonts w:ascii="Wingdings" w:hAnsi="Wingdings" w:hint="default"/>
      </w:rPr>
    </w:lvl>
  </w:abstractNum>
  <w:abstractNum w:abstractNumId="12">
    <w:nsid w:val="0618084C"/>
    <w:multiLevelType w:val="hybridMultilevel"/>
    <w:tmpl w:val="EC4A6312"/>
    <w:lvl w:ilvl="0" w:tplc="040C000D">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636653F"/>
    <w:multiLevelType w:val="hybridMultilevel"/>
    <w:tmpl w:val="9DCAC0B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15">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6">
    <w:nsid w:val="101B1EF0"/>
    <w:multiLevelType w:val="hybridMultilevel"/>
    <w:tmpl w:val="C5B692B8"/>
    <w:lvl w:ilvl="0" w:tplc="2A8A7C8E">
      <w:start w:val="2"/>
      <w:numFmt w:val="lowerRoman"/>
      <w:lvlText w:val="%1."/>
      <w:lvlJc w:val="left"/>
      <w:pPr>
        <w:ind w:left="1996" w:hanging="720"/>
      </w:pPr>
      <w:rPr>
        <w:rFonts w:hint="default"/>
        <w:b w:val="0"/>
        <w:i/>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17">
    <w:nsid w:val="13416031"/>
    <w:multiLevelType w:val="hybridMultilevel"/>
    <w:tmpl w:val="FF5CF512"/>
    <w:lvl w:ilvl="0" w:tplc="4B6CD7E8">
      <w:start w:val="1"/>
      <w:numFmt w:val="decimal"/>
      <w:pStyle w:val="taquet"/>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5AB7B91"/>
    <w:multiLevelType w:val="hybridMultilevel"/>
    <w:tmpl w:val="784EEB5A"/>
    <w:lvl w:ilvl="0" w:tplc="FBAA7312">
      <w:start w:val="1"/>
      <w:numFmt w:val="decimal"/>
      <w:lvlText w:val="%1)"/>
      <w:lvlJc w:val="left"/>
      <w:pPr>
        <w:tabs>
          <w:tab w:val="num" w:pos="-783"/>
        </w:tabs>
        <w:ind w:left="-783" w:hanging="360"/>
      </w:pPr>
      <w:rPr>
        <w:rFonts w:hint="default"/>
      </w:rPr>
    </w:lvl>
    <w:lvl w:ilvl="1" w:tplc="EE9C7D24">
      <w:start w:val="1"/>
      <w:numFmt w:val="decimal"/>
      <w:lvlText w:val="%2."/>
      <w:lvlJc w:val="left"/>
      <w:pPr>
        <w:ind w:left="297" w:hanging="360"/>
      </w:pPr>
      <w:rPr>
        <w:rFonts w:hint="default"/>
      </w:rPr>
    </w:lvl>
    <w:lvl w:ilvl="2" w:tplc="2F5C27BA">
      <w:start w:val="1"/>
      <w:numFmt w:val="decimal"/>
      <w:lvlText w:val="%3."/>
      <w:lvlJc w:val="left"/>
      <w:pPr>
        <w:tabs>
          <w:tab w:val="num" w:pos="1017"/>
        </w:tabs>
        <w:ind w:left="1017" w:hanging="360"/>
      </w:pPr>
      <w:rPr>
        <w:rFonts w:hint="default"/>
      </w:rPr>
    </w:lvl>
    <w:lvl w:ilvl="3" w:tplc="91F637FA" w:tentative="1">
      <w:start w:val="1"/>
      <w:numFmt w:val="bullet"/>
      <w:lvlText w:val=""/>
      <w:lvlJc w:val="left"/>
      <w:pPr>
        <w:tabs>
          <w:tab w:val="num" w:pos="1737"/>
        </w:tabs>
        <w:ind w:left="1737" w:hanging="360"/>
      </w:pPr>
      <w:rPr>
        <w:rFonts w:ascii="Symbol" w:hAnsi="Symbol" w:hint="default"/>
      </w:rPr>
    </w:lvl>
    <w:lvl w:ilvl="4" w:tplc="0374F2A0" w:tentative="1">
      <w:start w:val="1"/>
      <w:numFmt w:val="bullet"/>
      <w:lvlText w:val="o"/>
      <w:lvlJc w:val="left"/>
      <w:pPr>
        <w:tabs>
          <w:tab w:val="num" w:pos="2457"/>
        </w:tabs>
        <w:ind w:left="2457" w:hanging="360"/>
      </w:pPr>
      <w:rPr>
        <w:rFonts w:ascii="Courier New" w:hAnsi="Courier New" w:cs="Courier New" w:hint="default"/>
      </w:rPr>
    </w:lvl>
    <w:lvl w:ilvl="5" w:tplc="80B40D50" w:tentative="1">
      <w:start w:val="1"/>
      <w:numFmt w:val="bullet"/>
      <w:lvlText w:val=""/>
      <w:lvlJc w:val="left"/>
      <w:pPr>
        <w:tabs>
          <w:tab w:val="num" w:pos="3177"/>
        </w:tabs>
        <w:ind w:left="3177" w:hanging="360"/>
      </w:pPr>
      <w:rPr>
        <w:rFonts w:ascii="Wingdings" w:hAnsi="Wingdings" w:hint="default"/>
      </w:rPr>
    </w:lvl>
    <w:lvl w:ilvl="6" w:tplc="0F94F0D2" w:tentative="1">
      <w:start w:val="1"/>
      <w:numFmt w:val="bullet"/>
      <w:lvlText w:val=""/>
      <w:lvlJc w:val="left"/>
      <w:pPr>
        <w:tabs>
          <w:tab w:val="num" w:pos="3897"/>
        </w:tabs>
        <w:ind w:left="3897" w:hanging="360"/>
      </w:pPr>
      <w:rPr>
        <w:rFonts w:ascii="Symbol" w:hAnsi="Symbol" w:hint="default"/>
      </w:rPr>
    </w:lvl>
    <w:lvl w:ilvl="7" w:tplc="6220CD0C" w:tentative="1">
      <w:start w:val="1"/>
      <w:numFmt w:val="bullet"/>
      <w:lvlText w:val="o"/>
      <w:lvlJc w:val="left"/>
      <w:pPr>
        <w:tabs>
          <w:tab w:val="num" w:pos="4617"/>
        </w:tabs>
        <w:ind w:left="4617" w:hanging="360"/>
      </w:pPr>
      <w:rPr>
        <w:rFonts w:ascii="Courier New" w:hAnsi="Courier New" w:cs="Courier New" w:hint="default"/>
      </w:rPr>
    </w:lvl>
    <w:lvl w:ilvl="8" w:tplc="D3526E14" w:tentative="1">
      <w:start w:val="1"/>
      <w:numFmt w:val="bullet"/>
      <w:lvlText w:val=""/>
      <w:lvlJc w:val="left"/>
      <w:pPr>
        <w:tabs>
          <w:tab w:val="num" w:pos="5337"/>
        </w:tabs>
        <w:ind w:left="5337" w:hanging="360"/>
      </w:pPr>
      <w:rPr>
        <w:rFonts w:ascii="Wingdings" w:hAnsi="Wingdings" w:hint="default"/>
      </w:rPr>
    </w:lvl>
  </w:abstractNum>
  <w:abstractNum w:abstractNumId="19">
    <w:nsid w:val="164926AA"/>
    <w:multiLevelType w:val="hybridMultilevel"/>
    <w:tmpl w:val="CE0AD7C4"/>
    <w:lvl w:ilvl="0" w:tplc="A5C4BCC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7F706E6"/>
    <w:multiLevelType w:val="hybridMultilevel"/>
    <w:tmpl w:val="C534F2F4"/>
    <w:lvl w:ilvl="0" w:tplc="040C0017">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8691C72"/>
    <w:multiLevelType w:val="hybridMultilevel"/>
    <w:tmpl w:val="80E09784"/>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tentative="1">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22">
    <w:nsid w:val="1AA73AB2"/>
    <w:multiLevelType w:val="multilevel"/>
    <w:tmpl w:val="E98679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1BCF00F8"/>
    <w:multiLevelType w:val="hybridMultilevel"/>
    <w:tmpl w:val="E76A785C"/>
    <w:lvl w:ilvl="0" w:tplc="D404288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EEB4E52"/>
    <w:multiLevelType w:val="multilevel"/>
    <w:tmpl w:val="B34CE76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1FCF768C"/>
    <w:multiLevelType w:val="hybridMultilevel"/>
    <w:tmpl w:val="516E4ACE"/>
    <w:styleLink w:val="Style22"/>
    <w:lvl w:ilvl="0" w:tplc="301C2A58">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7">
    <w:nsid w:val="214F7D72"/>
    <w:multiLevelType w:val="hybridMultilevel"/>
    <w:tmpl w:val="B5C84422"/>
    <w:styleLink w:val="StyleNumros21"/>
    <w:lvl w:ilvl="0" w:tplc="934C5706">
      <w:start w:val="4"/>
      <w:numFmt w:val="lowerLetter"/>
      <w:lvlText w:val="%1)"/>
      <w:lvlJc w:val="lef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28">
    <w:nsid w:val="27244929"/>
    <w:multiLevelType w:val="hybridMultilevel"/>
    <w:tmpl w:val="CF08F0CE"/>
    <w:styleLink w:val="StyleNumros111"/>
    <w:lvl w:ilvl="0" w:tplc="F9A4D2CC">
      <w:numFmt w:val="bullet"/>
      <w:lvlText w:val="-"/>
      <w:lvlJc w:val="left"/>
      <w:pPr>
        <w:ind w:left="720" w:hanging="360"/>
      </w:pPr>
      <w:rPr>
        <w:rFonts w:ascii="Arial" w:eastAsia="Calibri" w:hAnsi="Arial" w:cs="Arial" w:hint="default"/>
      </w:rPr>
    </w:lvl>
    <w:lvl w:ilvl="1" w:tplc="040C0019">
      <w:start w:val="1"/>
      <w:numFmt w:val="bullet"/>
      <w:lvlText w:val="o"/>
      <w:lvlJc w:val="left"/>
      <w:pPr>
        <w:ind w:left="1440" w:hanging="360"/>
      </w:pPr>
      <w:rPr>
        <w:rFonts w:ascii="Courier New" w:hAnsi="Courier New" w:cs="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cs="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cs="Courier New" w:hint="default"/>
      </w:rPr>
    </w:lvl>
    <w:lvl w:ilvl="8" w:tplc="040C001B">
      <w:start w:val="1"/>
      <w:numFmt w:val="bullet"/>
      <w:lvlText w:val=""/>
      <w:lvlJc w:val="left"/>
      <w:pPr>
        <w:ind w:left="6480" w:hanging="360"/>
      </w:pPr>
      <w:rPr>
        <w:rFonts w:ascii="Wingdings" w:hAnsi="Wingdings" w:hint="default"/>
      </w:rPr>
    </w:lvl>
  </w:abstractNum>
  <w:abstractNum w:abstractNumId="29">
    <w:nsid w:val="289760DC"/>
    <w:multiLevelType w:val="hybridMultilevel"/>
    <w:tmpl w:val="AC805E4A"/>
    <w:styleLink w:val="StyleNumros1111"/>
    <w:lvl w:ilvl="0" w:tplc="214A9940">
      <w:start w:val="3"/>
      <w:numFmt w:val="bullet"/>
      <w:lvlText w:val="-"/>
      <w:lvlJc w:val="left"/>
      <w:pPr>
        <w:ind w:left="720" w:hanging="360"/>
      </w:pPr>
      <w:rPr>
        <w:rFonts w:ascii="Times New Roman" w:eastAsia="Batang"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nsid w:val="293469C8"/>
    <w:multiLevelType w:val="hybridMultilevel"/>
    <w:tmpl w:val="C39E1CBE"/>
    <w:lvl w:ilvl="0" w:tplc="E23248AA">
      <w:start w:val="1"/>
      <w:numFmt w:val="bullet"/>
      <w:lvlText w:val=""/>
      <w:lvlJc w:val="left"/>
      <w:pPr>
        <w:ind w:left="720" w:hanging="360"/>
      </w:pPr>
      <w:rPr>
        <w:rFonts w:ascii="Symbol" w:hAnsi="Symbol" w:hint="default"/>
      </w:rPr>
    </w:lvl>
    <w:lvl w:ilvl="1" w:tplc="58B6A032"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1">
    <w:nsid w:val="2A8A3A43"/>
    <w:multiLevelType w:val="multilevel"/>
    <w:tmpl w:val="D324CE2E"/>
    <w:lvl w:ilvl="0">
      <w:start w:val="1"/>
      <w:numFmt w:val="decimal"/>
      <w:pStyle w:val="TITRE"/>
      <w:lvlText w:val="%1."/>
      <w:lvlJc w:val="left"/>
      <w:pPr>
        <w:ind w:left="1800" w:hanging="360"/>
      </w:pPr>
    </w:lvl>
    <w:lvl w:ilvl="1">
      <w:start w:val="1"/>
      <w:numFmt w:val="decimal"/>
      <w:isLgl/>
      <w:lvlText w:val="%1.%2."/>
      <w:lvlJc w:val="left"/>
      <w:pPr>
        <w:ind w:left="1800" w:hanging="360"/>
      </w:p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32">
    <w:nsid w:val="2AEE355D"/>
    <w:multiLevelType w:val="hybridMultilevel"/>
    <w:tmpl w:val="FFD06766"/>
    <w:lvl w:ilvl="0" w:tplc="FFFFFFFF">
      <w:start w:val="16"/>
      <w:numFmt w:val="bullet"/>
      <w:lvlText w:val="-"/>
      <w:lvlJc w:val="left"/>
      <w:pPr>
        <w:ind w:left="720" w:hanging="360"/>
      </w:pPr>
      <w:rPr>
        <w:rFonts w:ascii="Garamond" w:eastAsia="Times New Roman" w:hAnsi="Garamond"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D217F15"/>
    <w:multiLevelType w:val="hybridMultilevel"/>
    <w:tmpl w:val="D0FA83F0"/>
    <w:lvl w:ilvl="0" w:tplc="2BFCE7EA">
      <w:start w:val="1"/>
      <w:numFmt w:val="decimal"/>
      <w:pStyle w:val="Enum1"/>
      <w:lvlText w:val="%1."/>
      <w:lvlJc w:val="left"/>
      <w:pPr>
        <w:tabs>
          <w:tab w:val="num" w:pos="992"/>
        </w:tabs>
        <w:ind w:left="992" w:hanging="425"/>
      </w:p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4">
    <w:nsid w:val="2EBD3944"/>
    <w:multiLevelType w:val="multilevel"/>
    <w:tmpl w:val="7BE0A7A4"/>
    <w:lvl w:ilvl="0">
      <w:start w:val="1"/>
      <w:numFmt w:val="decimal"/>
      <w:lvlText w:val="%1."/>
      <w:lvlJc w:val="left"/>
      <w:pPr>
        <w:tabs>
          <w:tab w:val="num" w:pos="720"/>
        </w:tabs>
        <w:ind w:left="720" w:hanging="720"/>
      </w:pPr>
      <w:rPr>
        <w:color w:val="auto"/>
      </w:rPr>
    </w:lvl>
    <w:lvl w:ilvl="1">
      <w:start w:val="1"/>
      <w:numFmt w:val="decimal"/>
      <w:pStyle w:val="Heading411pt"/>
      <w:isLgl/>
      <w:lvlText w:val="%1.%2."/>
      <w:lvlJc w:val="left"/>
      <w:pPr>
        <w:tabs>
          <w:tab w:val="num" w:pos="720"/>
        </w:tabs>
        <w:ind w:left="720" w:hanging="7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5">
    <w:nsid w:val="308E79D9"/>
    <w:multiLevelType w:val="multilevel"/>
    <w:tmpl w:val="920EB73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32AC2123"/>
    <w:multiLevelType w:val="hybridMultilevel"/>
    <w:tmpl w:val="DA08EF86"/>
    <w:lvl w:ilvl="0" w:tplc="47A2A384">
      <w:start w:val="1"/>
      <w:numFmt w:val="lowerLetter"/>
      <w:pStyle w:val="Pucea"/>
      <w:lvlText w:val="%1)"/>
      <w:lvlJc w:val="left"/>
      <w:pPr>
        <w:tabs>
          <w:tab w:val="num" w:pos="425"/>
        </w:tabs>
        <w:ind w:left="425" w:hanging="424"/>
      </w:pPr>
    </w:lvl>
    <w:lvl w:ilvl="1" w:tplc="040C0019">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7">
    <w:nsid w:val="35D73394"/>
    <w:multiLevelType w:val="hybridMultilevel"/>
    <w:tmpl w:val="16FAD9CE"/>
    <w:lvl w:ilvl="0" w:tplc="E12E2B2C">
      <w:start w:val="1"/>
      <w:numFmt w:val="bullet"/>
      <w:lvlText w:val=""/>
      <w:lvlJc w:val="left"/>
      <w:pPr>
        <w:tabs>
          <w:tab w:val="num" w:pos="388"/>
        </w:tabs>
        <w:ind w:left="388" w:hanging="360"/>
      </w:pPr>
      <w:rPr>
        <w:rFonts w:ascii="Wingdings" w:hAnsi="Wingdings" w:hint="default"/>
      </w:rPr>
    </w:lvl>
    <w:lvl w:ilvl="1" w:tplc="040C0003" w:tentative="1">
      <w:start w:val="1"/>
      <w:numFmt w:val="bullet"/>
      <w:lvlText w:val="o"/>
      <w:lvlJc w:val="left"/>
      <w:pPr>
        <w:tabs>
          <w:tab w:val="num" w:pos="1468"/>
        </w:tabs>
        <w:ind w:left="1468" w:hanging="360"/>
      </w:pPr>
      <w:rPr>
        <w:rFonts w:ascii="Courier New" w:hAnsi="Courier New" w:cs="Courier New" w:hint="default"/>
      </w:rPr>
    </w:lvl>
    <w:lvl w:ilvl="2" w:tplc="040C0005" w:tentative="1">
      <w:start w:val="1"/>
      <w:numFmt w:val="bullet"/>
      <w:lvlText w:val=""/>
      <w:lvlJc w:val="left"/>
      <w:pPr>
        <w:tabs>
          <w:tab w:val="num" w:pos="2188"/>
        </w:tabs>
        <w:ind w:left="2188" w:hanging="360"/>
      </w:pPr>
      <w:rPr>
        <w:rFonts w:ascii="Wingdings" w:hAnsi="Wingdings" w:hint="default"/>
      </w:rPr>
    </w:lvl>
    <w:lvl w:ilvl="3" w:tplc="040C0001" w:tentative="1">
      <w:start w:val="1"/>
      <w:numFmt w:val="bullet"/>
      <w:lvlText w:val=""/>
      <w:lvlJc w:val="left"/>
      <w:pPr>
        <w:tabs>
          <w:tab w:val="num" w:pos="2908"/>
        </w:tabs>
        <w:ind w:left="2908" w:hanging="360"/>
      </w:pPr>
      <w:rPr>
        <w:rFonts w:ascii="Symbol" w:hAnsi="Symbol" w:hint="default"/>
      </w:rPr>
    </w:lvl>
    <w:lvl w:ilvl="4" w:tplc="040C0003" w:tentative="1">
      <w:start w:val="1"/>
      <w:numFmt w:val="bullet"/>
      <w:lvlText w:val="o"/>
      <w:lvlJc w:val="left"/>
      <w:pPr>
        <w:tabs>
          <w:tab w:val="num" w:pos="3628"/>
        </w:tabs>
        <w:ind w:left="3628" w:hanging="360"/>
      </w:pPr>
      <w:rPr>
        <w:rFonts w:ascii="Courier New" w:hAnsi="Courier New" w:cs="Courier New" w:hint="default"/>
      </w:rPr>
    </w:lvl>
    <w:lvl w:ilvl="5" w:tplc="040C0005" w:tentative="1">
      <w:start w:val="1"/>
      <w:numFmt w:val="bullet"/>
      <w:lvlText w:val=""/>
      <w:lvlJc w:val="left"/>
      <w:pPr>
        <w:tabs>
          <w:tab w:val="num" w:pos="4348"/>
        </w:tabs>
        <w:ind w:left="4348" w:hanging="360"/>
      </w:pPr>
      <w:rPr>
        <w:rFonts w:ascii="Wingdings" w:hAnsi="Wingdings" w:hint="default"/>
      </w:rPr>
    </w:lvl>
    <w:lvl w:ilvl="6" w:tplc="040C0001" w:tentative="1">
      <w:start w:val="1"/>
      <w:numFmt w:val="bullet"/>
      <w:lvlText w:val=""/>
      <w:lvlJc w:val="left"/>
      <w:pPr>
        <w:tabs>
          <w:tab w:val="num" w:pos="5068"/>
        </w:tabs>
        <w:ind w:left="5068" w:hanging="360"/>
      </w:pPr>
      <w:rPr>
        <w:rFonts w:ascii="Symbol" w:hAnsi="Symbol" w:hint="default"/>
      </w:rPr>
    </w:lvl>
    <w:lvl w:ilvl="7" w:tplc="040C0003" w:tentative="1">
      <w:start w:val="1"/>
      <w:numFmt w:val="bullet"/>
      <w:lvlText w:val="o"/>
      <w:lvlJc w:val="left"/>
      <w:pPr>
        <w:tabs>
          <w:tab w:val="num" w:pos="5788"/>
        </w:tabs>
        <w:ind w:left="5788" w:hanging="360"/>
      </w:pPr>
      <w:rPr>
        <w:rFonts w:ascii="Courier New" w:hAnsi="Courier New" w:cs="Courier New" w:hint="default"/>
      </w:rPr>
    </w:lvl>
    <w:lvl w:ilvl="8" w:tplc="040C0005" w:tentative="1">
      <w:start w:val="1"/>
      <w:numFmt w:val="bullet"/>
      <w:lvlText w:val=""/>
      <w:lvlJc w:val="left"/>
      <w:pPr>
        <w:tabs>
          <w:tab w:val="num" w:pos="6508"/>
        </w:tabs>
        <w:ind w:left="6508" w:hanging="360"/>
      </w:pPr>
      <w:rPr>
        <w:rFonts w:ascii="Wingdings" w:hAnsi="Wingdings" w:hint="default"/>
      </w:rPr>
    </w:lvl>
  </w:abstractNum>
  <w:abstractNum w:abstractNumId="38">
    <w:nsid w:val="3D9E2591"/>
    <w:multiLevelType w:val="hybridMultilevel"/>
    <w:tmpl w:val="CCB49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B04F90"/>
    <w:multiLevelType w:val="multilevel"/>
    <w:tmpl w:val="065679E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nsid w:val="3EAD30AE"/>
    <w:multiLevelType w:val="multilevel"/>
    <w:tmpl w:val="9A86920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nsid w:val="3EBD2474"/>
    <w:multiLevelType w:val="hybridMultilevel"/>
    <w:tmpl w:val="5AF28E8E"/>
    <w:lvl w:ilvl="0" w:tplc="934C5706">
      <w:start w:val="1"/>
      <w:numFmt w:val="bullet"/>
      <w:lvlText w:val=""/>
      <w:lvlJc w:val="left"/>
      <w:pPr>
        <w:ind w:left="1457" w:hanging="360"/>
      </w:pPr>
      <w:rPr>
        <w:rFonts w:ascii="Symbol" w:hAnsi="Symbol" w:hint="default"/>
      </w:rPr>
    </w:lvl>
    <w:lvl w:ilvl="1" w:tplc="040C0003">
      <w:start w:val="1"/>
      <w:numFmt w:val="bullet"/>
      <w:lvlText w:val="o"/>
      <w:lvlJc w:val="left"/>
      <w:pPr>
        <w:ind w:left="2177" w:hanging="360"/>
      </w:pPr>
      <w:rPr>
        <w:rFonts w:ascii="Courier New" w:hAnsi="Courier New" w:cs="Courier New" w:hint="default"/>
      </w:rPr>
    </w:lvl>
    <w:lvl w:ilvl="2" w:tplc="040C0005">
      <w:start w:val="1"/>
      <w:numFmt w:val="bullet"/>
      <w:lvlText w:val=""/>
      <w:lvlJc w:val="left"/>
      <w:pPr>
        <w:ind w:left="2897" w:hanging="360"/>
      </w:pPr>
      <w:rPr>
        <w:rFonts w:ascii="Wingdings" w:hAnsi="Wingdings" w:hint="default"/>
      </w:rPr>
    </w:lvl>
    <w:lvl w:ilvl="3" w:tplc="040C0001">
      <w:start w:val="1"/>
      <w:numFmt w:val="bullet"/>
      <w:lvlText w:val=""/>
      <w:lvlJc w:val="left"/>
      <w:pPr>
        <w:ind w:left="3617" w:hanging="360"/>
      </w:pPr>
      <w:rPr>
        <w:rFonts w:ascii="Symbol" w:hAnsi="Symbol" w:hint="default"/>
      </w:rPr>
    </w:lvl>
    <w:lvl w:ilvl="4" w:tplc="040C0003" w:tentative="1">
      <w:start w:val="1"/>
      <w:numFmt w:val="bullet"/>
      <w:lvlText w:val="o"/>
      <w:lvlJc w:val="left"/>
      <w:pPr>
        <w:ind w:left="4337" w:hanging="360"/>
      </w:pPr>
      <w:rPr>
        <w:rFonts w:ascii="Courier New" w:hAnsi="Courier New" w:cs="Courier New" w:hint="default"/>
      </w:rPr>
    </w:lvl>
    <w:lvl w:ilvl="5" w:tplc="040C0005" w:tentative="1">
      <w:start w:val="1"/>
      <w:numFmt w:val="bullet"/>
      <w:lvlText w:val=""/>
      <w:lvlJc w:val="left"/>
      <w:pPr>
        <w:ind w:left="5057" w:hanging="360"/>
      </w:pPr>
      <w:rPr>
        <w:rFonts w:ascii="Wingdings" w:hAnsi="Wingdings" w:hint="default"/>
      </w:rPr>
    </w:lvl>
    <w:lvl w:ilvl="6" w:tplc="040C0001" w:tentative="1">
      <w:start w:val="1"/>
      <w:numFmt w:val="bullet"/>
      <w:lvlText w:val=""/>
      <w:lvlJc w:val="left"/>
      <w:pPr>
        <w:ind w:left="5777" w:hanging="360"/>
      </w:pPr>
      <w:rPr>
        <w:rFonts w:ascii="Symbol" w:hAnsi="Symbol" w:hint="default"/>
      </w:rPr>
    </w:lvl>
    <w:lvl w:ilvl="7" w:tplc="040C0003" w:tentative="1">
      <w:start w:val="1"/>
      <w:numFmt w:val="bullet"/>
      <w:lvlText w:val="o"/>
      <w:lvlJc w:val="left"/>
      <w:pPr>
        <w:ind w:left="6497" w:hanging="360"/>
      </w:pPr>
      <w:rPr>
        <w:rFonts w:ascii="Courier New" w:hAnsi="Courier New" w:cs="Courier New" w:hint="default"/>
      </w:rPr>
    </w:lvl>
    <w:lvl w:ilvl="8" w:tplc="040C0005" w:tentative="1">
      <w:start w:val="1"/>
      <w:numFmt w:val="bullet"/>
      <w:lvlText w:val=""/>
      <w:lvlJc w:val="left"/>
      <w:pPr>
        <w:ind w:left="7217" w:hanging="360"/>
      </w:pPr>
      <w:rPr>
        <w:rFonts w:ascii="Wingdings" w:hAnsi="Wingdings" w:hint="default"/>
      </w:rPr>
    </w:lvl>
  </w:abstractNum>
  <w:abstractNum w:abstractNumId="42">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3">
    <w:nsid w:val="433B01AE"/>
    <w:multiLevelType w:val="multilevel"/>
    <w:tmpl w:val="59405D46"/>
    <w:styleLink w:val="StyleNumros"/>
    <w:lvl w:ilvl="0">
      <w:start w:val="1"/>
      <w:numFmt w:val="upp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43747B74"/>
    <w:multiLevelType w:val="hybridMultilevel"/>
    <w:tmpl w:val="47B2ED6E"/>
    <w:lvl w:ilvl="0" w:tplc="B0E83CA6">
      <w:start w:val="1"/>
      <w:numFmt w:val="decimal"/>
      <w:pStyle w:val="soussection1"/>
      <w:lvlText w:val="%1."/>
      <w:lvlJc w:val="left"/>
      <w:pPr>
        <w:tabs>
          <w:tab w:val="num" w:pos="1065"/>
        </w:tabs>
        <w:ind w:left="1065" w:hanging="705"/>
      </w:pPr>
    </w:lvl>
    <w:lvl w:ilvl="1" w:tplc="040C0003">
      <w:numFmt w:val="none"/>
      <w:lvlText w:val=""/>
      <w:lvlJc w:val="left"/>
      <w:pPr>
        <w:tabs>
          <w:tab w:val="num" w:pos="360"/>
        </w:tabs>
      </w:pPr>
    </w:lvl>
    <w:lvl w:ilvl="2" w:tplc="040C0005">
      <w:numFmt w:val="none"/>
      <w:lvlText w:val=""/>
      <w:lvlJc w:val="left"/>
      <w:pPr>
        <w:tabs>
          <w:tab w:val="num" w:pos="360"/>
        </w:tabs>
      </w:pPr>
    </w:lvl>
    <w:lvl w:ilvl="3" w:tplc="040C0001">
      <w:numFmt w:val="none"/>
      <w:lvlText w:val=""/>
      <w:lvlJc w:val="left"/>
      <w:pPr>
        <w:tabs>
          <w:tab w:val="num" w:pos="360"/>
        </w:tabs>
      </w:pPr>
    </w:lvl>
    <w:lvl w:ilvl="4" w:tplc="040C0003">
      <w:numFmt w:val="none"/>
      <w:lvlText w:val=""/>
      <w:lvlJc w:val="left"/>
      <w:pPr>
        <w:tabs>
          <w:tab w:val="num" w:pos="360"/>
        </w:tabs>
      </w:pPr>
    </w:lvl>
    <w:lvl w:ilvl="5" w:tplc="040C0005">
      <w:numFmt w:val="none"/>
      <w:lvlText w:val=""/>
      <w:lvlJc w:val="left"/>
      <w:pPr>
        <w:tabs>
          <w:tab w:val="num" w:pos="360"/>
        </w:tabs>
      </w:pPr>
    </w:lvl>
    <w:lvl w:ilvl="6" w:tplc="040C0001">
      <w:numFmt w:val="none"/>
      <w:lvlText w:val=""/>
      <w:lvlJc w:val="left"/>
      <w:pPr>
        <w:tabs>
          <w:tab w:val="num" w:pos="360"/>
        </w:tabs>
      </w:pPr>
    </w:lvl>
    <w:lvl w:ilvl="7" w:tplc="040C0003">
      <w:numFmt w:val="none"/>
      <w:lvlText w:val=""/>
      <w:lvlJc w:val="left"/>
      <w:pPr>
        <w:tabs>
          <w:tab w:val="num" w:pos="360"/>
        </w:tabs>
      </w:pPr>
    </w:lvl>
    <w:lvl w:ilvl="8" w:tplc="040C0005">
      <w:numFmt w:val="none"/>
      <w:lvlText w:val=""/>
      <w:lvlJc w:val="left"/>
      <w:pPr>
        <w:tabs>
          <w:tab w:val="num" w:pos="360"/>
        </w:tabs>
      </w:pPr>
    </w:lvl>
  </w:abstractNum>
  <w:abstractNum w:abstractNumId="45">
    <w:nsid w:val="45AB0295"/>
    <w:multiLevelType w:val="hybridMultilevel"/>
    <w:tmpl w:val="57E8F34C"/>
    <w:lvl w:ilvl="0" w:tplc="040C000D">
      <w:start w:val="1"/>
      <w:numFmt w:val="bullet"/>
      <w:lvlText w:val="o"/>
      <w:lvlJc w:val="left"/>
      <w:pPr>
        <w:tabs>
          <w:tab w:val="num" w:pos="1080"/>
        </w:tabs>
        <w:ind w:left="1080" w:hanging="360"/>
      </w:pPr>
      <w:rPr>
        <w:rFonts w:ascii="Courier New" w:hAnsi="Courier New" w:cs="Courier New"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6">
    <w:nsid w:val="45AE5B4D"/>
    <w:multiLevelType w:val="hybridMultilevel"/>
    <w:tmpl w:val="8052538E"/>
    <w:lvl w:ilvl="0" w:tplc="C022697A">
      <w:start w:val="1"/>
      <w:numFmt w:val="decimal"/>
      <w:lvlText w:val="%1)"/>
      <w:lvlJc w:val="left"/>
      <w:pPr>
        <w:ind w:left="1429" w:hanging="360"/>
      </w:pPr>
      <w:rPr>
        <w:b/>
      </w:r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lvl>
    <w:lvl w:ilvl="4" w:tplc="040C0019">
      <w:start w:val="1"/>
      <w:numFmt w:val="lowerLetter"/>
      <w:lvlText w:val="%5."/>
      <w:lvlJc w:val="left"/>
      <w:pPr>
        <w:ind w:left="4309" w:hanging="360"/>
      </w:pPr>
    </w:lvl>
    <w:lvl w:ilvl="5" w:tplc="040C001B">
      <w:start w:val="1"/>
      <w:numFmt w:val="lowerRoman"/>
      <w:lvlText w:val="%6."/>
      <w:lvlJc w:val="right"/>
      <w:pPr>
        <w:ind w:left="5029" w:hanging="180"/>
      </w:pPr>
    </w:lvl>
    <w:lvl w:ilvl="6" w:tplc="040C000F">
      <w:start w:val="1"/>
      <w:numFmt w:val="decimal"/>
      <w:lvlText w:val="%7."/>
      <w:lvlJc w:val="left"/>
      <w:pPr>
        <w:ind w:left="5749" w:hanging="360"/>
      </w:pPr>
    </w:lvl>
    <w:lvl w:ilvl="7" w:tplc="040C0019">
      <w:start w:val="1"/>
      <w:numFmt w:val="lowerLetter"/>
      <w:lvlText w:val="%8."/>
      <w:lvlJc w:val="left"/>
      <w:pPr>
        <w:ind w:left="6469" w:hanging="360"/>
      </w:pPr>
    </w:lvl>
    <w:lvl w:ilvl="8" w:tplc="040C001B">
      <w:start w:val="1"/>
      <w:numFmt w:val="lowerRoman"/>
      <w:lvlText w:val="%9."/>
      <w:lvlJc w:val="right"/>
      <w:pPr>
        <w:ind w:left="7189" w:hanging="180"/>
      </w:pPr>
    </w:lvl>
  </w:abstractNum>
  <w:abstractNum w:abstractNumId="47">
    <w:nsid w:val="45CC592F"/>
    <w:multiLevelType w:val="hybridMultilevel"/>
    <w:tmpl w:val="CB504132"/>
    <w:lvl w:ilvl="0" w:tplc="8D961ACE">
      <w:start w:val="2"/>
      <w:numFmt w:val="lowerRoman"/>
      <w:lvlText w:val="%1."/>
      <w:lvlJc w:val="left"/>
      <w:pPr>
        <w:ind w:left="1789" w:hanging="1069"/>
      </w:pPr>
      <w:rPr>
        <w:rFonts w:hint="default"/>
        <w:b w:val="0"/>
        <w:i/>
        <w:sz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nsid w:val="47D03419"/>
    <w:multiLevelType w:val="hybridMultilevel"/>
    <w:tmpl w:val="1280271E"/>
    <w:lvl w:ilvl="0" w:tplc="1EE20758">
      <w:start w:val="2"/>
      <w:numFmt w:val="lowerRoman"/>
      <w:lvlText w:val="%1."/>
      <w:lvlJc w:val="left"/>
      <w:pPr>
        <w:ind w:left="1080" w:hanging="720"/>
      </w:pPr>
      <w:rPr>
        <w:rFonts w:hint="default"/>
        <w:b w:val="0"/>
        <w:i/>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7FF4483"/>
    <w:multiLevelType w:val="hybridMultilevel"/>
    <w:tmpl w:val="49B4ED60"/>
    <w:styleLink w:val="StyleNumros2"/>
    <w:lvl w:ilvl="0" w:tplc="F064E186">
      <w:start w:val="1"/>
      <w:numFmt w:val="bullet"/>
      <w:lvlText w:val=""/>
      <w:lvlJc w:val="left"/>
      <w:pPr>
        <w:tabs>
          <w:tab w:val="num" w:pos="720"/>
        </w:tabs>
        <w:ind w:left="720" w:hanging="360"/>
      </w:pPr>
      <w:rPr>
        <w:rFonts w:ascii="Symbol" w:hAnsi="Symbol" w:hint="default"/>
      </w:rPr>
    </w:lvl>
    <w:lvl w:ilvl="1" w:tplc="5AC81A9E">
      <w:start w:val="1"/>
      <w:numFmt w:val="bullet"/>
      <w:lvlText w:val="o"/>
      <w:lvlJc w:val="left"/>
      <w:pPr>
        <w:tabs>
          <w:tab w:val="num" w:pos="1440"/>
        </w:tabs>
        <w:ind w:left="1440" w:hanging="360"/>
      </w:pPr>
      <w:rPr>
        <w:rFonts w:ascii="Courier New" w:hAnsi="Courier New" w:hint="default"/>
      </w:rPr>
    </w:lvl>
    <w:lvl w:ilvl="2" w:tplc="6F602A12" w:tentative="1">
      <w:start w:val="1"/>
      <w:numFmt w:val="bullet"/>
      <w:lvlText w:val=""/>
      <w:lvlJc w:val="left"/>
      <w:pPr>
        <w:tabs>
          <w:tab w:val="num" w:pos="2160"/>
        </w:tabs>
        <w:ind w:left="2160" w:hanging="360"/>
      </w:pPr>
      <w:rPr>
        <w:rFonts w:ascii="Wingdings" w:hAnsi="Wingdings" w:hint="default"/>
      </w:rPr>
    </w:lvl>
    <w:lvl w:ilvl="3" w:tplc="6B6C9FFC" w:tentative="1">
      <w:start w:val="1"/>
      <w:numFmt w:val="bullet"/>
      <w:lvlText w:val=""/>
      <w:lvlJc w:val="left"/>
      <w:pPr>
        <w:tabs>
          <w:tab w:val="num" w:pos="2880"/>
        </w:tabs>
        <w:ind w:left="2880" w:hanging="360"/>
      </w:pPr>
      <w:rPr>
        <w:rFonts w:ascii="Symbol" w:hAnsi="Symbol" w:hint="default"/>
      </w:rPr>
    </w:lvl>
    <w:lvl w:ilvl="4" w:tplc="2DA68F9C" w:tentative="1">
      <w:start w:val="1"/>
      <w:numFmt w:val="bullet"/>
      <w:lvlText w:val="o"/>
      <w:lvlJc w:val="left"/>
      <w:pPr>
        <w:tabs>
          <w:tab w:val="num" w:pos="3600"/>
        </w:tabs>
        <w:ind w:left="3600" w:hanging="360"/>
      </w:pPr>
      <w:rPr>
        <w:rFonts w:ascii="Courier New" w:hAnsi="Courier New" w:hint="default"/>
      </w:rPr>
    </w:lvl>
    <w:lvl w:ilvl="5" w:tplc="C0C86768" w:tentative="1">
      <w:start w:val="1"/>
      <w:numFmt w:val="bullet"/>
      <w:lvlText w:val=""/>
      <w:lvlJc w:val="left"/>
      <w:pPr>
        <w:tabs>
          <w:tab w:val="num" w:pos="4320"/>
        </w:tabs>
        <w:ind w:left="4320" w:hanging="360"/>
      </w:pPr>
      <w:rPr>
        <w:rFonts w:ascii="Wingdings" w:hAnsi="Wingdings" w:hint="default"/>
      </w:rPr>
    </w:lvl>
    <w:lvl w:ilvl="6" w:tplc="605E5CE2" w:tentative="1">
      <w:start w:val="1"/>
      <w:numFmt w:val="bullet"/>
      <w:lvlText w:val=""/>
      <w:lvlJc w:val="left"/>
      <w:pPr>
        <w:tabs>
          <w:tab w:val="num" w:pos="5040"/>
        </w:tabs>
        <w:ind w:left="5040" w:hanging="360"/>
      </w:pPr>
      <w:rPr>
        <w:rFonts w:ascii="Symbol" w:hAnsi="Symbol" w:hint="default"/>
      </w:rPr>
    </w:lvl>
    <w:lvl w:ilvl="7" w:tplc="AEE4095E" w:tentative="1">
      <w:start w:val="1"/>
      <w:numFmt w:val="bullet"/>
      <w:lvlText w:val="o"/>
      <w:lvlJc w:val="left"/>
      <w:pPr>
        <w:tabs>
          <w:tab w:val="num" w:pos="5760"/>
        </w:tabs>
        <w:ind w:left="5760" w:hanging="360"/>
      </w:pPr>
      <w:rPr>
        <w:rFonts w:ascii="Courier New" w:hAnsi="Courier New" w:hint="default"/>
      </w:rPr>
    </w:lvl>
    <w:lvl w:ilvl="8" w:tplc="AD485438" w:tentative="1">
      <w:start w:val="1"/>
      <w:numFmt w:val="bullet"/>
      <w:lvlText w:val=""/>
      <w:lvlJc w:val="left"/>
      <w:pPr>
        <w:tabs>
          <w:tab w:val="num" w:pos="6480"/>
        </w:tabs>
        <w:ind w:left="6480" w:hanging="360"/>
      </w:pPr>
      <w:rPr>
        <w:rFonts w:ascii="Wingdings" w:hAnsi="Wingdings" w:hint="default"/>
      </w:rPr>
    </w:lvl>
  </w:abstractNum>
  <w:abstractNum w:abstractNumId="50">
    <w:nsid w:val="4BC17CEB"/>
    <w:multiLevelType w:val="hybridMultilevel"/>
    <w:tmpl w:val="332EF98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BD200F8"/>
    <w:multiLevelType w:val="multilevel"/>
    <w:tmpl w:val="D73A493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nsid w:val="4E3B65E0"/>
    <w:multiLevelType w:val="hybridMultilevel"/>
    <w:tmpl w:val="A794623C"/>
    <w:lvl w:ilvl="0" w:tplc="1DE894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4F8B406A"/>
    <w:multiLevelType w:val="hybridMultilevel"/>
    <w:tmpl w:val="4FFC04CC"/>
    <w:lvl w:ilvl="0" w:tplc="040C0001">
      <w:start w:val="1"/>
      <w:numFmt w:val="bullet"/>
      <w:lvlText w:val=""/>
      <w:lvlJc w:val="left"/>
      <w:pPr>
        <w:ind w:left="585" w:hanging="465"/>
      </w:pPr>
      <w:rPr>
        <w:rFonts w:ascii="Symbol" w:hAnsi="Symbol" w:hint="default"/>
      </w:rPr>
    </w:lvl>
    <w:lvl w:ilvl="1" w:tplc="040C0003">
      <w:start w:val="1"/>
      <w:numFmt w:val="lowerLetter"/>
      <w:lvlText w:val="%2."/>
      <w:lvlJc w:val="left"/>
      <w:pPr>
        <w:ind w:left="1200" w:hanging="360"/>
      </w:pPr>
    </w:lvl>
    <w:lvl w:ilvl="2" w:tplc="040C0005" w:tentative="1">
      <w:start w:val="1"/>
      <w:numFmt w:val="lowerRoman"/>
      <w:lvlText w:val="%3."/>
      <w:lvlJc w:val="right"/>
      <w:pPr>
        <w:ind w:left="1920" w:hanging="180"/>
      </w:pPr>
    </w:lvl>
    <w:lvl w:ilvl="3" w:tplc="040C0001" w:tentative="1">
      <w:start w:val="1"/>
      <w:numFmt w:val="decimal"/>
      <w:lvlText w:val="%4."/>
      <w:lvlJc w:val="left"/>
      <w:pPr>
        <w:ind w:left="2640" w:hanging="360"/>
      </w:pPr>
    </w:lvl>
    <w:lvl w:ilvl="4" w:tplc="040C0003" w:tentative="1">
      <w:start w:val="1"/>
      <w:numFmt w:val="lowerLetter"/>
      <w:lvlText w:val="%5."/>
      <w:lvlJc w:val="left"/>
      <w:pPr>
        <w:ind w:left="3360" w:hanging="360"/>
      </w:pPr>
    </w:lvl>
    <w:lvl w:ilvl="5" w:tplc="040C0005" w:tentative="1">
      <w:start w:val="1"/>
      <w:numFmt w:val="lowerRoman"/>
      <w:lvlText w:val="%6."/>
      <w:lvlJc w:val="right"/>
      <w:pPr>
        <w:ind w:left="4080" w:hanging="180"/>
      </w:pPr>
    </w:lvl>
    <w:lvl w:ilvl="6" w:tplc="040C0001" w:tentative="1">
      <w:start w:val="1"/>
      <w:numFmt w:val="decimal"/>
      <w:lvlText w:val="%7."/>
      <w:lvlJc w:val="left"/>
      <w:pPr>
        <w:ind w:left="4800" w:hanging="360"/>
      </w:pPr>
    </w:lvl>
    <w:lvl w:ilvl="7" w:tplc="040C0003" w:tentative="1">
      <w:start w:val="1"/>
      <w:numFmt w:val="lowerLetter"/>
      <w:lvlText w:val="%8."/>
      <w:lvlJc w:val="left"/>
      <w:pPr>
        <w:ind w:left="5520" w:hanging="360"/>
      </w:pPr>
    </w:lvl>
    <w:lvl w:ilvl="8" w:tplc="040C0005" w:tentative="1">
      <w:start w:val="1"/>
      <w:numFmt w:val="lowerRoman"/>
      <w:lvlText w:val="%9."/>
      <w:lvlJc w:val="right"/>
      <w:pPr>
        <w:ind w:left="6240" w:hanging="180"/>
      </w:pPr>
    </w:lvl>
  </w:abstractNum>
  <w:abstractNum w:abstractNumId="54">
    <w:nsid w:val="4FBC19DA"/>
    <w:multiLevelType w:val="hybridMultilevel"/>
    <w:tmpl w:val="1592FDF2"/>
    <w:lvl w:ilvl="0" w:tplc="AE5CB3F6">
      <w:start w:val="1"/>
      <w:numFmt w:val="lowerLetter"/>
      <w:lvlText w:val="%1."/>
      <w:lvlJc w:val="left"/>
      <w:pPr>
        <w:ind w:left="720" w:hanging="360"/>
      </w:pPr>
      <w:rPr>
        <w:cap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50F17476"/>
    <w:multiLevelType w:val="hybridMultilevel"/>
    <w:tmpl w:val="1C40269C"/>
    <w:lvl w:ilvl="0" w:tplc="79286648">
      <w:start w:val="8"/>
      <w:numFmt w:val="bullet"/>
      <w:lvlText w:val="-"/>
      <w:lvlJc w:val="left"/>
      <w:pPr>
        <w:tabs>
          <w:tab w:val="num" w:pos="480"/>
        </w:tabs>
        <w:ind w:left="480" w:hanging="360"/>
      </w:pPr>
      <w:rPr>
        <w:rFonts w:ascii="Times New Roman" w:eastAsia="Times New Roman" w:hAnsi="Times New Roman"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56">
    <w:nsid w:val="514D354D"/>
    <w:multiLevelType w:val="hybridMultilevel"/>
    <w:tmpl w:val="34C832D4"/>
    <w:lvl w:ilvl="0" w:tplc="79286648">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7">
    <w:nsid w:val="52BE079A"/>
    <w:multiLevelType w:val="hybridMultilevel"/>
    <w:tmpl w:val="D4BE30BC"/>
    <w:lvl w:ilvl="0" w:tplc="040C0017">
      <w:start w:val="1"/>
      <w:numFmt w:val="decimal"/>
      <w:lvlText w:val="%1)"/>
      <w:lvlJc w:val="left"/>
      <w:pPr>
        <w:tabs>
          <w:tab w:val="num" w:pos="360"/>
        </w:tabs>
        <w:ind w:left="360" w:hanging="360"/>
      </w:pPr>
      <w:rPr>
        <w:rFonts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58">
    <w:nsid w:val="53C31988"/>
    <w:multiLevelType w:val="multilevel"/>
    <w:tmpl w:val="4F62E7B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5A3088F"/>
    <w:multiLevelType w:val="hybridMultilevel"/>
    <w:tmpl w:val="02DCF574"/>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579416E8"/>
    <w:multiLevelType w:val="hybridMultilevel"/>
    <w:tmpl w:val="099C22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nsid w:val="58614936"/>
    <w:multiLevelType w:val="multilevel"/>
    <w:tmpl w:val="DAEE8EF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nsid w:val="59E32D80"/>
    <w:multiLevelType w:val="multilevel"/>
    <w:tmpl w:val="A47CC0C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nsid w:val="5B120B62"/>
    <w:multiLevelType w:val="hybridMultilevel"/>
    <w:tmpl w:val="A794586C"/>
    <w:lvl w:ilvl="0" w:tplc="51AA52AE">
      <w:start w:val="1"/>
      <w:numFmt w:val="bullet"/>
      <w:lvlText w:val="o"/>
      <w:lvlJc w:val="left"/>
      <w:pPr>
        <w:ind w:left="502" w:hanging="360"/>
      </w:pPr>
      <w:rPr>
        <w:rFonts w:ascii="Courier New" w:hAnsi="Courier New" w:cs="Courier New" w:hint="default"/>
      </w:rPr>
    </w:lvl>
    <w:lvl w:ilvl="1" w:tplc="040C0019" w:tentative="1">
      <w:start w:val="1"/>
      <w:numFmt w:val="bullet"/>
      <w:lvlText w:val="o"/>
      <w:lvlJc w:val="left"/>
      <w:pPr>
        <w:ind w:left="1222" w:hanging="360"/>
      </w:pPr>
      <w:rPr>
        <w:rFonts w:ascii="Courier New" w:hAnsi="Courier New" w:cs="Courier New" w:hint="default"/>
      </w:rPr>
    </w:lvl>
    <w:lvl w:ilvl="2" w:tplc="040C001B" w:tentative="1">
      <w:start w:val="1"/>
      <w:numFmt w:val="bullet"/>
      <w:lvlText w:val=""/>
      <w:lvlJc w:val="left"/>
      <w:pPr>
        <w:ind w:left="1942" w:hanging="360"/>
      </w:pPr>
      <w:rPr>
        <w:rFonts w:ascii="Wingdings" w:hAnsi="Wingdings" w:hint="default"/>
      </w:rPr>
    </w:lvl>
    <w:lvl w:ilvl="3" w:tplc="040C000F" w:tentative="1">
      <w:start w:val="1"/>
      <w:numFmt w:val="bullet"/>
      <w:lvlText w:val=""/>
      <w:lvlJc w:val="left"/>
      <w:pPr>
        <w:ind w:left="2662" w:hanging="360"/>
      </w:pPr>
      <w:rPr>
        <w:rFonts w:ascii="Symbol" w:hAnsi="Symbol" w:hint="default"/>
      </w:rPr>
    </w:lvl>
    <w:lvl w:ilvl="4" w:tplc="040C0019" w:tentative="1">
      <w:start w:val="1"/>
      <w:numFmt w:val="bullet"/>
      <w:lvlText w:val="o"/>
      <w:lvlJc w:val="left"/>
      <w:pPr>
        <w:ind w:left="3382" w:hanging="360"/>
      </w:pPr>
      <w:rPr>
        <w:rFonts w:ascii="Courier New" w:hAnsi="Courier New" w:cs="Courier New" w:hint="default"/>
      </w:rPr>
    </w:lvl>
    <w:lvl w:ilvl="5" w:tplc="040C001B" w:tentative="1">
      <w:start w:val="1"/>
      <w:numFmt w:val="bullet"/>
      <w:lvlText w:val=""/>
      <w:lvlJc w:val="left"/>
      <w:pPr>
        <w:ind w:left="4102" w:hanging="360"/>
      </w:pPr>
      <w:rPr>
        <w:rFonts w:ascii="Wingdings" w:hAnsi="Wingdings" w:hint="default"/>
      </w:rPr>
    </w:lvl>
    <w:lvl w:ilvl="6" w:tplc="040C000F" w:tentative="1">
      <w:start w:val="1"/>
      <w:numFmt w:val="bullet"/>
      <w:lvlText w:val=""/>
      <w:lvlJc w:val="left"/>
      <w:pPr>
        <w:ind w:left="4822" w:hanging="360"/>
      </w:pPr>
      <w:rPr>
        <w:rFonts w:ascii="Symbol" w:hAnsi="Symbol" w:hint="default"/>
      </w:rPr>
    </w:lvl>
    <w:lvl w:ilvl="7" w:tplc="040C0019" w:tentative="1">
      <w:start w:val="1"/>
      <w:numFmt w:val="bullet"/>
      <w:lvlText w:val="o"/>
      <w:lvlJc w:val="left"/>
      <w:pPr>
        <w:ind w:left="5542" w:hanging="360"/>
      </w:pPr>
      <w:rPr>
        <w:rFonts w:ascii="Courier New" w:hAnsi="Courier New" w:cs="Courier New" w:hint="default"/>
      </w:rPr>
    </w:lvl>
    <w:lvl w:ilvl="8" w:tplc="040C001B" w:tentative="1">
      <w:start w:val="1"/>
      <w:numFmt w:val="bullet"/>
      <w:lvlText w:val=""/>
      <w:lvlJc w:val="left"/>
      <w:pPr>
        <w:ind w:left="6262" w:hanging="360"/>
      </w:pPr>
      <w:rPr>
        <w:rFonts w:ascii="Wingdings" w:hAnsi="Wingdings" w:hint="default"/>
      </w:rPr>
    </w:lvl>
  </w:abstractNum>
  <w:abstractNum w:abstractNumId="66">
    <w:nsid w:val="5B650263"/>
    <w:multiLevelType w:val="hybridMultilevel"/>
    <w:tmpl w:val="52C6F284"/>
    <w:lvl w:ilvl="0" w:tplc="F124AFCC">
      <w:start w:val="1"/>
      <w:numFmt w:val="upperLetter"/>
      <w:lvlText w:val="%1."/>
      <w:lvlJc w:val="left"/>
      <w:pPr>
        <w:ind w:left="1044" w:hanging="360"/>
      </w:pPr>
      <w:rPr>
        <w:rFonts w:hint="default"/>
      </w:rPr>
    </w:lvl>
    <w:lvl w:ilvl="1" w:tplc="B6A2D4C8" w:tentative="1">
      <w:start w:val="1"/>
      <w:numFmt w:val="lowerLetter"/>
      <w:lvlText w:val="%2."/>
      <w:lvlJc w:val="left"/>
      <w:pPr>
        <w:ind w:left="1764" w:hanging="360"/>
      </w:pPr>
    </w:lvl>
    <w:lvl w:ilvl="2" w:tplc="7CC4EE72" w:tentative="1">
      <w:start w:val="1"/>
      <w:numFmt w:val="lowerRoman"/>
      <w:lvlText w:val="%3."/>
      <w:lvlJc w:val="right"/>
      <w:pPr>
        <w:ind w:left="2484" w:hanging="180"/>
      </w:pPr>
    </w:lvl>
    <w:lvl w:ilvl="3" w:tplc="366A0D54" w:tentative="1">
      <w:start w:val="1"/>
      <w:numFmt w:val="decimal"/>
      <w:lvlText w:val="%4."/>
      <w:lvlJc w:val="left"/>
      <w:pPr>
        <w:ind w:left="3204" w:hanging="360"/>
      </w:pPr>
    </w:lvl>
    <w:lvl w:ilvl="4" w:tplc="A00A0D00" w:tentative="1">
      <w:start w:val="1"/>
      <w:numFmt w:val="lowerLetter"/>
      <w:lvlText w:val="%5."/>
      <w:lvlJc w:val="left"/>
      <w:pPr>
        <w:ind w:left="3924" w:hanging="360"/>
      </w:pPr>
    </w:lvl>
    <w:lvl w:ilvl="5" w:tplc="36548324" w:tentative="1">
      <w:start w:val="1"/>
      <w:numFmt w:val="lowerRoman"/>
      <w:lvlText w:val="%6."/>
      <w:lvlJc w:val="right"/>
      <w:pPr>
        <w:ind w:left="4644" w:hanging="180"/>
      </w:pPr>
    </w:lvl>
    <w:lvl w:ilvl="6" w:tplc="6E8A2F0E" w:tentative="1">
      <w:start w:val="1"/>
      <w:numFmt w:val="decimal"/>
      <w:lvlText w:val="%7."/>
      <w:lvlJc w:val="left"/>
      <w:pPr>
        <w:ind w:left="5364" w:hanging="360"/>
      </w:pPr>
    </w:lvl>
    <w:lvl w:ilvl="7" w:tplc="B1F6BB88" w:tentative="1">
      <w:start w:val="1"/>
      <w:numFmt w:val="lowerLetter"/>
      <w:lvlText w:val="%8."/>
      <w:lvlJc w:val="left"/>
      <w:pPr>
        <w:ind w:left="6084" w:hanging="360"/>
      </w:pPr>
    </w:lvl>
    <w:lvl w:ilvl="8" w:tplc="FD7E9922" w:tentative="1">
      <w:start w:val="1"/>
      <w:numFmt w:val="lowerRoman"/>
      <w:lvlText w:val="%9."/>
      <w:lvlJc w:val="right"/>
      <w:pPr>
        <w:ind w:left="6804" w:hanging="180"/>
      </w:pPr>
    </w:lvl>
  </w:abstractNum>
  <w:abstractNum w:abstractNumId="67">
    <w:nsid w:val="5B9F1A13"/>
    <w:multiLevelType w:val="multilevel"/>
    <w:tmpl w:val="91DABA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nsid w:val="5C7677AA"/>
    <w:multiLevelType w:val="hybridMultilevel"/>
    <w:tmpl w:val="2D4C31E2"/>
    <w:lvl w:ilvl="0" w:tplc="FFFFFFFF">
      <w:start w:val="16"/>
      <w:numFmt w:val="bullet"/>
      <w:lvlText w:val="-"/>
      <w:lvlJc w:val="left"/>
      <w:pPr>
        <w:ind w:left="720" w:hanging="360"/>
      </w:pPr>
      <w:rPr>
        <w:rFonts w:ascii="Garamond" w:eastAsia="Times New Roman" w:hAnsi="Garamond"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5C934DD4"/>
    <w:multiLevelType w:val="multilevel"/>
    <w:tmpl w:val="08DADBA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5D097266"/>
    <w:multiLevelType w:val="hybridMultilevel"/>
    <w:tmpl w:val="86B8E5BC"/>
    <w:lvl w:ilvl="0" w:tplc="464E6AD2">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72">
    <w:nsid w:val="5F7003DA"/>
    <w:multiLevelType w:val="multilevel"/>
    <w:tmpl w:val="A4C82528"/>
    <w:lvl w:ilvl="0">
      <w:start w:val="1"/>
      <w:numFmt w:val="decimal"/>
      <w:lvlText w:val="%1"/>
      <w:lvlJc w:val="left"/>
      <w:pPr>
        <w:tabs>
          <w:tab w:val="num" w:pos="432"/>
        </w:tabs>
        <w:ind w:left="432" w:hanging="432"/>
      </w:pPr>
    </w:lvl>
    <w:lvl w:ilvl="1">
      <w:start w:val="1"/>
      <w:numFmt w:val="decimal"/>
      <w:pStyle w:val="StyleStyleTitre2TahomaNonGrasJustifiNonsoulign"/>
      <w:lvlText w:val="%1.%2"/>
      <w:lvlJc w:val="left"/>
      <w:pPr>
        <w:tabs>
          <w:tab w:val="num" w:pos="576"/>
        </w:tabs>
        <w:ind w:left="576" w:hanging="576"/>
      </w:pPr>
    </w:lvl>
    <w:lvl w:ilvl="2">
      <w:start w:val="1"/>
      <w:numFmt w:val="decimal"/>
      <w:pStyle w:val="StyleStyleStyle1Nonsoulign10pt"/>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nsid w:val="5FA349A0"/>
    <w:multiLevelType w:val="hybridMultilevel"/>
    <w:tmpl w:val="7A989D34"/>
    <w:lvl w:ilvl="0" w:tplc="21DAF0CE">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4">
    <w:nsid w:val="60473F4E"/>
    <w:multiLevelType w:val="hybridMultilevel"/>
    <w:tmpl w:val="9E4A08C0"/>
    <w:lvl w:ilvl="0" w:tplc="FFFFFFFF">
      <w:start w:val="16"/>
      <w:numFmt w:val="bullet"/>
      <w:lvlText w:val="-"/>
      <w:lvlJc w:val="left"/>
      <w:pPr>
        <w:ind w:left="720" w:hanging="360"/>
      </w:pPr>
      <w:rPr>
        <w:rFonts w:ascii="Times New Roman" w:eastAsia="Arial Unicode MS"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nsid w:val="61D62AAC"/>
    <w:multiLevelType w:val="hybridMultilevel"/>
    <w:tmpl w:val="73DEAF0E"/>
    <w:lvl w:ilvl="0" w:tplc="6B0069FA">
      <w:start w:val="3"/>
      <w:numFmt w:val="bullet"/>
      <w:lvlText w:val="-"/>
      <w:lvlJc w:val="left"/>
      <w:pPr>
        <w:tabs>
          <w:tab w:val="num" w:pos="1065"/>
        </w:tabs>
        <w:ind w:left="1065" w:hanging="360"/>
      </w:pPr>
      <w:rPr>
        <w:rFonts w:ascii="Times New Roman" w:eastAsia="Times New Roman" w:hAnsi="Times New Roman" w:cs="Times New Roman" w:hint="default"/>
      </w:rPr>
    </w:lvl>
    <w:lvl w:ilvl="1" w:tplc="040C0019">
      <w:start w:val="1"/>
      <w:numFmt w:val="bullet"/>
      <w:lvlText w:val="o"/>
      <w:lvlJc w:val="left"/>
      <w:pPr>
        <w:tabs>
          <w:tab w:val="num" w:pos="1785"/>
        </w:tabs>
        <w:ind w:left="1785" w:hanging="360"/>
      </w:pPr>
      <w:rPr>
        <w:rFonts w:ascii="Courier New" w:hAnsi="Courier New" w:cs="Courier New" w:hint="default"/>
      </w:rPr>
    </w:lvl>
    <w:lvl w:ilvl="2" w:tplc="040C001B" w:tentative="1">
      <w:start w:val="1"/>
      <w:numFmt w:val="bullet"/>
      <w:lvlText w:val=""/>
      <w:lvlJc w:val="left"/>
      <w:pPr>
        <w:tabs>
          <w:tab w:val="num" w:pos="2505"/>
        </w:tabs>
        <w:ind w:left="2505" w:hanging="360"/>
      </w:pPr>
      <w:rPr>
        <w:rFonts w:ascii="Wingdings" w:hAnsi="Wingdings" w:hint="default"/>
      </w:rPr>
    </w:lvl>
    <w:lvl w:ilvl="3" w:tplc="040C000F" w:tentative="1">
      <w:start w:val="1"/>
      <w:numFmt w:val="bullet"/>
      <w:lvlText w:val=""/>
      <w:lvlJc w:val="left"/>
      <w:pPr>
        <w:tabs>
          <w:tab w:val="num" w:pos="3225"/>
        </w:tabs>
        <w:ind w:left="3225" w:hanging="360"/>
      </w:pPr>
      <w:rPr>
        <w:rFonts w:ascii="Symbol" w:hAnsi="Symbol" w:hint="default"/>
      </w:rPr>
    </w:lvl>
    <w:lvl w:ilvl="4" w:tplc="040C0019" w:tentative="1">
      <w:start w:val="1"/>
      <w:numFmt w:val="bullet"/>
      <w:lvlText w:val="o"/>
      <w:lvlJc w:val="left"/>
      <w:pPr>
        <w:tabs>
          <w:tab w:val="num" w:pos="3945"/>
        </w:tabs>
        <w:ind w:left="3945" w:hanging="360"/>
      </w:pPr>
      <w:rPr>
        <w:rFonts w:ascii="Courier New" w:hAnsi="Courier New" w:cs="Courier New" w:hint="default"/>
      </w:rPr>
    </w:lvl>
    <w:lvl w:ilvl="5" w:tplc="040C001B" w:tentative="1">
      <w:start w:val="1"/>
      <w:numFmt w:val="bullet"/>
      <w:lvlText w:val=""/>
      <w:lvlJc w:val="left"/>
      <w:pPr>
        <w:tabs>
          <w:tab w:val="num" w:pos="4665"/>
        </w:tabs>
        <w:ind w:left="4665" w:hanging="360"/>
      </w:pPr>
      <w:rPr>
        <w:rFonts w:ascii="Wingdings" w:hAnsi="Wingdings" w:hint="default"/>
      </w:rPr>
    </w:lvl>
    <w:lvl w:ilvl="6" w:tplc="040C000F" w:tentative="1">
      <w:start w:val="1"/>
      <w:numFmt w:val="bullet"/>
      <w:lvlText w:val=""/>
      <w:lvlJc w:val="left"/>
      <w:pPr>
        <w:tabs>
          <w:tab w:val="num" w:pos="5385"/>
        </w:tabs>
        <w:ind w:left="5385" w:hanging="360"/>
      </w:pPr>
      <w:rPr>
        <w:rFonts w:ascii="Symbol" w:hAnsi="Symbol" w:hint="default"/>
      </w:rPr>
    </w:lvl>
    <w:lvl w:ilvl="7" w:tplc="040C0019" w:tentative="1">
      <w:start w:val="1"/>
      <w:numFmt w:val="bullet"/>
      <w:lvlText w:val="o"/>
      <w:lvlJc w:val="left"/>
      <w:pPr>
        <w:tabs>
          <w:tab w:val="num" w:pos="6105"/>
        </w:tabs>
        <w:ind w:left="6105" w:hanging="360"/>
      </w:pPr>
      <w:rPr>
        <w:rFonts w:ascii="Courier New" w:hAnsi="Courier New" w:cs="Courier New" w:hint="default"/>
      </w:rPr>
    </w:lvl>
    <w:lvl w:ilvl="8" w:tplc="040C001B" w:tentative="1">
      <w:start w:val="1"/>
      <w:numFmt w:val="bullet"/>
      <w:lvlText w:val=""/>
      <w:lvlJc w:val="left"/>
      <w:pPr>
        <w:tabs>
          <w:tab w:val="num" w:pos="6825"/>
        </w:tabs>
        <w:ind w:left="6825" w:hanging="360"/>
      </w:pPr>
      <w:rPr>
        <w:rFonts w:ascii="Wingdings" w:hAnsi="Wingdings" w:hint="default"/>
      </w:rPr>
    </w:lvl>
  </w:abstractNum>
  <w:abstractNum w:abstractNumId="76">
    <w:nsid w:val="629C3C00"/>
    <w:multiLevelType w:val="hybridMultilevel"/>
    <w:tmpl w:val="1604EB08"/>
    <w:styleLink w:val="StyleNumros211"/>
    <w:lvl w:ilvl="0" w:tplc="C972B72E">
      <w:start w:val="5"/>
      <w:numFmt w:val="decimal"/>
      <w:lvlText w:val="%1-"/>
      <w:lvlJc w:val="left"/>
      <w:pPr>
        <w:ind w:left="1440" w:hanging="360"/>
      </w:pPr>
      <w:rPr>
        <w:rFonts w:hint="default"/>
      </w:rPr>
    </w:lvl>
    <w:lvl w:ilvl="1" w:tplc="040C0003">
      <w:start w:val="1"/>
      <w:numFmt w:val="lowerLetter"/>
      <w:lvlText w:val="%2."/>
      <w:lvlJc w:val="left"/>
      <w:pPr>
        <w:ind w:left="2160" w:hanging="360"/>
      </w:pPr>
    </w:lvl>
    <w:lvl w:ilvl="2" w:tplc="040C0005">
      <w:start w:val="1"/>
      <w:numFmt w:val="lowerRoman"/>
      <w:lvlText w:val="%3."/>
      <w:lvlJc w:val="right"/>
      <w:pPr>
        <w:ind w:left="2880" w:hanging="180"/>
      </w:pPr>
    </w:lvl>
    <w:lvl w:ilvl="3" w:tplc="040C0001">
      <w:start w:val="1"/>
      <w:numFmt w:val="decimal"/>
      <w:lvlText w:val="%4."/>
      <w:lvlJc w:val="left"/>
      <w:pPr>
        <w:ind w:left="3600" w:hanging="360"/>
      </w:pPr>
    </w:lvl>
    <w:lvl w:ilvl="4" w:tplc="040C0003">
      <w:start w:val="1"/>
      <w:numFmt w:val="lowerLetter"/>
      <w:lvlText w:val="%5."/>
      <w:lvlJc w:val="left"/>
      <w:pPr>
        <w:ind w:left="4320" w:hanging="360"/>
      </w:pPr>
    </w:lvl>
    <w:lvl w:ilvl="5" w:tplc="040C0005">
      <w:start w:val="1"/>
      <w:numFmt w:val="lowerRoman"/>
      <w:lvlText w:val="%6."/>
      <w:lvlJc w:val="right"/>
      <w:pPr>
        <w:ind w:left="5040" w:hanging="180"/>
      </w:pPr>
    </w:lvl>
    <w:lvl w:ilvl="6" w:tplc="040C0001">
      <w:start w:val="1"/>
      <w:numFmt w:val="decimal"/>
      <w:lvlText w:val="%7."/>
      <w:lvlJc w:val="left"/>
      <w:pPr>
        <w:ind w:left="5760" w:hanging="360"/>
      </w:pPr>
    </w:lvl>
    <w:lvl w:ilvl="7" w:tplc="040C0003">
      <w:start w:val="1"/>
      <w:numFmt w:val="lowerLetter"/>
      <w:lvlText w:val="%8."/>
      <w:lvlJc w:val="left"/>
      <w:pPr>
        <w:ind w:left="6480" w:hanging="360"/>
      </w:pPr>
    </w:lvl>
    <w:lvl w:ilvl="8" w:tplc="040C0005">
      <w:start w:val="1"/>
      <w:numFmt w:val="lowerRoman"/>
      <w:lvlText w:val="%9."/>
      <w:lvlJc w:val="right"/>
      <w:pPr>
        <w:ind w:left="7200" w:hanging="180"/>
      </w:pPr>
    </w:lvl>
  </w:abstractNum>
  <w:abstractNum w:abstractNumId="77">
    <w:nsid w:val="63563105"/>
    <w:multiLevelType w:val="hybridMultilevel"/>
    <w:tmpl w:val="D4BE30BC"/>
    <w:lvl w:ilvl="0" w:tplc="6B0069FA">
      <w:start w:val="1"/>
      <w:numFmt w:val="decimal"/>
      <w:lvlText w:val="%1)"/>
      <w:lvlJc w:val="left"/>
      <w:pPr>
        <w:tabs>
          <w:tab w:val="num" w:pos="360"/>
        </w:tabs>
        <w:ind w:left="360" w:hanging="360"/>
      </w:pPr>
      <w:rPr>
        <w:rFonts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78">
    <w:nsid w:val="63DA7AD1"/>
    <w:multiLevelType w:val="hybridMultilevel"/>
    <w:tmpl w:val="0BBED72A"/>
    <w:lvl w:ilvl="0" w:tplc="1812D9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641A055B"/>
    <w:multiLevelType w:val="hybridMultilevel"/>
    <w:tmpl w:val="3DBCB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69AD6765"/>
    <w:multiLevelType w:val="multilevel"/>
    <w:tmpl w:val="CED69FD2"/>
    <w:lvl w:ilvl="0">
      <w:start w:val="5"/>
      <w:numFmt w:val="decimal"/>
      <w:lvlText w:val="%1"/>
      <w:lvlJc w:val="left"/>
      <w:pPr>
        <w:tabs>
          <w:tab w:val="num" w:pos="615"/>
        </w:tabs>
        <w:ind w:left="615" w:hanging="615"/>
      </w:pPr>
      <w:rPr>
        <w:rFonts w:hint="default"/>
      </w:rPr>
    </w:lvl>
    <w:lvl w:ilvl="1">
      <w:start w:val="1"/>
      <w:numFmt w:val="decimal"/>
      <w:lvlText w:val="%1.%2"/>
      <w:lvlJc w:val="left"/>
      <w:pPr>
        <w:tabs>
          <w:tab w:val="num" w:pos="1215"/>
        </w:tabs>
        <w:ind w:left="1215" w:hanging="615"/>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4680"/>
        </w:tabs>
        <w:ind w:left="4680" w:hanging="108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240"/>
        </w:tabs>
        <w:ind w:left="6240" w:hanging="1440"/>
      </w:pPr>
      <w:rPr>
        <w:rFonts w:hint="default"/>
      </w:rPr>
    </w:lvl>
  </w:abstractNum>
  <w:abstractNum w:abstractNumId="81">
    <w:nsid w:val="6DD72BD3"/>
    <w:multiLevelType w:val="hybridMultilevel"/>
    <w:tmpl w:val="EC0C0E30"/>
    <w:lvl w:ilvl="0" w:tplc="BA363D02">
      <w:start w:val="1"/>
      <w:numFmt w:val="decimal"/>
      <w:lvlText w:val="%1."/>
      <w:lvlJc w:val="left"/>
      <w:pPr>
        <w:ind w:left="1070" w:hanging="360"/>
      </w:pPr>
      <w:rPr>
        <w:b/>
      </w:r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82">
    <w:nsid w:val="6DDD1104"/>
    <w:multiLevelType w:val="hybridMultilevel"/>
    <w:tmpl w:val="F4365F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6DE3761F"/>
    <w:multiLevelType w:val="hybridMultilevel"/>
    <w:tmpl w:val="7DE4EFFA"/>
    <w:lvl w:ilvl="0" w:tplc="040C000D">
      <w:start w:val="1"/>
      <w:numFmt w:val="decimal"/>
      <w:lvlText w:val="%1."/>
      <w:lvlJc w:val="right"/>
      <w:pPr>
        <w:ind w:left="720" w:hanging="720"/>
      </w:pPr>
      <w:rPr>
        <w:rFonts w:hint="default"/>
      </w:rPr>
    </w:lvl>
    <w:lvl w:ilvl="1" w:tplc="040C0003">
      <w:start w:val="1"/>
      <w:numFmt w:val="lowerLetter"/>
      <w:lvlText w:val="%2."/>
      <w:lvlJc w:val="left"/>
      <w:pPr>
        <w:ind w:left="1080" w:hanging="360"/>
      </w:pPr>
    </w:lvl>
    <w:lvl w:ilvl="2" w:tplc="040C0005">
      <w:start w:val="1"/>
      <w:numFmt w:val="lowerRoman"/>
      <w:lvlText w:val="%3."/>
      <w:lvlJc w:val="right"/>
      <w:pPr>
        <w:ind w:left="1800" w:hanging="180"/>
      </w:pPr>
    </w:lvl>
    <w:lvl w:ilvl="3" w:tplc="040C0001">
      <w:start w:val="1"/>
      <w:numFmt w:val="decimal"/>
      <w:lvlText w:val="%4."/>
      <w:lvlJc w:val="left"/>
      <w:pPr>
        <w:ind w:left="2520" w:hanging="360"/>
      </w:pPr>
    </w:lvl>
    <w:lvl w:ilvl="4" w:tplc="040C0003">
      <w:start w:val="1"/>
      <w:numFmt w:val="lowerLetter"/>
      <w:lvlText w:val="%5."/>
      <w:lvlJc w:val="left"/>
      <w:pPr>
        <w:ind w:left="3240" w:hanging="360"/>
      </w:pPr>
    </w:lvl>
    <w:lvl w:ilvl="5" w:tplc="040C0005">
      <w:start w:val="1"/>
      <w:numFmt w:val="lowerRoman"/>
      <w:lvlText w:val="%6."/>
      <w:lvlJc w:val="right"/>
      <w:pPr>
        <w:ind w:left="3960" w:hanging="180"/>
      </w:pPr>
    </w:lvl>
    <w:lvl w:ilvl="6" w:tplc="040C0001">
      <w:start w:val="1"/>
      <w:numFmt w:val="decimal"/>
      <w:lvlText w:val="%7."/>
      <w:lvlJc w:val="left"/>
      <w:pPr>
        <w:ind w:left="4680" w:hanging="360"/>
      </w:pPr>
    </w:lvl>
    <w:lvl w:ilvl="7" w:tplc="040C0003" w:tentative="1">
      <w:start w:val="1"/>
      <w:numFmt w:val="lowerLetter"/>
      <w:lvlText w:val="%8."/>
      <w:lvlJc w:val="left"/>
      <w:pPr>
        <w:ind w:left="5400" w:hanging="360"/>
      </w:pPr>
    </w:lvl>
    <w:lvl w:ilvl="8" w:tplc="040C0005" w:tentative="1">
      <w:start w:val="1"/>
      <w:numFmt w:val="lowerRoman"/>
      <w:lvlText w:val="%9."/>
      <w:lvlJc w:val="right"/>
      <w:pPr>
        <w:ind w:left="6120" w:hanging="180"/>
      </w:pPr>
    </w:lvl>
  </w:abstractNum>
  <w:abstractNum w:abstractNumId="84">
    <w:nsid w:val="6F1F47FC"/>
    <w:multiLevelType w:val="hybridMultilevel"/>
    <w:tmpl w:val="E2DEDE5C"/>
    <w:lvl w:ilvl="0" w:tplc="040C0015">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BF8CE126"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6FFA1F15"/>
    <w:multiLevelType w:val="hybridMultilevel"/>
    <w:tmpl w:val="6D664068"/>
    <w:lvl w:ilvl="0" w:tplc="214A9940">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6">
    <w:nsid w:val="703F68C1"/>
    <w:multiLevelType w:val="hybridMultilevel"/>
    <w:tmpl w:val="52B0AF76"/>
    <w:lvl w:ilvl="0" w:tplc="80441CBA">
      <w:start w:val="1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703F7166"/>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8">
    <w:nsid w:val="718F3D3A"/>
    <w:multiLevelType w:val="hybridMultilevel"/>
    <w:tmpl w:val="3120ED76"/>
    <w:lvl w:ilvl="0" w:tplc="732A7B0E">
      <w:start w:val="1"/>
      <w:numFmt w:val="lowerLetter"/>
      <w:lvlText w:val="%1."/>
      <w:lvlJc w:val="left"/>
      <w:pPr>
        <w:ind w:left="720" w:hanging="360"/>
      </w:pPr>
      <w:rPr>
        <w:cap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73351696"/>
    <w:multiLevelType w:val="hybridMultilevel"/>
    <w:tmpl w:val="68142BFE"/>
    <w:lvl w:ilvl="0" w:tplc="040C0001">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0">
    <w:nsid w:val="762D7C60"/>
    <w:multiLevelType w:val="hybridMultilevel"/>
    <w:tmpl w:val="77743146"/>
    <w:lvl w:ilvl="0" w:tplc="055E2BA6">
      <w:start w:val="1"/>
      <w:numFmt w:val="bullet"/>
      <w:lvlText w:val="o"/>
      <w:lvlJc w:val="left"/>
      <w:pPr>
        <w:tabs>
          <w:tab w:val="num" w:pos="1080"/>
        </w:tabs>
        <w:ind w:left="1080" w:hanging="360"/>
      </w:pPr>
      <w:rPr>
        <w:rFonts w:ascii="Courier New" w:hAnsi="Courier New" w:cs="Courier New" w:hint="default"/>
        <w:b/>
        <w:i w:val="0"/>
        <w:caps/>
      </w:rPr>
    </w:lvl>
    <w:lvl w:ilvl="1" w:tplc="040C0003">
      <w:start w:val="1"/>
      <w:numFmt w:val="upperLetter"/>
      <w:lvlText w:val="%2."/>
      <w:lvlJc w:val="left"/>
      <w:pPr>
        <w:tabs>
          <w:tab w:val="num" w:pos="1800"/>
        </w:tabs>
        <w:ind w:left="1800" w:hanging="360"/>
      </w:pPr>
      <w:rPr>
        <w:rFonts w:hint="default"/>
        <w:b/>
        <w:i w:val="0"/>
        <w:caps/>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1">
    <w:nsid w:val="76696213"/>
    <w:multiLevelType w:val="hybridMultilevel"/>
    <w:tmpl w:val="732CE6C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78313000"/>
    <w:multiLevelType w:val="multilevel"/>
    <w:tmpl w:val="6958C998"/>
    <w:lvl w:ilvl="0">
      <w:start w:val="1"/>
      <w:numFmt w:val="decimal"/>
      <w:pStyle w:val="StyleStyleStyleTitre1JustifiGauche0cmPremirelig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3">
    <w:nsid w:val="79BA378C"/>
    <w:multiLevelType w:val="singleLevel"/>
    <w:tmpl w:val="EBD4A306"/>
    <w:lvl w:ilvl="0">
      <w:start w:val="1"/>
      <w:numFmt w:val="none"/>
      <w:pStyle w:val="Corpsdetexte32"/>
      <w:lvlText w:val="%1-"/>
      <w:lvlJc w:val="left"/>
      <w:pPr>
        <w:tabs>
          <w:tab w:val="num" w:pos="644"/>
        </w:tabs>
        <w:ind w:left="624" w:hanging="340"/>
      </w:pPr>
    </w:lvl>
  </w:abstractNum>
  <w:abstractNum w:abstractNumId="94">
    <w:nsid w:val="7B3204DA"/>
    <w:multiLevelType w:val="hybridMultilevel"/>
    <w:tmpl w:val="46EAE170"/>
    <w:lvl w:ilvl="0" w:tplc="040C0011">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lowerRoman"/>
      <w:lvlText w:val="%4."/>
      <w:lvlJc w:val="righ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7DA5706B"/>
    <w:multiLevelType w:val="multilevel"/>
    <w:tmpl w:val="C09CCF80"/>
    <w:styleLink w:val="StyleNumros1"/>
    <w:lvl w:ilvl="0">
      <w:start w:val="1"/>
      <w:numFmt w:val="low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7"/>
  </w:num>
  <w:num w:numId="2">
    <w:abstractNumId w:val="85"/>
  </w:num>
  <w:num w:numId="3">
    <w:abstractNumId w:val="57"/>
  </w:num>
  <w:num w:numId="4">
    <w:abstractNumId w:val="66"/>
  </w:num>
  <w:num w:numId="5">
    <w:abstractNumId w:val="3"/>
  </w:num>
  <w:num w:numId="6">
    <w:abstractNumId w:val="2"/>
  </w:num>
  <w:num w:numId="7">
    <w:abstractNumId w:val="1"/>
  </w:num>
  <w:num w:numId="8">
    <w:abstractNumId w:val="44"/>
  </w:num>
  <w:num w:numId="9">
    <w:abstractNumId w:val="0"/>
  </w:num>
  <w:num w:numId="10">
    <w:abstractNumId w:val="15"/>
  </w:num>
  <w:num w:numId="11">
    <w:abstractNumId w:val="23"/>
  </w:num>
  <w:num w:numId="12">
    <w:abstractNumId w:val="42"/>
  </w:num>
  <w:num w:numId="13">
    <w:abstractNumId w:val="83"/>
  </w:num>
  <w:num w:numId="14">
    <w:abstractNumId w:val="18"/>
  </w:num>
  <w:num w:numId="15">
    <w:abstractNumId w:val="94"/>
  </w:num>
  <w:num w:numId="16">
    <w:abstractNumId w:val="77"/>
  </w:num>
  <w:num w:numId="17">
    <w:abstractNumId w:val="30"/>
  </w:num>
  <w:num w:numId="18">
    <w:abstractNumId w:val="29"/>
  </w:num>
  <w:num w:numId="19">
    <w:abstractNumId w:val="49"/>
  </w:num>
  <w:num w:numId="20">
    <w:abstractNumId w:val="56"/>
  </w:num>
  <w:num w:numId="21">
    <w:abstractNumId w:val="71"/>
  </w:num>
  <w:num w:numId="22">
    <w:abstractNumId w:val="70"/>
  </w:num>
  <w:num w:numId="23">
    <w:abstractNumId w:val="93"/>
  </w:num>
  <w:num w:numId="24">
    <w:abstractNumId w:val="59"/>
  </w:num>
  <w:num w:numId="25">
    <w:abstractNumId w:val="53"/>
  </w:num>
  <w:num w:numId="26">
    <w:abstractNumId w:val="75"/>
  </w:num>
  <w:num w:numId="27">
    <w:abstractNumId w:val="55"/>
  </w:num>
  <w:num w:numId="28">
    <w:abstractNumId w:val="41"/>
  </w:num>
  <w:num w:numId="29">
    <w:abstractNumId w:val="38"/>
  </w:num>
  <w:num w:numId="30">
    <w:abstractNumId w:val="52"/>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86"/>
  </w:num>
  <w:num w:numId="34">
    <w:abstractNumId w:val="8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87"/>
  </w:num>
  <w:num w:numId="40">
    <w:abstractNumId w:val="92"/>
  </w:num>
  <w:num w:numId="41">
    <w:abstractNumId w:val="72"/>
  </w:num>
  <w:num w:numId="42">
    <w:abstractNumId w:val="32"/>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27"/>
  </w:num>
  <w:num w:numId="46">
    <w:abstractNumId w:val="28"/>
  </w:num>
  <w:num w:numId="47">
    <w:abstractNumId w:val="43"/>
  </w:num>
  <w:num w:numId="48">
    <w:abstractNumId w:val="95"/>
  </w:num>
  <w:num w:numId="49">
    <w:abstractNumId w:val="76"/>
  </w:num>
  <w:num w:numId="50">
    <w:abstractNumId w:val="36"/>
  </w:num>
  <w:num w:numId="51">
    <w:abstractNumId w:val="26"/>
  </w:num>
  <w:num w:numId="52">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num>
  <w:num w:numId="54">
    <w:abstractNumId w:val="25"/>
  </w:num>
  <w:num w:numId="55">
    <w:abstractNumId w:val="6"/>
  </w:num>
  <w:num w:numId="56">
    <w:abstractNumId w:val="17"/>
  </w:num>
  <w:num w:numId="57">
    <w:abstractNumId w:val="88"/>
  </w:num>
  <w:num w:numId="58">
    <w:abstractNumId w:val="54"/>
  </w:num>
  <w:num w:numId="59">
    <w:abstractNumId w:val="91"/>
  </w:num>
  <w:num w:numId="60">
    <w:abstractNumId w:val="21"/>
  </w:num>
  <w:num w:numId="61">
    <w:abstractNumId w:val="67"/>
  </w:num>
  <w:num w:numId="62">
    <w:abstractNumId w:val="90"/>
  </w:num>
  <w:num w:numId="63">
    <w:abstractNumId w:val="14"/>
  </w:num>
  <w:num w:numId="64">
    <w:abstractNumId w:val="45"/>
  </w:num>
  <w:num w:numId="65">
    <w:abstractNumId w:val="8"/>
  </w:num>
  <w:num w:numId="66">
    <w:abstractNumId w:val="40"/>
  </w:num>
  <w:num w:numId="67">
    <w:abstractNumId w:val="60"/>
  </w:num>
  <w:num w:numId="68">
    <w:abstractNumId w:val="7"/>
  </w:num>
  <w:num w:numId="69">
    <w:abstractNumId w:val="24"/>
  </w:num>
  <w:num w:numId="70">
    <w:abstractNumId w:val="13"/>
  </w:num>
  <w:num w:numId="71">
    <w:abstractNumId w:val="69"/>
  </w:num>
  <w:num w:numId="72">
    <w:abstractNumId w:val="39"/>
  </w:num>
  <w:num w:numId="73">
    <w:abstractNumId w:val="35"/>
  </w:num>
  <w:num w:numId="74">
    <w:abstractNumId w:val="51"/>
  </w:num>
  <w:num w:numId="75">
    <w:abstractNumId w:val="22"/>
  </w:num>
  <w:num w:numId="76">
    <w:abstractNumId w:val="58"/>
  </w:num>
  <w:num w:numId="77">
    <w:abstractNumId w:val="64"/>
  </w:num>
  <w:num w:numId="78">
    <w:abstractNumId w:val="63"/>
  </w:num>
  <w:num w:numId="79">
    <w:abstractNumId w:val="62"/>
  </w:num>
  <w:num w:numId="80">
    <w:abstractNumId w:val="11"/>
  </w:num>
  <w:num w:numId="81">
    <w:abstractNumId w:val="89"/>
  </w:num>
  <w:num w:numId="82">
    <w:abstractNumId w:val="73"/>
  </w:num>
  <w:num w:numId="83">
    <w:abstractNumId w:val="74"/>
  </w:num>
  <w:num w:numId="84">
    <w:abstractNumId w:val="20"/>
  </w:num>
  <w:num w:numId="85">
    <w:abstractNumId w:val="65"/>
  </w:num>
  <w:num w:numId="86">
    <w:abstractNumId w:val="12"/>
  </w:num>
  <w:num w:numId="87">
    <w:abstractNumId w:val="84"/>
  </w:num>
  <w:num w:numId="88">
    <w:abstractNumId w:val="79"/>
  </w:num>
  <w:num w:numId="89">
    <w:abstractNumId w:val="47"/>
  </w:num>
  <w:num w:numId="90">
    <w:abstractNumId w:val="16"/>
  </w:num>
  <w:num w:numId="91">
    <w:abstractNumId w:val="48"/>
  </w:num>
  <w:num w:numId="92">
    <w:abstractNumId w:val="50"/>
  </w:num>
  <w:num w:numId="93">
    <w:abstractNumId w:val="78"/>
  </w:num>
  <w:num w:numId="94">
    <w:abstractNumId w:val="68"/>
  </w:num>
  <w:num w:numId="95">
    <w:abstractNumId w:val="4"/>
    <w:lvlOverride w:ilvl="0">
      <w:startOverride w:val="1"/>
    </w:lvlOverride>
  </w:num>
  <w:num w:numId="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2"/>
  </w:num>
  <w:numIdMacAtCleanup w:val="9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 KAM">
    <w15:presenceInfo w15:providerId="None" w15:userId="Daniel KAM"/>
  </w15:person>
  <w15:person w15:author="BABA Georges">
    <w15:presenceInfo w15:providerId="None" w15:userId="BABA Georges"/>
  </w15:person>
  <w15:person w15:author="Compte Microsoft">
    <w15:presenceInfo w15:providerId="Windows Live" w15:userId="af95c3b7b639f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3FE"/>
    <w:rsid w:val="0000054D"/>
    <w:rsid w:val="00001523"/>
    <w:rsid w:val="000040E2"/>
    <w:rsid w:val="00006B07"/>
    <w:rsid w:val="0001131C"/>
    <w:rsid w:val="0001139C"/>
    <w:rsid w:val="000113E5"/>
    <w:rsid w:val="00012222"/>
    <w:rsid w:val="000138D0"/>
    <w:rsid w:val="00013BCE"/>
    <w:rsid w:val="000167F7"/>
    <w:rsid w:val="0002022D"/>
    <w:rsid w:val="00020E13"/>
    <w:rsid w:val="00021518"/>
    <w:rsid w:val="00022508"/>
    <w:rsid w:val="000227D7"/>
    <w:rsid w:val="0002395D"/>
    <w:rsid w:val="0002441C"/>
    <w:rsid w:val="00025EB3"/>
    <w:rsid w:val="00025ED2"/>
    <w:rsid w:val="00026547"/>
    <w:rsid w:val="00027D5C"/>
    <w:rsid w:val="00030E9A"/>
    <w:rsid w:val="00030F74"/>
    <w:rsid w:val="00032343"/>
    <w:rsid w:val="000324D3"/>
    <w:rsid w:val="00032508"/>
    <w:rsid w:val="000368CE"/>
    <w:rsid w:val="000376EB"/>
    <w:rsid w:val="00040220"/>
    <w:rsid w:val="0004039E"/>
    <w:rsid w:val="0004164E"/>
    <w:rsid w:val="000429A4"/>
    <w:rsid w:val="0004495B"/>
    <w:rsid w:val="00044D70"/>
    <w:rsid w:val="00046121"/>
    <w:rsid w:val="00046539"/>
    <w:rsid w:val="00046FDC"/>
    <w:rsid w:val="00050FA4"/>
    <w:rsid w:val="00051212"/>
    <w:rsid w:val="00054856"/>
    <w:rsid w:val="00055927"/>
    <w:rsid w:val="00060F65"/>
    <w:rsid w:val="00062170"/>
    <w:rsid w:val="000631BC"/>
    <w:rsid w:val="00063CDF"/>
    <w:rsid w:val="000649B9"/>
    <w:rsid w:val="000658F9"/>
    <w:rsid w:val="00065FF5"/>
    <w:rsid w:val="00066229"/>
    <w:rsid w:val="000663DF"/>
    <w:rsid w:val="00067BDE"/>
    <w:rsid w:val="0007011A"/>
    <w:rsid w:val="0007081D"/>
    <w:rsid w:val="00070952"/>
    <w:rsid w:val="00071704"/>
    <w:rsid w:val="00071F2B"/>
    <w:rsid w:val="000723FD"/>
    <w:rsid w:val="0007575E"/>
    <w:rsid w:val="00076851"/>
    <w:rsid w:val="0007715F"/>
    <w:rsid w:val="0007772A"/>
    <w:rsid w:val="000802AF"/>
    <w:rsid w:val="000820AD"/>
    <w:rsid w:val="000823E5"/>
    <w:rsid w:val="00083F78"/>
    <w:rsid w:val="00086E67"/>
    <w:rsid w:val="00087293"/>
    <w:rsid w:val="0008779D"/>
    <w:rsid w:val="0009087E"/>
    <w:rsid w:val="0009227C"/>
    <w:rsid w:val="000973DC"/>
    <w:rsid w:val="000975F0"/>
    <w:rsid w:val="00097604"/>
    <w:rsid w:val="000A0432"/>
    <w:rsid w:val="000A08F0"/>
    <w:rsid w:val="000A1D62"/>
    <w:rsid w:val="000A2134"/>
    <w:rsid w:val="000A26F0"/>
    <w:rsid w:val="000A532C"/>
    <w:rsid w:val="000A5BF4"/>
    <w:rsid w:val="000A6F78"/>
    <w:rsid w:val="000A7C79"/>
    <w:rsid w:val="000B15CE"/>
    <w:rsid w:val="000B17D9"/>
    <w:rsid w:val="000B1B43"/>
    <w:rsid w:val="000B2DF2"/>
    <w:rsid w:val="000B3E3E"/>
    <w:rsid w:val="000B45F6"/>
    <w:rsid w:val="000B5AD6"/>
    <w:rsid w:val="000B6149"/>
    <w:rsid w:val="000B6A71"/>
    <w:rsid w:val="000B7CCB"/>
    <w:rsid w:val="000C05FF"/>
    <w:rsid w:val="000C060C"/>
    <w:rsid w:val="000C1944"/>
    <w:rsid w:val="000C2C7E"/>
    <w:rsid w:val="000C2ED0"/>
    <w:rsid w:val="000C39A6"/>
    <w:rsid w:val="000C5CAF"/>
    <w:rsid w:val="000C684C"/>
    <w:rsid w:val="000C7CD6"/>
    <w:rsid w:val="000D38F4"/>
    <w:rsid w:val="000D3DCC"/>
    <w:rsid w:val="000D6603"/>
    <w:rsid w:val="000D6AB8"/>
    <w:rsid w:val="000D6B2C"/>
    <w:rsid w:val="000E0B81"/>
    <w:rsid w:val="000E15AE"/>
    <w:rsid w:val="000E23C3"/>
    <w:rsid w:val="000E245F"/>
    <w:rsid w:val="000E4024"/>
    <w:rsid w:val="000E48F2"/>
    <w:rsid w:val="000E4EBE"/>
    <w:rsid w:val="000E52E8"/>
    <w:rsid w:val="000E5E36"/>
    <w:rsid w:val="000F0681"/>
    <w:rsid w:val="000F3898"/>
    <w:rsid w:val="000F4521"/>
    <w:rsid w:val="000F575A"/>
    <w:rsid w:val="000F7172"/>
    <w:rsid w:val="000F7AAA"/>
    <w:rsid w:val="000F7AB2"/>
    <w:rsid w:val="000F7B46"/>
    <w:rsid w:val="00100D96"/>
    <w:rsid w:val="0010238F"/>
    <w:rsid w:val="00102B0D"/>
    <w:rsid w:val="0010310A"/>
    <w:rsid w:val="00103FEF"/>
    <w:rsid w:val="0010515A"/>
    <w:rsid w:val="00105978"/>
    <w:rsid w:val="00106070"/>
    <w:rsid w:val="00107FEC"/>
    <w:rsid w:val="00110336"/>
    <w:rsid w:val="00110585"/>
    <w:rsid w:val="00114143"/>
    <w:rsid w:val="001170D5"/>
    <w:rsid w:val="001178EE"/>
    <w:rsid w:val="00121283"/>
    <w:rsid w:val="0012377A"/>
    <w:rsid w:val="00123BF6"/>
    <w:rsid w:val="001251A3"/>
    <w:rsid w:val="0012574C"/>
    <w:rsid w:val="00126E15"/>
    <w:rsid w:val="00133C10"/>
    <w:rsid w:val="001340F3"/>
    <w:rsid w:val="001350FC"/>
    <w:rsid w:val="00135F5B"/>
    <w:rsid w:val="001360D4"/>
    <w:rsid w:val="001371ED"/>
    <w:rsid w:val="00137549"/>
    <w:rsid w:val="00137F10"/>
    <w:rsid w:val="00140CCC"/>
    <w:rsid w:val="001421E7"/>
    <w:rsid w:val="00144796"/>
    <w:rsid w:val="00144F20"/>
    <w:rsid w:val="00145A78"/>
    <w:rsid w:val="001471EB"/>
    <w:rsid w:val="00147BD0"/>
    <w:rsid w:val="00147F37"/>
    <w:rsid w:val="001515C6"/>
    <w:rsid w:val="00151634"/>
    <w:rsid w:val="00151B4E"/>
    <w:rsid w:val="00153093"/>
    <w:rsid w:val="001541B6"/>
    <w:rsid w:val="00154FC7"/>
    <w:rsid w:val="00155378"/>
    <w:rsid w:val="00161B3C"/>
    <w:rsid w:val="00164A7F"/>
    <w:rsid w:val="0016504E"/>
    <w:rsid w:val="00165942"/>
    <w:rsid w:val="00166035"/>
    <w:rsid w:val="00166ED5"/>
    <w:rsid w:val="001671D3"/>
    <w:rsid w:val="001674C0"/>
    <w:rsid w:val="00167A67"/>
    <w:rsid w:val="00167AA7"/>
    <w:rsid w:val="00167C91"/>
    <w:rsid w:val="00167CFE"/>
    <w:rsid w:val="001705F9"/>
    <w:rsid w:val="00171224"/>
    <w:rsid w:val="001714CF"/>
    <w:rsid w:val="00172384"/>
    <w:rsid w:val="0017248F"/>
    <w:rsid w:val="00172FF0"/>
    <w:rsid w:val="001748B4"/>
    <w:rsid w:val="00174ADF"/>
    <w:rsid w:val="00177677"/>
    <w:rsid w:val="001776B6"/>
    <w:rsid w:val="00180A4B"/>
    <w:rsid w:val="00182477"/>
    <w:rsid w:val="00183674"/>
    <w:rsid w:val="001858B1"/>
    <w:rsid w:val="00185ED1"/>
    <w:rsid w:val="0018647D"/>
    <w:rsid w:val="00187D1C"/>
    <w:rsid w:val="00190C5A"/>
    <w:rsid w:val="00190EB8"/>
    <w:rsid w:val="001922BF"/>
    <w:rsid w:val="00193C1E"/>
    <w:rsid w:val="001940AB"/>
    <w:rsid w:val="001942C0"/>
    <w:rsid w:val="001958AB"/>
    <w:rsid w:val="00196F07"/>
    <w:rsid w:val="001A0D2A"/>
    <w:rsid w:val="001A1F65"/>
    <w:rsid w:val="001A27E6"/>
    <w:rsid w:val="001A2C09"/>
    <w:rsid w:val="001A4920"/>
    <w:rsid w:val="001A5F94"/>
    <w:rsid w:val="001A6A26"/>
    <w:rsid w:val="001A77F9"/>
    <w:rsid w:val="001B2DDC"/>
    <w:rsid w:val="001B328B"/>
    <w:rsid w:val="001B3B43"/>
    <w:rsid w:val="001B4265"/>
    <w:rsid w:val="001B4CE2"/>
    <w:rsid w:val="001B53FE"/>
    <w:rsid w:val="001B58C9"/>
    <w:rsid w:val="001B5B69"/>
    <w:rsid w:val="001B7113"/>
    <w:rsid w:val="001B773B"/>
    <w:rsid w:val="001C0C7C"/>
    <w:rsid w:val="001C1832"/>
    <w:rsid w:val="001C185D"/>
    <w:rsid w:val="001C1C88"/>
    <w:rsid w:val="001C38EA"/>
    <w:rsid w:val="001C3B41"/>
    <w:rsid w:val="001C579E"/>
    <w:rsid w:val="001C5C35"/>
    <w:rsid w:val="001C7425"/>
    <w:rsid w:val="001D19D9"/>
    <w:rsid w:val="001D24BE"/>
    <w:rsid w:val="001D2787"/>
    <w:rsid w:val="001D2EE1"/>
    <w:rsid w:val="001D3D01"/>
    <w:rsid w:val="001D45FF"/>
    <w:rsid w:val="001D49CD"/>
    <w:rsid w:val="001D5484"/>
    <w:rsid w:val="001D6531"/>
    <w:rsid w:val="001D6EDF"/>
    <w:rsid w:val="001D6FBF"/>
    <w:rsid w:val="001E0021"/>
    <w:rsid w:val="001E0085"/>
    <w:rsid w:val="001E0772"/>
    <w:rsid w:val="001E0C6B"/>
    <w:rsid w:val="001E137E"/>
    <w:rsid w:val="001E275D"/>
    <w:rsid w:val="001E2A71"/>
    <w:rsid w:val="001E4470"/>
    <w:rsid w:val="001E4685"/>
    <w:rsid w:val="001E5618"/>
    <w:rsid w:val="001E66AE"/>
    <w:rsid w:val="001E6D18"/>
    <w:rsid w:val="001F01C2"/>
    <w:rsid w:val="001F0CD0"/>
    <w:rsid w:val="001F14B4"/>
    <w:rsid w:val="001F174E"/>
    <w:rsid w:val="001F17D4"/>
    <w:rsid w:val="001F272F"/>
    <w:rsid w:val="001F3CEF"/>
    <w:rsid w:val="001F3E5A"/>
    <w:rsid w:val="001F4EAF"/>
    <w:rsid w:val="001F7DF5"/>
    <w:rsid w:val="001F7E05"/>
    <w:rsid w:val="002010C6"/>
    <w:rsid w:val="00202248"/>
    <w:rsid w:val="00202B94"/>
    <w:rsid w:val="002051DE"/>
    <w:rsid w:val="00206321"/>
    <w:rsid w:val="00206FF6"/>
    <w:rsid w:val="00207596"/>
    <w:rsid w:val="00207C3B"/>
    <w:rsid w:val="00207F5B"/>
    <w:rsid w:val="002118B6"/>
    <w:rsid w:val="0021260C"/>
    <w:rsid w:val="00213585"/>
    <w:rsid w:val="00214B17"/>
    <w:rsid w:val="00214EFF"/>
    <w:rsid w:val="00215531"/>
    <w:rsid w:val="00215834"/>
    <w:rsid w:val="002162C9"/>
    <w:rsid w:val="00216E0A"/>
    <w:rsid w:val="00217738"/>
    <w:rsid w:val="002178E1"/>
    <w:rsid w:val="00217FF6"/>
    <w:rsid w:val="002200D1"/>
    <w:rsid w:val="00220DE4"/>
    <w:rsid w:val="00221013"/>
    <w:rsid w:val="00221710"/>
    <w:rsid w:val="00224600"/>
    <w:rsid w:val="00226971"/>
    <w:rsid w:val="00230A21"/>
    <w:rsid w:val="0023136B"/>
    <w:rsid w:val="00231B1A"/>
    <w:rsid w:val="00231B5C"/>
    <w:rsid w:val="002324F1"/>
    <w:rsid w:val="0023265A"/>
    <w:rsid w:val="00234E47"/>
    <w:rsid w:val="0023562A"/>
    <w:rsid w:val="00235851"/>
    <w:rsid w:val="002359F4"/>
    <w:rsid w:val="00240900"/>
    <w:rsid w:val="002412EC"/>
    <w:rsid w:val="00242495"/>
    <w:rsid w:val="002446DF"/>
    <w:rsid w:val="002450F5"/>
    <w:rsid w:val="00245CBC"/>
    <w:rsid w:val="00246B50"/>
    <w:rsid w:val="002472E0"/>
    <w:rsid w:val="00247797"/>
    <w:rsid w:val="00247A6B"/>
    <w:rsid w:val="00247CDE"/>
    <w:rsid w:val="00251809"/>
    <w:rsid w:val="00252481"/>
    <w:rsid w:val="00252BA3"/>
    <w:rsid w:val="002533FE"/>
    <w:rsid w:val="002537DD"/>
    <w:rsid w:val="002544AF"/>
    <w:rsid w:val="00255159"/>
    <w:rsid w:val="002559D2"/>
    <w:rsid w:val="002561F1"/>
    <w:rsid w:val="00256822"/>
    <w:rsid w:val="002570EE"/>
    <w:rsid w:val="00257452"/>
    <w:rsid w:val="00260188"/>
    <w:rsid w:val="00260287"/>
    <w:rsid w:val="0026078C"/>
    <w:rsid w:val="00261BEA"/>
    <w:rsid w:val="0026227C"/>
    <w:rsid w:val="002626EC"/>
    <w:rsid w:val="00264880"/>
    <w:rsid w:val="00265A34"/>
    <w:rsid w:val="00265E5F"/>
    <w:rsid w:val="00266EA5"/>
    <w:rsid w:val="0027022F"/>
    <w:rsid w:val="00270539"/>
    <w:rsid w:val="00270C1A"/>
    <w:rsid w:val="00270C4F"/>
    <w:rsid w:val="002733D9"/>
    <w:rsid w:val="00274B5D"/>
    <w:rsid w:val="002751D8"/>
    <w:rsid w:val="002758C4"/>
    <w:rsid w:val="00276D9C"/>
    <w:rsid w:val="002809F0"/>
    <w:rsid w:val="002816B1"/>
    <w:rsid w:val="002817EC"/>
    <w:rsid w:val="002831FF"/>
    <w:rsid w:val="00283A38"/>
    <w:rsid w:val="00284F97"/>
    <w:rsid w:val="00286AE7"/>
    <w:rsid w:val="0028768A"/>
    <w:rsid w:val="0029288F"/>
    <w:rsid w:val="00293B66"/>
    <w:rsid w:val="0029598B"/>
    <w:rsid w:val="00295B1A"/>
    <w:rsid w:val="0029654D"/>
    <w:rsid w:val="002966D6"/>
    <w:rsid w:val="002967B5"/>
    <w:rsid w:val="00297C09"/>
    <w:rsid w:val="002A0122"/>
    <w:rsid w:val="002A08A6"/>
    <w:rsid w:val="002A202B"/>
    <w:rsid w:val="002A209B"/>
    <w:rsid w:val="002A2891"/>
    <w:rsid w:val="002A3690"/>
    <w:rsid w:val="002A3BFB"/>
    <w:rsid w:val="002A3DAF"/>
    <w:rsid w:val="002A460A"/>
    <w:rsid w:val="002A4CBA"/>
    <w:rsid w:val="002B0519"/>
    <w:rsid w:val="002B161B"/>
    <w:rsid w:val="002B1DF6"/>
    <w:rsid w:val="002B2778"/>
    <w:rsid w:val="002B5E07"/>
    <w:rsid w:val="002B5EB8"/>
    <w:rsid w:val="002B6ECD"/>
    <w:rsid w:val="002C0695"/>
    <w:rsid w:val="002C06DC"/>
    <w:rsid w:val="002C06F9"/>
    <w:rsid w:val="002C17EC"/>
    <w:rsid w:val="002C24BF"/>
    <w:rsid w:val="002C2DD8"/>
    <w:rsid w:val="002C32CC"/>
    <w:rsid w:val="002C33EB"/>
    <w:rsid w:val="002C3A7F"/>
    <w:rsid w:val="002C3D58"/>
    <w:rsid w:val="002C4192"/>
    <w:rsid w:val="002C4595"/>
    <w:rsid w:val="002C4677"/>
    <w:rsid w:val="002C5BBF"/>
    <w:rsid w:val="002C692D"/>
    <w:rsid w:val="002C73E6"/>
    <w:rsid w:val="002D0089"/>
    <w:rsid w:val="002D00D1"/>
    <w:rsid w:val="002D18EC"/>
    <w:rsid w:val="002D19EF"/>
    <w:rsid w:val="002D1FBA"/>
    <w:rsid w:val="002D3137"/>
    <w:rsid w:val="002D351E"/>
    <w:rsid w:val="002D363C"/>
    <w:rsid w:val="002D5723"/>
    <w:rsid w:val="002D5A5D"/>
    <w:rsid w:val="002D5CCC"/>
    <w:rsid w:val="002D6D44"/>
    <w:rsid w:val="002D7065"/>
    <w:rsid w:val="002E2DB3"/>
    <w:rsid w:val="002E3B10"/>
    <w:rsid w:val="002E6A4F"/>
    <w:rsid w:val="002E6B39"/>
    <w:rsid w:val="002E6F5B"/>
    <w:rsid w:val="002E77E0"/>
    <w:rsid w:val="002F159C"/>
    <w:rsid w:val="002F381D"/>
    <w:rsid w:val="002F4437"/>
    <w:rsid w:val="002F55B3"/>
    <w:rsid w:val="002F6686"/>
    <w:rsid w:val="002F6B4F"/>
    <w:rsid w:val="002F768C"/>
    <w:rsid w:val="002F7994"/>
    <w:rsid w:val="002F7F03"/>
    <w:rsid w:val="00300D24"/>
    <w:rsid w:val="0030117E"/>
    <w:rsid w:val="0030214B"/>
    <w:rsid w:val="0030339D"/>
    <w:rsid w:val="00303FA3"/>
    <w:rsid w:val="00304333"/>
    <w:rsid w:val="00305A06"/>
    <w:rsid w:val="00305C9C"/>
    <w:rsid w:val="00306229"/>
    <w:rsid w:val="00310312"/>
    <w:rsid w:val="00310942"/>
    <w:rsid w:val="003125C9"/>
    <w:rsid w:val="00315614"/>
    <w:rsid w:val="00317484"/>
    <w:rsid w:val="003175CA"/>
    <w:rsid w:val="003177BF"/>
    <w:rsid w:val="00321261"/>
    <w:rsid w:val="00323349"/>
    <w:rsid w:val="003235BA"/>
    <w:rsid w:val="00323DFD"/>
    <w:rsid w:val="00323F2F"/>
    <w:rsid w:val="0032572A"/>
    <w:rsid w:val="00326AB5"/>
    <w:rsid w:val="003319FD"/>
    <w:rsid w:val="00332AAA"/>
    <w:rsid w:val="00332BA8"/>
    <w:rsid w:val="003338D1"/>
    <w:rsid w:val="00334470"/>
    <w:rsid w:val="00335C22"/>
    <w:rsid w:val="00336F35"/>
    <w:rsid w:val="00337164"/>
    <w:rsid w:val="00337D6F"/>
    <w:rsid w:val="0034121D"/>
    <w:rsid w:val="00341B99"/>
    <w:rsid w:val="0034624D"/>
    <w:rsid w:val="00347477"/>
    <w:rsid w:val="00352209"/>
    <w:rsid w:val="00353C09"/>
    <w:rsid w:val="00353F4F"/>
    <w:rsid w:val="00354276"/>
    <w:rsid w:val="0035430F"/>
    <w:rsid w:val="00354BA8"/>
    <w:rsid w:val="003559CD"/>
    <w:rsid w:val="00355B14"/>
    <w:rsid w:val="00355D99"/>
    <w:rsid w:val="0036117E"/>
    <w:rsid w:val="00361A3D"/>
    <w:rsid w:val="0036245B"/>
    <w:rsid w:val="00362812"/>
    <w:rsid w:val="003642AB"/>
    <w:rsid w:val="00365473"/>
    <w:rsid w:val="00365F4F"/>
    <w:rsid w:val="003709A7"/>
    <w:rsid w:val="00371F5B"/>
    <w:rsid w:val="00375276"/>
    <w:rsid w:val="00375E37"/>
    <w:rsid w:val="00377F9B"/>
    <w:rsid w:val="003802AA"/>
    <w:rsid w:val="00381372"/>
    <w:rsid w:val="003852A5"/>
    <w:rsid w:val="003857A8"/>
    <w:rsid w:val="003858B8"/>
    <w:rsid w:val="00390431"/>
    <w:rsid w:val="00390E7E"/>
    <w:rsid w:val="00392B1F"/>
    <w:rsid w:val="00392E25"/>
    <w:rsid w:val="00393988"/>
    <w:rsid w:val="003953E7"/>
    <w:rsid w:val="00395633"/>
    <w:rsid w:val="00395B58"/>
    <w:rsid w:val="00395BA8"/>
    <w:rsid w:val="00396462"/>
    <w:rsid w:val="003A2754"/>
    <w:rsid w:val="003A37F2"/>
    <w:rsid w:val="003A3D2C"/>
    <w:rsid w:val="003A49B5"/>
    <w:rsid w:val="003A4A54"/>
    <w:rsid w:val="003A65BB"/>
    <w:rsid w:val="003A68C5"/>
    <w:rsid w:val="003A77C1"/>
    <w:rsid w:val="003B3CEE"/>
    <w:rsid w:val="003B46D1"/>
    <w:rsid w:val="003B582A"/>
    <w:rsid w:val="003B665B"/>
    <w:rsid w:val="003B7727"/>
    <w:rsid w:val="003B7C7E"/>
    <w:rsid w:val="003B7F34"/>
    <w:rsid w:val="003C0E74"/>
    <w:rsid w:val="003C0FDB"/>
    <w:rsid w:val="003C16C4"/>
    <w:rsid w:val="003C1A9C"/>
    <w:rsid w:val="003C1FF0"/>
    <w:rsid w:val="003C5B5A"/>
    <w:rsid w:val="003C6AD5"/>
    <w:rsid w:val="003D055B"/>
    <w:rsid w:val="003D1C7E"/>
    <w:rsid w:val="003D2582"/>
    <w:rsid w:val="003D2D7F"/>
    <w:rsid w:val="003D380B"/>
    <w:rsid w:val="003D4D86"/>
    <w:rsid w:val="003D55D3"/>
    <w:rsid w:val="003D584A"/>
    <w:rsid w:val="003D5E18"/>
    <w:rsid w:val="003D7D20"/>
    <w:rsid w:val="003E0CFD"/>
    <w:rsid w:val="003E17B2"/>
    <w:rsid w:val="003E2101"/>
    <w:rsid w:val="003E3FAD"/>
    <w:rsid w:val="003E458B"/>
    <w:rsid w:val="003E519C"/>
    <w:rsid w:val="003E581A"/>
    <w:rsid w:val="003E5919"/>
    <w:rsid w:val="003E6542"/>
    <w:rsid w:val="003F0F89"/>
    <w:rsid w:val="00402161"/>
    <w:rsid w:val="00404ADB"/>
    <w:rsid w:val="00405757"/>
    <w:rsid w:val="00405786"/>
    <w:rsid w:val="00405C1D"/>
    <w:rsid w:val="00407D7E"/>
    <w:rsid w:val="00410869"/>
    <w:rsid w:val="00411C35"/>
    <w:rsid w:val="004120AA"/>
    <w:rsid w:val="0041222E"/>
    <w:rsid w:val="00412E50"/>
    <w:rsid w:val="00413332"/>
    <w:rsid w:val="0041385A"/>
    <w:rsid w:val="00413D6A"/>
    <w:rsid w:val="004148C3"/>
    <w:rsid w:val="00416081"/>
    <w:rsid w:val="00416E9B"/>
    <w:rsid w:val="00417072"/>
    <w:rsid w:val="00417506"/>
    <w:rsid w:val="004176C4"/>
    <w:rsid w:val="00420042"/>
    <w:rsid w:val="004204A2"/>
    <w:rsid w:val="0042147F"/>
    <w:rsid w:val="00422881"/>
    <w:rsid w:val="00424259"/>
    <w:rsid w:val="0042448A"/>
    <w:rsid w:val="00424BF3"/>
    <w:rsid w:val="004257A3"/>
    <w:rsid w:val="00425D71"/>
    <w:rsid w:val="0042647C"/>
    <w:rsid w:val="00427CC2"/>
    <w:rsid w:val="00430C63"/>
    <w:rsid w:val="00432ED5"/>
    <w:rsid w:val="00433FDE"/>
    <w:rsid w:val="00434037"/>
    <w:rsid w:val="004345CD"/>
    <w:rsid w:val="004357F2"/>
    <w:rsid w:val="00435C82"/>
    <w:rsid w:val="00437071"/>
    <w:rsid w:val="00437A8C"/>
    <w:rsid w:val="00437FF8"/>
    <w:rsid w:val="00441022"/>
    <w:rsid w:val="00441CB1"/>
    <w:rsid w:val="00442463"/>
    <w:rsid w:val="0044282F"/>
    <w:rsid w:val="00443E86"/>
    <w:rsid w:val="00444BF6"/>
    <w:rsid w:val="0044571B"/>
    <w:rsid w:val="00445A7E"/>
    <w:rsid w:val="004463C4"/>
    <w:rsid w:val="00446AD9"/>
    <w:rsid w:val="00446B0C"/>
    <w:rsid w:val="00446E1D"/>
    <w:rsid w:val="00446EE6"/>
    <w:rsid w:val="00447272"/>
    <w:rsid w:val="00450049"/>
    <w:rsid w:val="0045037B"/>
    <w:rsid w:val="00451313"/>
    <w:rsid w:val="0045184E"/>
    <w:rsid w:val="00453433"/>
    <w:rsid w:val="00454300"/>
    <w:rsid w:val="00455380"/>
    <w:rsid w:val="00455899"/>
    <w:rsid w:val="00455B92"/>
    <w:rsid w:val="00456A4A"/>
    <w:rsid w:val="00457099"/>
    <w:rsid w:val="00460B11"/>
    <w:rsid w:val="00460C41"/>
    <w:rsid w:val="00461C7B"/>
    <w:rsid w:val="00464B95"/>
    <w:rsid w:val="004659BC"/>
    <w:rsid w:val="00467782"/>
    <w:rsid w:val="00467ABD"/>
    <w:rsid w:val="00467EDE"/>
    <w:rsid w:val="00470340"/>
    <w:rsid w:val="00470935"/>
    <w:rsid w:val="0047142A"/>
    <w:rsid w:val="00471C5E"/>
    <w:rsid w:val="00477416"/>
    <w:rsid w:val="004774BE"/>
    <w:rsid w:val="00477F2F"/>
    <w:rsid w:val="00481271"/>
    <w:rsid w:val="00481757"/>
    <w:rsid w:val="004817B7"/>
    <w:rsid w:val="00482B10"/>
    <w:rsid w:val="00484139"/>
    <w:rsid w:val="00490C15"/>
    <w:rsid w:val="00491E69"/>
    <w:rsid w:val="00492054"/>
    <w:rsid w:val="00492FE6"/>
    <w:rsid w:val="004933C6"/>
    <w:rsid w:val="00493BE0"/>
    <w:rsid w:val="00493C2E"/>
    <w:rsid w:val="00494853"/>
    <w:rsid w:val="004964BE"/>
    <w:rsid w:val="00496DE0"/>
    <w:rsid w:val="004A139B"/>
    <w:rsid w:val="004A2272"/>
    <w:rsid w:val="004A2BC2"/>
    <w:rsid w:val="004A2EE6"/>
    <w:rsid w:val="004A485B"/>
    <w:rsid w:val="004A5114"/>
    <w:rsid w:val="004A5C04"/>
    <w:rsid w:val="004A688E"/>
    <w:rsid w:val="004A6F37"/>
    <w:rsid w:val="004B025C"/>
    <w:rsid w:val="004B0265"/>
    <w:rsid w:val="004B03F3"/>
    <w:rsid w:val="004B0E26"/>
    <w:rsid w:val="004B26BB"/>
    <w:rsid w:val="004B351E"/>
    <w:rsid w:val="004C2A67"/>
    <w:rsid w:val="004C2D8A"/>
    <w:rsid w:val="004C2E3C"/>
    <w:rsid w:val="004C4418"/>
    <w:rsid w:val="004C573D"/>
    <w:rsid w:val="004C6503"/>
    <w:rsid w:val="004C6B41"/>
    <w:rsid w:val="004D0144"/>
    <w:rsid w:val="004D0350"/>
    <w:rsid w:val="004D0385"/>
    <w:rsid w:val="004D0C6E"/>
    <w:rsid w:val="004D0DCE"/>
    <w:rsid w:val="004D12FB"/>
    <w:rsid w:val="004D2789"/>
    <w:rsid w:val="004E090A"/>
    <w:rsid w:val="004E16BF"/>
    <w:rsid w:val="004E2157"/>
    <w:rsid w:val="004E2FF2"/>
    <w:rsid w:val="004E398F"/>
    <w:rsid w:val="004E5151"/>
    <w:rsid w:val="004E57AC"/>
    <w:rsid w:val="004E5E07"/>
    <w:rsid w:val="004E6E0E"/>
    <w:rsid w:val="004E71F6"/>
    <w:rsid w:val="004E7358"/>
    <w:rsid w:val="004F1B98"/>
    <w:rsid w:val="004F4A5B"/>
    <w:rsid w:val="004F4DEB"/>
    <w:rsid w:val="004F4ED3"/>
    <w:rsid w:val="004F549C"/>
    <w:rsid w:val="004F76FA"/>
    <w:rsid w:val="00500878"/>
    <w:rsid w:val="00500DE8"/>
    <w:rsid w:val="0050260A"/>
    <w:rsid w:val="00502E8C"/>
    <w:rsid w:val="00502EA2"/>
    <w:rsid w:val="00503BF5"/>
    <w:rsid w:val="005049A0"/>
    <w:rsid w:val="00504EE6"/>
    <w:rsid w:val="0050511D"/>
    <w:rsid w:val="00505998"/>
    <w:rsid w:val="005061C8"/>
    <w:rsid w:val="0050764D"/>
    <w:rsid w:val="00510568"/>
    <w:rsid w:val="00511B38"/>
    <w:rsid w:val="00513A1C"/>
    <w:rsid w:val="00514401"/>
    <w:rsid w:val="005154BD"/>
    <w:rsid w:val="005159BD"/>
    <w:rsid w:val="00515BFA"/>
    <w:rsid w:val="00515F4E"/>
    <w:rsid w:val="005162CD"/>
    <w:rsid w:val="00516F6D"/>
    <w:rsid w:val="0051736E"/>
    <w:rsid w:val="005174B0"/>
    <w:rsid w:val="005214D5"/>
    <w:rsid w:val="00522898"/>
    <w:rsid w:val="005233B2"/>
    <w:rsid w:val="00523D7C"/>
    <w:rsid w:val="00525365"/>
    <w:rsid w:val="005258B9"/>
    <w:rsid w:val="00525D6F"/>
    <w:rsid w:val="00525F36"/>
    <w:rsid w:val="00526636"/>
    <w:rsid w:val="00526FE2"/>
    <w:rsid w:val="005278B8"/>
    <w:rsid w:val="005306C0"/>
    <w:rsid w:val="0053099E"/>
    <w:rsid w:val="0053132A"/>
    <w:rsid w:val="00532E9C"/>
    <w:rsid w:val="00532EDE"/>
    <w:rsid w:val="00533C6A"/>
    <w:rsid w:val="005347ED"/>
    <w:rsid w:val="00536A70"/>
    <w:rsid w:val="00536B6B"/>
    <w:rsid w:val="00536EE5"/>
    <w:rsid w:val="00537352"/>
    <w:rsid w:val="005404CD"/>
    <w:rsid w:val="005405BA"/>
    <w:rsid w:val="00540AFA"/>
    <w:rsid w:val="00540CE3"/>
    <w:rsid w:val="00541433"/>
    <w:rsid w:val="00541FD2"/>
    <w:rsid w:val="005424CD"/>
    <w:rsid w:val="00542EB5"/>
    <w:rsid w:val="005443C4"/>
    <w:rsid w:val="00544FB1"/>
    <w:rsid w:val="00545010"/>
    <w:rsid w:val="00545618"/>
    <w:rsid w:val="0055103A"/>
    <w:rsid w:val="005524D1"/>
    <w:rsid w:val="00553548"/>
    <w:rsid w:val="00553FBD"/>
    <w:rsid w:val="0055425A"/>
    <w:rsid w:val="00555970"/>
    <w:rsid w:val="00557334"/>
    <w:rsid w:val="005577B6"/>
    <w:rsid w:val="00564C5D"/>
    <w:rsid w:val="005650F4"/>
    <w:rsid w:val="005666BF"/>
    <w:rsid w:val="005679F1"/>
    <w:rsid w:val="0057133C"/>
    <w:rsid w:val="00571538"/>
    <w:rsid w:val="005715CA"/>
    <w:rsid w:val="00571651"/>
    <w:rsid w:val="00574054"/>
    <w:rsid w:val="00574C23"/>
    <w:rsid w:val="00576447"/>
    <w:rsid w:val="005778E0"/>
    <w:rsid w:val="00580DCE"/>
    <w:rsid w:val="00581D0D"/>
    <w:rsid w:val="0058211F"/>
    <w:rsid w:val="00583546"/>
    <w:rsid w:val="005848E9"/>
    <w:rsid w:val="00584C9D"/>
    <w:rsid w:val="005857E2"/>
    <w:rsid w:val="00585D8E"/>
    <w:rsid w:val="005903F7"/>
    <w:rsid w:val="00590E51"/>
    <w:rsid w:val="00590F96"/>
    <w:rsid w:val="005919E8"/>
    <w:rsid w:val="00591F65"/>
    <w:rsid w:val="005921C4"/>
    <w:rsid w:val="00593338"/>
    <w:rsid w:val="00593D03"/>
    <w:rsid w:val="00594275"/>
    <w:rsid w:val="0059454C"/>
    <w:rsid w:val="00594F27"/>
    <w:rsid w:val="00596253"/>
    <w:rsid w:val="00596D36"/>
    <w:rsid w:val="00596E4A"/>
    <w:rsid w:val="00597136"/>
    <w:rsid w:val="00597698"/>
    <w:rsid w:val="00597A74"/>
    <w:rsid w:val="005A1AF2"/>
    <w:rsid w:val="005A3674"/>
    <w:rsid w:val="005A3C25"/>
    <w:rsid w:val="005A4F5B"/>
    <w:rsid w:val="005A5BB8"/>
    <w:rsid w:val="005A6A82"/>
    <w:rsid w:val="005A6B25"/>
    <w:rsid w:val="005B01FC"/>
    <w:rsid w:val="005B0D82"/>
    <w:rsid w:val="005B0FE3"/>
    <w:rsid w:val="005B1155"/>
    <w:rsid w:val="005B1253"/>
    <w:rsid w:val="005B12B8"/>
    <w:rsid w:val="005B2013"/>
    <w:rsid w:val="005B2A23"/>
    <w:rsid w:val="005B2CDF"/>
    <w:rsid w:val="005B40D5"/>
    <w:rsid w:val="005B4CF1"/>
    <w:rsid w:val="005B5607"/>
    <w:rsid w:val="005B63F8"/>
    <w:rsid w:val="005B6E8C"/>
    <w:rsid w:val="005B7008"/>
    <w:rsid w:val="005C0BD6"/>
    <w:rsid w:val="005C0DDF"/>
    <w:rsid w:val="005C2BF2"/>
    <w:rsid w:val="005C2DF2"/>
    <w:rsid w:val="005C2F51"/>
    <w:rsid w:val="005C36C3"/>
    <w:rsid w:val="005C3B5A"/>
    <w:rsid w:val="005C4096"/>
    <w:rsid w:val="005C481E"/>
    <w:rsid w:val="005C59BD"/>
    <w:rsid w:val="005C7E03"/>
    <w:rsid w:val="005D0281"/>
    <w:rsid w:val="005D184C"/>
    <w:rsid w:val="005D1AC6"/>
    <w:rsid w:val="005D1EA8"/>
    <w:rsid w:val="005D1FDA"/>
    <w:rsid w:val="005D433F"/>
    <w:rsid w:val="005D49A8"/>
    <w:rsid w:val="005D4CD5"/>
    <w:rsid w:val="005D54FF"/>
    <w:rsid w:val="005D5FAB"/>
    <w:rsid w:val="005D737B"/>
    <w:rsid w:val="005D74C4"/>
    <w:rsid w:val="005E0406"/>
    <w:rsid w:val="005E068F"/>
    <w:rsid w:val="005E0E0A"/>
    <w:rsid w:val="005E1446"/>
    <w:rsid w:val="005E1DCD"/>
    <w:rsid w:val="005E2182"/>
    <w:rsid w:val="005E2A55"/>
    <w:rsid w:val="005E39C3"/>
    <w:rsid w:val="005E53E2"/>
    <w:rsid w:val="005E57D9"/>
    <w:rsid w:val="005E5FFA"/>
    <w:rsid w:val="005E68BA"/>
    <w:rsid w:val="005E7ACF"/>
    <w:rsid w:val="005F010A"/>
    <w:rsid w:val="005F0953"/>
    <w:rsid w:val="005F0F6B"/>
    <w:rsid w:val="005F1623"/>
    <w:rsid w:val="005F16A7"/>
    <w:rsid w:val="005F2D9E"/>
    <w:rsid w:val="005F4218"/>
    <w:rsid w:val="005F43E8"/>
    <w:rsid w:val="005F6169"/>
    <w:rsid w:val="005F735E"/>
    <w:rsid w:val="006010D7"/>
    <w:rsid w:val="006016F9"/>
    <w:rsid w:val="00601CE0"/>
    <w:rsid w:val="00602033"/>
    <w:rsid w:val="00602622"/>
    <w:rsid w:val="00603DB7"/>
    <w:rsid w:val="006056A4"/>
    <w:rsid w:val="00605A5D"/>
    <w:rsid w:val="00605C06"/>
    <w:rsid w:val="006071A8"/>
    <w:rsid w:val="00607C89"/>
    <w:rsid w:val="006134BD"/>
    <w:rsid w:val="0061371E"/>
    <w:rsid w:val="00615C2B"/>
    <w:rsid w:val="00616BA3"/>
    <w:rsid w:val="006173D3"/>
    <w:rsid w:val="00621690"/>
    <w:rsid w:val="00622667"/>
    <w:rsid w:val="006239E8"/>
    <w:rsid w:val="00623F35"/>
    <w:rsid w:val="006244AF"/>
    <w:rsid w:val="00625271"/>
    <w:rsid w:val="00625AE0"/>
    <w:rsid w:val="0062742D"/>
    <w:rsid w:val="00627675"/>
    <w:rsid w:val="006277E4"/>
    <w:rsid w:val="00634DC0"/>
    <w:rsid w:val="00636934"/>
    <w:rsid w:val="00637036"/>
    <w:rsid w:val="0064001F"/>
    <w:rsid w:val="006400DA"/>
    <w:rsid w:val="006404DE"/>
    <w:rsid w:val="0064053C"/>
    <w:rsid w:val="00640919"/>
    <w:rsid w:val="006409FA"/>
    <w:rsid w:val="00641E62"/>
    <w:rsid w:val="0064301C"/>
    <w:rsid w:val="00643E38"/>
    <w:rsid w:val="0064590A"/>
    <w:rsid w:val="00645A0A"/>
    <w:rsid w:val="0064698B"/>
    <w:rsid w:val="00646B67"/>
    <w:rsid w:val="00646BA7"/>
    <w:rsid w:val="0065001A"/>
    <w:rsid w:val="0065003E"/>
    <w:rsid w:val="00650AE6"/>
    <w:rsid w:val="00651DD2"/>
    <w:rsid w:val="00652EE2"/>
    <w:rsid w:val="00653B09"/>
    <w:rsid w:val="006546A4"/>
    <w:rsid w:val="006549B5"/>
    <w:rsid w:val="00656B24"/>
    <w:rsid w:val="006571BB"/>
    <w:rsid w:val="006573B3"/>
    <w:rsid w:val="00660153"/>
    <w:rsid w:val="00660C44"/>
    <w:rsid w:val="006613CA"/>
    <w:rsid w:val="006615B2"/>
    <w:rsid w:val="00661B3E"/>
    <w:rsid w:val="006645B5"/>
    <w:rsid w:val="006655B7"/>
    <w:rsid w:val="00666A9B"/>
    <w:rsid w:val="006679C4"/>
    <w:rsid w:val="00670CB9"/>
    <w:rsid w:val="00672ADF"/>
    <w:rsid w:val="00676F9A"/>
    <w:rsid w:val="0067755B"/>
    <w:rsid w:val="0067779A"/>
    <w:rsid w:val="006803EC"/>
    <w:rsid w:val="00681E1D"/>
    <w:rsid w:val="0068272E"/>
    <w:rsid w:val="0068276A"/>
    <w:rsid w:val="00682B29"/>
    <w:rsid w:val="00683285"/>
    <w:rsid w:val="00683457"/>
    <w:rsid w:val="00683F00"/>
    <w:rsid w:val="00684646"/>
    <w:rsid w:val="00684881"/>
    <w:rsid w:val="00685204"/>
    <w:rsid w:val="00685A71"/>
    <w:rsid w:val="00686F20"/>
    <w:rsid w:val="006878FA"/>
    <w:rsid w:val="00687B9C"/>
    <w:rsid w:val="00687DAA"/>
    <w:rsid w:val="0069023D"/>
    <w:rsid w:val="00690BA7"/>
    <w:rsid w:val="006921C2"/>
    <w:rsid w:val="00693501"/>
    <w:rsid w:val="00693D49"/>
    <w:rsid w:val="006950F9"/>
    <w:rsid w:val="006958C0"/>
    <w:rsid w:val="00696050"/>
    <w:rsid w:val="00696516"/>
    <w:rsid w:val="00696D08"/>
    <w:rsid w:val="00696DB6"/>
    <w:rsid w:val="006A0B89"/>
    <w:rsid w:val="006A11B7"/>
    <w:rsid w:val="006A19F4"/>
    <w:rsid w:val="006A281E"/>
    <w:rsid w:val="006A3555"/>
    <w:rsid w:val="006A39F6"/>
    <w:rsid w:val="006A5347"/>
    <w:rsid w:val="006A6D78"/>
    <w:rsid w:val="006A7535"/>
    <w:rsid w:val="006B0939"/>
    <w:rsid w:val="006B1408"/>
    <w:rsid w:val="006B1629"/>
    <w:rsid w:val="006B2F0E"/>
    <w:rsid w:val="006B44AD"/>
    <w:rsid w:val="006B5266"/>
    <w:rsid w:val="006B5663"/>
    <w:rsid w:val="006B5E01"/>
    <w:rsid w:val="006B6E39"/>
    <w:rsid w:val="006B77C4"/>
    <w:rsid w:val="006B7C0B"/>
    <w:rsid w:val="006C198C"/>
    <w:rsid w:val="006C2089"/>
    <w:rsid w:val="006C322C"/>
    <w:rsid w:val="006C3298"/>
    <w:rsid w:val="006C3AEB"/>
    <w:rsid w:val="006C6FBE"/>
    <w:rsid w:val="006C70CA"/>
    <w:rsid w:val="006D0B30"/>
    <w:rsid w:val="006D0D8C"/>
    <w:rsid w:val="006D10AF"/>
    <w:rsid w:val="006D10ED"/>
    <w:rsid w:val="006D1647"/>
    <w:rsid w:val="006D2683"/>
    <w:rsid w:val="006D3570"/>
    <w:rsid w:val="006D392B"/>
    <w:rsid w:val="006D399F"/>
    <w:rsid w:val="006D6923"/>
    <w:rsid w:val="006D78C1"/>
    <w:rsid w:val="006E00DE"/>
    <w:rsid w:val="006E0B55"/>
    <w:rsid w:val="006E5D5A"/>
    <w:rsid w:val="006E6221"/>
    <w:rsid w:val="006E6AB1"/>
    <w:rsid w:val="006E71AA"/>
    <w:rsid w:val="006E735B"/>
    <w:rsid w:val="006F13DE"/>
    <w:rsid w:val="006F1D30"/>
    <w:rsid w:val="006F2F73"/>
    <w:rsid w:val="006F38F5"/>
    <w:rsid w:val="006F487A"/>
    <w:rsid w:val="006F50F5"/>
    <w:rsid w:val="006F5C9C"/>
    <w:rsid w:val="006F5CE6"/>
    <w:rsid w:val="006F5E6B"/>
    <w:rsid w:val="006F6398"/>
    <w:rsid w:val="006F6711"/>
    <w:rsid w:val="006F67F3"/>
    <w:rsid w:val="006F7B80"/>
    <w:rsid w:val="007016C5"/>
    <w:rsid w:val="00703AEC"/>
    <w:rsid w:val="00704B2B"/>
    <w:rsid w:val="00705339"/>
    <w:rsid w:val="00705A8D"/>
    <w:rsid w:val="00706D16"/>
    <w:rsid w:val="00707800"/>
    <w:rsid w:val="007078EC"/>
    <w:rsid w:val="00707D60"/>
    <w:rsid w:val="007120CD"/>
    <w:rsid w:val="00712594"/>
    <w:rsid w:val="007129C5"/>
    <w:rsid w:val="00712B11"/>
    <w:rsid w:val="00712C35"/>
    <w:rsid w:val="00713C14"/>
    <w:rsid w:val="007162E6"/>
    <w:rsid w:val="007173D8"/>
    <w:rsid w:val="00717F12"/>
    <w:rsid w:val="007207B5"/>
    <w:rsid w:val="00722573"/>
    <w:rsid w:val="00722F60"/>
    <w:rsid w:val="0072320E"/>
    <w:rsid w:val="00723A47"/>
    <w:rsid w:val="00725CC5"/>
    <w:rsid w:val="00725F76"/>
    <w:rsid w:val="007263C8"/>
    <w:rsid w:val="00727060"/>
    <w:rsid w:val="0073115F"/>
    <w:rsid w:val="00731F1E"/>
    <w:rsid w:val="00732548"/>
    <w:rsid w:val="00733BD8"/>
    <w:rsid w:val="007347CF"/>
    <w:rsid w:val="007353C6"/>
    <w:rsid w:val="007359C9"/>
    <w:rsid w:val="00735A82"/>
    <w:rsid w:val="00736926"/>
    <w:rsid w:val="007373B4"/>
    <w:rsid w:val="0074006C"/>
    <w:rsid w:val="00740394"/>
    <w:rsid w:val="007422C2"/>
    <w:rsid w:val="00742684"/>
    <w:rsid w:val="00742B1F"/>
    <w:rsid w:val="007439E1"/>
    <w:rsid w:val="007442E7"/>
    <w:rsid w:val="00745929"/>
    <w:rsid w:val="00745E20"/>
    <w:rsid w:val="00746C50"/>
    <w:rsid w:val="00747CC1"/>
    <w:rsid w:val="00747E0E"/>
    <w:rsid w:val="007504A1"/>
    <w:rsid w:val="007504B4"/>
    <w:rsid w:val="007504C0"/>
    <w:rsid w:val="007509C3"/>
    <w:rsid w:val="007512F5"/>
    <w:rsid w:val="00751A5E"/>
    <w:rsid w:val="00751BDE"/>
    <w:rsid w:val="007528FC"/>
    <w:rsid w:val="00753CC1"/>
    <w:rsid w:val="00753D47"/>
    <w:rsid w:val="007543EE"/>
    <w:rsid w:val="0076108C"/>
    <w:rsid w:val="007613E5"/>
    <w:rsid w:val="00761AC9"/>
    <w:rsid w:val="00761C4E"/>
    <w:rsid w:val="00762165"/>
    <w:rsid w:val="007636ED"/>
    <w:rsid w:val="00763ABB"/>
    <w:rsid w:val="007641C3"/>
    <w:rsid w:val="00765999"/>
    <w:rsid w:val="00765A49"/>
    <w:rsid w:val="00766130"/>
    <w:rsid w:val="00766C39"/>
    <w:rsid w:val="00770921"/>
    <w:rsid w:val="00771E87"/>
    <w:rsid w:val="00772EBC"/>
    <w:rsid w:val="007731E8"/>
    <w:rsid w:val="00774DE7"/>
    <w:rsid w:val="00774FFB"/>
    <w:rsid w:val="007750F1"/>
    <w:rsid w:val="00775502"/>
    <w:rsid w:val="0077628A"/>
    <w:rsid w:val="0077718E"/>
    <w:rsid w:val="00782199"/>
    <w:rsid w:val="00785807"/>
    <w:rsid w:val="007870B2"/>
    <w:rsid w:val="00791BC9"/>
    <w:rsid w:val="00791DB9"/>
    <w:rsid w:val="007920D3"/>
    <w:rsid w:val="00792E6E"/>
    <w:rsid w:val="00793D9E"/>
    <w:rsid w:val="00794633"/>
    <w:rsid w:val="00794755"/>
    <w:rsid w:val="00794D79"/>
    <w:rsid w:val="00796291"/>
    <w:rsid w:val="007A0A47"/>
    <w:rsid w:val="007A270F"/>
    <w:rsid w:val="007A3396"/>
    <w:rsid w:val="007A3899"/>
    <w:rsid w:val="007A3E16"/>
    <w:rsid w:val="007A3E27"/>
    <w:rsid w:val="007A458F"/>
    <w:rsid w:val="007A4EF0"/>
    <w:rsid w:val="007A702B"/>
    <w:rsid w:val="007A7C3D"/>
    <w:rsid w:val="007B1C67"/>
    <w:rsid w:val="007B1CD5"/>
    <w:rsid w:val="007B4705"/>
    <w:rsid w:val="007B531F"/>
    <w:rsid w:val="007B5C98"/>
    <w:rsid w:val="007B6BFC"/>
    <w:rsid w:val="007C147D"/>
    <w:rsid w:val="007C1512"/>
    <w:rsid w:val="007C2041"/>
    <w:rsid w:val="007C2EA4"/>
    <w:rsid w:val="007C3571"/>
    <w:rsid w:val="007C3960"/>
    <w:rsid w:val="007C3995"/>
    <w:rsid w:val="007C415A"/>
    <w:rsid w:val="007C4444"/>
    <w:rsid w:val="007C4968"/>
    <w:rsid w:val="007C4DEB"/>
    <w:rsid w:val="007C6200"/>
    <w:rsid w:val="007C7C99"/>
    <w:rsid w:val="007D0663"/>
    <w:rsid w:val="007D0F27"/>
    <w:rsid w:val="007D3F93"/>
    <w:rsid w:val="007D4A05"/>
    <w:rsid w:val="007D6605"/>
    <w:rsid w:val="007D68C3"/>
    <w:rsid w:val="007E0212"/>
    <w:rsid w:val="007E06D6"/>
    <w:rsid w:val="007E0CF9"/>
    <w:rsid w:val="007E3DBE"/>
    <w:rsid w:val="007E43DD"/>
    <w:rsid w:val="007E51D6"/>
    <w:rsid w:val="007E6325"/>
    <w:rsid w:val="007E77C9"/>
    <w:rsid w:val="007F028A"/>
    <w:rsid w:val="007F0419"/>
    <w:rsid w:val="007F0450"/>
    <w:rsid w:val="007F1581"/>
    <w:rsid w:val="007F2BC8"/>
    <w:rsid w:val="007F323F"/>
    <w:rsid w:val="007F4BF6"/>
    <w:rsid w:val="007F596A"/>
    <w:rsid w:val="007F65CF"/>
    <w:rsid w:val="007F692A"/>
    <w:rsid w:val="007F7DD9"/>
    <w:rsid w:val="008009FF"/>
    <w:rsid w:val="00802303"/>
    <w:rsid w:val="008023C4"/>
    <w:rsid w:val="00804210"/>
    <w:rsid w:val="0080556E"/>
    <w:rsid w:val="00805CA2"/>
    <w:rsid w:val="0080651B"/>
    <w:rsid w:val="008068A9"/>
    <w:rsid w:val="00807C76"/>
    <w:rsid w:val="00807E17"/>
    <w:rsid w:val="00811404"/>
    <w:rsid w:val="00811742"/>
    <w:rsid w:val="008125B9"/>
    <w:rsid w:val="00812752"/>
    <w:rsid w:val="00812BAA"/>
    <w:rsid w:val="00812E7E"/>
    <w:rsid w:val="0081494A"/>
    <w:rsid w:val="0081537A"/>
    <w:rsid w:val="00815E71"/>
    <w:rsid w:val="0081615C"/>
    <w:rsid w:val="008161C8"/>
    <w:rsid w:val="0081632E"/>
    <w:rsid w:val="00816AA2"/>
    <w:rsid w:val="008170B6"/>
    <w:rsid w:val="008172D8"/>
    <w:rsid w:val="008173B0"/>
    <w:rsid w:val="0081752A"/>
    <w:rsid w:val="00822914"/>
    <w:rsid w:val="00823730"/>
    <w:rsid w:val="008239BF"/>
    <w:rsid w:val="00825013"/>
    <w:rsid w:val="0082607D"/>
    <w:rsid w:val="0082622D"/>
    <w:rsid w:val="008266F8"/>
    <w:rsid w:val="00826A9A"/>
    <w:rsid w:val="00826B38"/>
    <w:rsid w:val="008304F8"/>
    <w:rsid w:val="00830B49"/>
    <w:rsid w:val="008329C4"/>
    <w:rsid w:val="00833A96"/>
    <w:rsid w:val="00836881"/>
    <w:rsid w:val="00836CF5"/>
    <w:rsid w:val="00837E83"/>
    <w:rsid w:val="0084116C"/>
    <w:rsid w:val="0084123F"/>
    <w:rsid w:val="00841519"/>
    <w:rsid w:val="00841915"/>
    <w:rsid w:val="008419F0"/>
    <w:rsid w:val="00842AF7"/>
    <w:rsid w:val="008445C0"/>
    <w:rsid w:val="00844BBE"/>
    <w:rsid w:val="0084728E"/>
    <w:rsid w:val="00847ED7"/>
    <w:rsid w:val="00850AA0"/>
    <w:rsid w:val="00850F86"/>
    <w:rsid w:val="0085167B"/>
    <w:rsid w:val="0085220B"/>
    <w:rsid w:val="008522A2"/>
    <w:rsid w:val="00853BE1"/>
    <w:rsid w:val="0085458F"/>
    <w:rsid w:val="008552DF"/>
    <w:rsid w:val="00855469"/>
    <w:rsid w:val="00855877"/>
    <w:rsid w:val="008573D5"/>
    <w:rsid w:val="00860444"/>
    <w:rsid w:val="00862AB2"/>
    <w:rsid w:val="00863EDF"/>
    <w:rsid w:val="00863FCE"/>
    <w:rsid w:val="008644C4"/>
    <w:rsid w:val="00865D4C"/>
    <w:rsid w:val="00865EEE"/>
    <w:rsid w:val="008666BA"/>
    <w:rsid w:val="00867061"/>
    <w:rsid w:val="00867120"/>
    <w:rsid w:val="008671C8"/>
    <w:rsid w:val="00867DC4"/>
    <w:rsid w:val="008704E0"/>
    <w:rsid w:val="00870F2A"/>
    <w:rsid w:val="00871B43"/>
    <w:rsid w:val="0087395D"/>
    <w:rsid w:val="0087430A"/>
    <w:rsid w:val="00874473"/>
    <w:rsid w:val="008757F6"/>
    <w:rsid w:val="00877111"/>
    <w:rsid w:val="00880221"/>
    <w:rsid w:val="00882BC3"/>
    <w:rsid w:val="008831EB"/>
    <w:rsid w:val="00884510"/>
    <w:rsid w:val="00885280"/>
    <w:rsid w:val="008860C3"/>
    <w:rsid w:val="008871DD"/>
    <w:rsid w:val="00887865"/>
    <w:rsid w:val="0088790B"/>
    <w:rsid w:val="00887B09"/>
    <w:rsid w:val="00887C47"/>
    <w:rsid w:val="00890C99"/>
    <w:rsid w:val="00890ECE"/>
    <w:rsid w:val="008913DF"/>
    <w:rsid w:val="008938A3"/>
    <w:rsid w:val="00893A97"/>
    <w:rsid w:val="008949BD"/>
    <w:rsid w:val="00894DAF"/>
    <w:rsid w:val="00897C8D"/>
    <w:rsid w:val="008A00EA"/>
    <w:rsid w:val="008A16E3"/>
    <w:rsid w:val="008A1BF1"/>
    <w:rsid w:val="008A4B95"/>
    <w:rsid w:val="008A54E0"/>
    <w:rsid w:val="008A6D38"/>
    <w:rsid w:val="008A7017"/>
    <w:rsid w:val="008A7353"/>
    <w:rsid w:val="008A7688"/>
    <w:rsid w:val="008A7F82"/>
    <w:rsid w:val="008B05D7"/>
    <w:rsid w:val="008B279D"/>
    <w:rsid w:val="008B2A76"/>
    <w:rsid w:val="008B2BF0"/>
    <w:rsid w:val="008B30A9"/>
    <w:rsid w:val="008B3A0C"/>
    <w:rsid w:val="008B64AF"/>
    <w:rsid w:val="008C0BC3"/>
    <w:rsid w:val="008C0CFA"/>
    <w:rsid w:val="008C4F50"/>
    <w:rsid w:val="008C6776"/>
    <w:rsid w:val="008C77E5"/>
    <w:rsid w:val="008C7B25"/>
    <w:rsid w:val="008D03DE"/>
    <w:rsid w:val="008D0F68"/>
    <w:rsid w:val="008D29A4"/>
    <w:rsid w:val="008D3B41"/>
    <w:rsid w:val="008D4936"/>
    <w:rsid w:val="008D49D2"/>
    <w:rsid w:val="008D4CA9"/>
    <w:rsid w:val="008D7579"/>
    <w:rsid w:val="008E02B5"/>
    <w:rsid w:val="008E18C3"/>
    <w:rsid w:val="008E4CE0"/>
    <w:rsid w:val="008E7A69"/>
    <w:rsid w:val="008F02BE"/>
    <w:rsid w:val="008F3BC9"/>
    <w:rsid w:val="008F43FD"/>
    <w:rsid w:val="008F4AF5"/>
    <w:rsid w:val="008F5A5B"/>
    <w:rsid w:val="008F61A3"/>
    <w:rsid w:val="008F6ABF"/>
    <w:rsid w:val="008F7A9A"/>
    <w:rsid w:val="008F7BC2"/>
    <w:rsid w:val="00900E78"/>
    <w:rsid w:val="009010DA"/>
    <w:rsid w:val="009011DD"/>
    <w:rsid w:val="00901349"/>
    <w:rsid w:val="00902057"/>
    <w:rsid w:val="0090259F"/>
    <w:rsid w:val="009026B1"/>
    <w:rsid w:val="00905375"/>
    <w:rsid w:val="00905FA3"/>
    <w:rsid w:val="009067B3"/>
    <w:rsid w:val="0090698E"/>
    <w:rsid w:val="009071EF"/>
    <w:rsid w:val="00907842"/>
    <w:rsid w:val="00907F50"/>
    <w:rsid w:val="00912AC0"/>
    <w:rsid w:val="0091414B"/>
    <w:rsid w:val="009148F6"/>
    <w:rsid w:val="009152E8"/>
    <w:rsid w:val="00920CBF"/>
    <w:rsid w:val="0092215C"/>
    <w:rsid w:val="00922251"/>
    <w:rsid w:val="00923EC3"/>
    <w:rsid w:val="009248FE"/>
    <w:rsid w:val="00924DC7"/>
    <w:rsid w:val="0092676B"/>
    <w:rsid w:val="00926F1B"/>
    <w:rsid w:val="009273B6"/>
    <w:rsid w:val="00927FEE"/>
    <w:rsid w:val="00930671"/>
    <w:rsid w:val="00930C7A"/>
    <w:rsid w:val="00930F73"/>
    <w:rsid w:val="00930F9B"/>
    <w:rsid w:val="009315BC"/>
    <w:rsid w:val="00931C34"/>
    <w:rsid w:val="00931E79"/>
    <w:rsid w:val="00932405"/>
    <w:rsid w:val="009325E2"/>
    <w:rsid w:val="00932D93"/>
    <w:rsid w:val="0093347E"/>
    <w:rsid w:val="00934C2E"/>
    <w:rsid w:val="009357E1"/>
    <w:rsid w:val="009400EE"/>
    <w:rsid w:val="00940661"/>
    <w:rsid w:val="00940EFB"/>
    <w:rsid w:val="009412C3"/>
    <w:rsid w:val="009445A0"/>
    <w:rsid w:val="00946749"/>
    <w:rsid w:val="0094693C"/>
    <w:rsid w:val="00947E56"/>
    <w:rsid w:val="00947F7A"/>
    <w:rsid w:val="00952B0F"/>
    <w:rsid w:val="00952C63"/>
    <w:rsid w:val="00952E11"/>
    <w:rsid w:val="009538E2"/>
    <w:rsid w:val="009556DB"/>
    <w:rsid w:val="009562E0"/>
    <w:rsid w:val="00956D52"/>
    <w:rsid w:val="00957B15"/>
    <w:rsid w:val="00961CD5"/>
    <w:rsid w:val="00962351"/>
    <w:rsid w:val="0096292D"/>
    <w:rsid w:val="00963842"/>
    <w:rsid w:val="00963D64"/>
    <w:rsid w:val="00964CDD"/>
    <w:rsid w:val="0096617E"/>
    <w:rsid w:val="009665A9"/>
    <w:rsid w:val="00971551"/>
    <w:rsid w:val="009724D7"/>
    <w:rsid w:val="00972CB8"/>
    <w:rsid w:val="00973F21"/>
    <w:rsid w:val="00973F79"/>
    <w:rsid w:val="009741DC"/>
    <w:rsid w:val="009750A3"/>
    <w:rsid w:val="00977ABD"/>
    <w:rsid w:val="00980E41"/>
    <w:rsid w:val="00981881"/>
    <w:rsid w:val="00981D28"/>
    <w:rsid w:val="0098217D"/>
    <w:rsid w:val="00982D76"/>
    <w:rsid w:val="009839B0"/>
    <w:rsid w:val="00983E0D"/>
    <w:rsid w:val="00983FEF"/>
    <w:rsid w:val="00985292"/>
    <w:rsid w:val="009862A7"/>
    <w:rsid w:val="009872E5"/>
    <w:rsid w:val="00990647"/>
    <w:rsid w:val="00991CFB"/>
    <w:rsid w:val="0099310F"/>
    <w:rsid w:val="0099333C"/>
    <w:rsid w:val="009934CF"/>
    <w:rsid w:val="00995B48"/>
    <w:rsid w:val="00996DA4"/>
    <w:rsid w:val="00996F2D"/>
    <w:rsid w:val="009A01D6"/>
    <w:rsid w:val="009A06DE"/>
    <w:rsid w:val="009A1031"/>
    <w:rsid w:val="009A17B3"/>
    <w:rsid w:val="009A209D"/>
    <w:rsid w:val="009A3862"/>
    <w:rsid w:val="009A3F06"/>
    <w:rsid w:val="009A5C75"/>
    <w:rsid w:val="009A750F"/>
    <w:rsid w:val="009B0A68"/>
    <w:rsid w:val="009B14C5"/>
    <w:rsid w:val="009B1666"/>
    <w:rsid w:val="009B2E85"/>
    <w:rsid w:val="009B41C3"/>
    <w:rsid w:val="009B5AFE"/>
    <w:rsid w:val="009B62A1"/>
    <w:rsid w:val="009C0E97"/>
    <w:rsid w:val="009C197F"/>
    <w:rsid w:val="009C1E95"/>
    <w:rsid w:val="009C2B75"/>
    <w:rsid w:val="009C4D84"/>
    <w:rsid w:val="009D36BB"/>
    <w:rsid w:val="009D3E6A"/>
    <w:rsid w:val="009D4096"/>
    <w:rsid w:val="009D44B5"/>
    <w:rsid w:val="009D54CC"/>
    <w:rsid w:val="009D5F66"/>
    <w:rsid w:val="009D64D2"/>
    <w:rsid w:val="009D6E84"/>
    <w:rsid w:val="009D7CCA"/>
    <w:rsid w:val="009E1FB1"/>
    <w:rsid w:val="009E5290"/>
    <w:rsid w:val="009E5545"/>
    <w:rsid w:val="009E5D13"/>
    <w:rsid w:val="009E5DCF"/>
    <w:rsid w:val="009E5F57"/>
    <w:rsid w:val="009E6C0C"/>
    <w:rsid w:val="009E7B90"/>
    <w:rsid w:val="009F0229"/>
    <w:rsid w:val="009F1886"/>
    <w:rsid w:val="009F2B38"/>
    <w:rsid w:val="009F2E3C"/>
    <w:rsid w:val="009F3C80"/>
    <w:rsid w:val="009F7B00"/>
    <w:rsid w:val="009F7B36"/>
    <w:rsid w:val="00A0004C"/>
    <w:rsid w:val="00A00BFC"/>
    <w:rsid w:val="00A0105D"/>
    <w:rsid w:val="00A01A0B"/>
    <w:rsid w:val="00A02FE7"/>
    <w:rsid w:val="00A0633B"/>
    <w:rsid w:val="00A06ABE"/>
    <w:rsid w:val="00A1081F"/>
    <w:rsid w:val="00A127F8"/>
    <w:rsid w:val="00A12BD4"/>
    <w:rsid w:val="00A12F61"/>
    <w:rsid w:val="00A15352"/>
    <w:rsid w:val="00A167AB"/>
    <w:rsid w:val="00A170E8"/>
    <w:rsid w:val="00A205CB"/>
    <w:rsid w:val="00A20D03"/>
    <w:rsid w:val="00A2184D"/>
    <w:rsid w:val="00A25498"/>
    <w:rsid w:val="00A26115"/>
    <w:rsid w:val="00A273BC"/>
    <w:rsid w:val="00A27D53"/>
    <w:rsid w:val="00A3040B"/>
    <w:rsid w:val="00A30825"/>
    <w:rsid w:val="00A315B3"/>
    <w:rsid w:val="00A315E2"/>
    <w:rsid w:val="00A31D32"/>
    <w:rsid w:val="00A33508"/>
    <w:rsid w:val="00A368E7"/>
    <w:rsid w:val="00A36CFE"/>
    <w:rsid w:val="00A41C65"/>
    <w:rsid w:val="00A41DC5"/>
    <w:rsid w:val="00A42D2A"/>
    <w:rsid w:val="00A44184"/>
    <w:rsid w:val="00A4609F"/>
    <w:rsid w:val="00A46FB6"/>
    <w:rsid w:val="00A4761C"/>
    <w:rsid w:val="00A50032"/>
    <w:rsid w:val="00A5198D"/>
    <w:rsid w:val="00A53052"/>
    <w:rsid w:val="00A534D3"/>
    <w:rsid w:val="00A542B8"/>
    <w:rsid w:val="00A5444C"/>
    <w:rsid w:val="00A5495F"/>
    <w:rsid w:val="00A55F4D"/>
    <w:rsid w:val="00A56E7A"/>
    <w:rsid w:val="00A57968"/>
    <w:rsid w:val="00A603F0"/>
    <w:rsid w:val="00A605A6"/>
    <w:rsid w:val="00A60EA6"/>
    <w:rsid w:val="00A61076"/>
    <w:rsid w:val="00A6122D"/>
    <w:rsid w:val="00A6224C"/>
    <w:rsid w:val="00A62A25"/>
    <w:rsid w:val="00A62D4A"/>
    <w:rsid w:val="00A632A9"/>
    <w:rsid w:val="00A63D13"/>
    <w:rsid w:val="00A640D0"/>
    <w:rsid w:val="00A64924"/>
    <w:rsid w:val="00A65160"/>
    <w:rsid w:val="00A65981"/>
    <w:rsid w:val="00A66F23"/>
    <w:rsid w:val="00A704B9"/>
    <w:rsid w:val="00A7076E"/>
    <w:rsid w:val="00A712D2"/>
    <w:rsid w:val="00A71800"/>
    <w:rsid w:val="00A71951"/>
    <w:rsid w:val="00A71A25"/>
    <w:rsid w:val="00A7267A"/>
    <w:rsid w:val="00A7284D"/>
    <w:rsid w:val="00A728F7"/>
    <w:rsid w:val="00A72E33"/>
    <w:rsid w:val="00A7447D"/>
    <w:rsid w:val="00A74AFC"/>
    <w:rsid w:val="00A7518B"/>
    <w:rsid w:val="00A7647F"/>
    <w:rsid w:val="00A7682F"/>
    <w:rsid w:val="00A77910"/>
    <w:rsid w:val="00A81E10"/>
    <w:rsid w:val="00A836D4"/>
    <w:rsid w:val="00A8428E"/>
    <w:rsid w:val="00A843F3"/>
    <w:rsid w:val="00A84A7C"/>
    <w:rsid w:val="00A84BC3"/>
    <w:rsid w:val="00A84C3F"/>
    <w:rsid w:val="00A86F5A"/>
    <w:rsid w:val="00A875CE"/>
    <w:rsid w:val="00A91221"/>
    <w:rsid w:val="00A919E4"/>
    <w:rsid w:val="00A91E74"/>
    <w:rsid w:val="00A92EAE"/>
    <w:rsid w:val="00A93651"/>
    <w:rsid w:val="00A94FC2"/>
    <w:rsid w:val="00A950E2"/>
    <w:rsid w:val="00A9658A"/>
    <w:rsid w:val="00A96D3F"/>
    <w:rsid w:val="00A97503"/>
    <w:rsid w:val="00AA02EB"/>
    <w:rsid w:val="00AA19E4"/>
    <w:rsid w:val="00AA5070"/>
    <w:rsid w:val="00AA6767"/>
    <w:rsid w:val="00AA69D0"/>
    <w:rsid w:val="00AA7362"/>
    <w:rsid w:val="00AA795F"/>
    <w:rsid w:val="00AA7E2C"/>
    <w:rsid w:val="00AB008F"/>
    <w:rsid w:val="00AB087B"/>
    <w:rsid w:val="00AB1804"/>
    <w:rsid w:val="00AB2565"/>
    <w:rsid w:val="00AB26D1"/>
    <w:rsid w:val="00AB2EC1"/>
    <w:rsid w:val="00AB3950"/>
    <w:rsid w:val="00AB3C1C"/>
    <w:rsid w:val="00AB5970"/>
    <w:rsid w:val="00AB5F01"/>
    <w:rsid w:val="00AB6CC4"/>
    <w:rsid w:val="00AC030C"/>
    <w:rsid w:val="00AC0632"/>
    <w:rsid w:val="00AC1B5C"/>
    <w:rsid w:val="00AC34D1"/>
    <w:rsid w:val="00AC3932"/>
    <w:rsid w:val="00AC3A78"/>
    <w:rsid w:val="00AC6ED9"/>
    <w:rsid w:val="00AC7829"/>
    <w:rsid w:val="00AC7C15"/>
    <w:rsid w:val="00AD0350"/>
    <w:rsid w:val="00AD0EB4"/>
    <w:rsid w:val="00AD114F"/>
    <w:rsid w:val="00AD152E"/>
    <w:rsid w:val="00AD2343"/>
    <w:rsid w:val="00AD293C"/>
    <w:rsid w:val="00AD3533"/>
    <w:rsid w:val="00AD4B24"/>
    <w:rsid w:val="00AD4FDA"/>
    <w:rsid w:val="00AD50D0"/>
    <w:rsid w:val="00AD5DD0"/>
    <w:rsid w:val="00AD6064"/>
    <w:rsid w:val="00AD6FCB"/>
    <w:rsid w:val="00AE002A"/>
    <w:rsid w:val="00AE0A8B"/>
    <w:rsid w:val="00AE0C92"/>
    <w:rsid w:val="00AE1011"/>
    <w:rsid w:val="00AE10CD"/>
    <w:rsid w:val="00AE1C3E"/>
    <w:rsid w:val="00AE1E68"/>
    <w:rsid w:val="00AE24E0"/>
    <w:rsid w:val="00AE2A67"/>
    <w:rsid w:val="00AE4FFA"/>
    <w:rsid w:val="00AE54BA"/>
    <w:rsid w:val="00AE5BA7"/>
    <w:rsid w:val="00AE7ACD"/>
    <w:rsid w:val="00AF2C31"/>
    <w:rsid w:val="00AF356C"/>
    <w:rsid w:val="00AF49B0"/>
    <w:rsid w:val="00AF4D98"/>
    <w:rsid w:val="00AF573E"/>
    <w:rsid w:val="00AF5C80"/>
    <w:rsid w:val="00AF5F5F"/>
    <w:rsid w:val="00AF61FF"/>
    <w:rsid w:val="00B032AE"/>
    <w:rsid w:val="00B04BAD"/>
    <w:rsid w:val="00B05D8A"/>
    <w:rsid w:val="00B06F35"/>
    <w:rsid w:val="00B078A4"/>
    <w:rsid w:val="00B11734"/>
    <w:rsid w:val="00B11C3A"/>
    <w:rsid w:val="00B11ED2"/>
    <w:rsid w:val="00B14CA6"/>
    <w:rsid w:val="00B14D07"/>
    <w:rsid w:val="00B151B2"/>
    <w:rsid w:val="00B15CD0"/>
    <w:rsid w:val="00B1602E"/>
    <w:rsid w:val="00B168F4"/>
    <w:rsid w:val="00B17D98"/>
    <w:rsid w:val="00B21133"/>
    <w:rsid w:val="00B213A5"/>
    <w:rsid w:val="00B23310"/>
    <w:rsid w:val="00B23DFF"/>
    <w:rsid w:val="00B250AA"/>
    <w:rsid w:val="00B26E0C"/>
    <w:rsid w:val="00B26E18"/>
    <w:rsid w:val="00B270E8"/>
    <w:rsid w:val="00B3000E"/>
    <w:rsid w:val="00B319EE"/>
    <w:rsid w:val="00B321B7"/>
    <w:rsid w:val="00B32E82"/>
    <w:rsid w:val="00B33F99"/>
    <w:rsid w:val="00B3486D"/>
    <w:rsid w:val="00B35582"/>
    <w:rsid w:val="00B35AA9"/>
    <w:rsid w:val="00B363D0"/>
    <w:rsid w:val="00B376E2"/>
    <w:rsid w:val="00B4124A"/>
    <w:rsid w:val="00B420E1"/>
    <w:rsid w:val="00B4305D"/>
    <w:rsid w:val="00B430A5"/>
    <w:rsid w:val="00B43E3F"/>
    <w:rsid w:val="00B4620B"/>
    <w:rsid w:val="00B54A93"/>
    <w:rsid w:val="00B558F3"/>
    <w:rsid w:val="00B55C37"/>
    <w:rsid w:val="00B56984"/>
    <w:rsid w:val="00B6057B"/>
    <w:rsid w:val="00B618F9"/>
    <w:rsid w:val="00B62A8C"/>
    <w:rsid w:val="00B638CB"/>
    <w:rsid w:val="00B63CDA"/>
    <w:rsid w:val="00B66916"/>
    <w:rsid w:val="00B67B89"/>
    <w:rsid w:val="00B702D1"/>
    <w:rsid w:val="00B719FB"/>
    <w:rsid w:val="00B71A00"/>
    <w:rsid w:val="00B72AE3"/>
    <w:rsid w:val="00B73AEC"/>
    <w:rsid w:val="00B74561"/>
    <w:rsid w:val="00B76486"/>
    <w:rsid w:val="00B76EAA"/>
    <w:rsid w:val="00B76EC8"/>
    <w:rsid w:val="00B7730A"/>
    <w:rsid w:val="00B809C4"/>
    <w:rsid w:val="00B80D4C"/>
    <w:rsid w:val="00B83633"/>
    <w:rsid w:val="00B8567F"/>
    <w:rsid w:val="00B86EFD"/>
    <w:rsid w:val="00B91CFF"/>
    <w:rsid w:val="00B9255E"/>
    <w:rsid w:val="00B926E5"/>
    <w:rsid w:val="00B93ABD"/>
    <w:rsid w:val="00B93D53"/>
    <w:rsid w:val="00B94556"/>
    <w:rsid w:val="00BA14C5"/>
    <w:rsid w:val="00BA1CB1"/>
    <w:rsid w:val="00BA2B0E"/>
    <w:rsid w:val="00BA2D42"/>
    <w:rsid w:val="00BA3F33"/>
    <w:rsid w:val="00BA4FB5"/>
    <w:rsid w:val="00BA5D30"/>
    <w:rsid w:val="00BA6C18"/>
    <w:rsid w:val="00BA7EDE"/>
    <w:rsid w:val="00BB0452"/>
    <w:rsid w:val="00BB0E96"/>
    <w:rsid w:val="00BB16D6"/>
    <w:rsid w:val="00BB189B"/>
    <w:rsid w:val="00BB3186"/>
    <w:rsid w:val="00BB31D5"/>
    <w:rsid w:val="00BB3B3B"/>
    <w:rsid w:val="00BB45DF"/>
    <w:rsid w:val="00BB7451"/>
    <w:rsid w:val="00BB7B98"/>
    <w:rsid w:val="00BC02C4"/>
    <w:rsid w:val="00BC2F27"/>
    <w:rsid w:val="00BC3110"/>
    <w:rsid w:val="00BC3870"/>
    <w:rsid w:val="00BC594A"/>
    <w:rsid w:val="00BC6CE6"/>
    <w:rsid w:val="00BD2373"/>
    <w:rsid w:val="00BD24A5"/>
    <w:rsid w:val="00BD3773"/>
    <w:rsid w:val="00BD532F"/>
    <w:rsid w:val="00BD7668"/>
    <w:rsid w:val="00BE00D1"/>
    <w:rsid w:val="00BE1BBA"/>
    <w:rsid w:val="00BE33FE"/>
    <w:rsid w:val="00BE36F4"/>
    <w:rsid w:val="00BE3B87"/>
    <w:rsid w:val="00BE3ED5"/>
    <w:rsid w:val="00BE5687"/>
    <w:rsid w:val="00BE628D"/>
    <w:rsid w:val="00BE6565"/>
    <w:rsid w:val="00BE6AF8"/>
    <w:rsid w:val="00BE6D09"/>
    <w:rsid w:val="00BE6D4B"/>
    <w:rsid w:val="00BE70B5"/>
    <w:rsid w:val="00BF0306"/>
    <w:rsid w:val="00BF0759"/>
    <w:rsid w:val="00BF0BC3"/>
    <w:rsid w:val="00BF1042"/>
    <w:rsid w:val="00BF1DD2"/>
    <w:rsid w:val="00BF20D4"/>
    <w:rsid w:val="00BF3499"/>
    <w:rsid w:val="00BF3D08"/>
    <w:rsid w:val="00BF4127"/>
    <w:rsid w:val="00BF5551"/>
    <w:rsid w:val="00BF632D"/>
    <w:rsid w:val="00BF6402"/>
    <w:rsid w:val="00BF6860"/>
    <w:rsid w:val="00BF7887"/>
    <w:rsid w:val="00BF7911"/>
    <w:rsid w:val="00BF79E3"/>
    <w:rsid w:val="00C02B6C"/>
    <w:rsid w:val="00C02F5C"/>
    <w:rsid w:val="00C035A9"/>
    <w:rsid w:val="00C04D72"/>
    <w:rsid w:val="00C059F7"/>
    <w:rsid w:val="00C05D2B"/>
    <w:rsid w:val="00C06527"/>
    <w:rsid w:val="00C07942"/>
    <w:rsid w:val="00C10B81"/>
    <w:rsid w:val="00C113EA"/>
    <w:rsid w:val="00C137C3"/>
    <w:rsid w:val="00C150E5"/>
    <w:rsid w:val="00C15352"/>
    <w:rsid w:val="00C15934"/>
    <w:rsid w:val="00C167CE"/>
    <w:rsid w:val="00C17212"/>
    <w:rsid w:val="00C17EE6"/>
    <w:rsid w:val="00C21636"/>
    <w:rsid w:val="00C216C5"/>
    <w:rsid w:val="00C21979"/>
    <w:rsid w:val="00C21E05"/>
    <w:rsid w:val="00C21FDC"/>
    <w:rsid w:val="00C227D8"/>
    <w:rsid w:val="00C238F5"/>
    <w:rsid w:val="00C23B9F"/>
    <w:rsid w:val="00C23E7A"/>
    <w:rsid w:val="00C24C9F"/>
    <w:rsid w:val="00C3036D"/>
    <w:rsid w:val="00C31302"/>
    <w:rsid w:val="00C3305A"/>
    <w:rsid w:val="00C359A6"/>
    <w:rsid w:val="00C376AB"/>
    <w:rsid w:val="00C37872"/>
    <w:rsid w:val="00C37B41"/>
    <w:rsid w:val="00C41AEF"/>
    <w:rsid w:val="00C426BD"/>
    <w:rsid w:val="00C42D0E"/>
    <w:rsid w:val="00C4438A"/>
    <w:rsid w:val="00C44D2B"/>
    <w:rsid w:val="00C46203"/>
    <w:rsid w:val="00C46D48"/>
    <w:rsid w:val="00C4750D"/>
    <w:rsid w:val="00C47C9F"/>
    <w:rsid w:val="00C50C40"/>
    <w:rsid w:val="00C50D80"/>
    <w:rsid w:val="00C5161F"/>
    <w:rsid w:val="00C5182B"/>
    <w:rsid w:val="00C531CC"/>
    <w:rsid w:val="00C53229"/>
    <w:rsid w:val="00C53B0A"/>
    <w:rsid w:val="00C53FE6"/>
    <w:rsid w:val="00C55171"/>
    <w:rsid w:val="00C570B0"/>
    <w:rsid w:val="00C576D9"/>
    <w:rsid w:val="00C601AA"/>
    <w:rsid w:val="00C61F91"/>
    <w:rsid w:val="00C6358C"/>
    <w:rsid w:val="00C63774"/>
    <w:rsid w:val="00C63C91"/>
    <w:rsid w:val="00C64E81"/>
    <w:rsid w:val="00C65C13"/>
    <w:rsid w:val="00C66F78"/>
    <w:rsid w:val="00C6730D"/>
    <w:rsid w:val="00C679FA"/>
    <w:rsid w:val="00C70325"/>
    <w:rsid w:val="00C709D7"/>
    <w:rsid w:val="00C70A69"/>
    <w:rsid w:val="00C70E25"/>
    <w:rsid w:val="00C713A4"/>
    <w:rsid w:val="00C719D3"/>
    <w:rsid w:val="00C72714"/>
    <w:rsid w:val="00C751E8"/>
    <w:rsid w:val="00C752F8"/>
    <w:rsid w:val="00C80847"/>
    <w:rsid w:val="00C8091F"/>
    <w:rsid w:val="00C80AF5"/>
    <w:rsid w:val="00C80B62"/>
    <w:rsid w:val="00C815DC"/>
    <w:rsid w:val="00C8172A"/>
    <w:rsid w:val="00C81B00"/>
    <w:rsid w:val="00C82A13"/>
    <w:rsid w:val="00C82DAD"/>
    <w:rsid w:val="00C839DD"/>
    <w:rsid w:val="00C855EF"/>
    <w:rsid w:val="00C87599"/>
    <w:rsid w:val="00C9002A"/>
    <w:rsid w:val="00C90795"/>
    <w:rsid w:val="00C911B5"/>
    <w:rsid w:val="00C91938"/>
    <w:rsid w:val="00C921E6"/>
    <w:rsid w:val="00C92297"/>
    <w:rsid w:val="00C96CFB"/>
    <w:rsid w:val="00C97866"/>
    <w:rsid w:val="00CA0CA2"/>
    <w:rsid w:val="00CA2095"/>
    <w:rsid w:val="00CA22EB"/>
    <w:rsid w:val="00CA2682"/>
    <w:rsid w:val="00CA27F0"/>
    <w:rsid w:val="00CA44FE"/>
    <w:rsid w:val="00CA4C62"/>
    <w:rsid w:val="00CA5595"/>
    <w:rsid w:val="00CA6514"/>
    <w:rsid w:val="00CA6641"/>
    <w:rsid w:val="00CA6D0D"/>
    <w:rsid w:val="00CB219B"/>
    <w:rsid w:val="00CB38BE"/>
    <w:rsid w:val="00CB3EB5"/>
    <w:rsid w:val="00CB4136"/>
    <w:rsid w:val="00CB4364"/>
    <w:rsid w:val="00CB5A15"/>
    <w:rsid w:val="00CB6274"/>
    <w:rsid w:val="00CB7C45"/>
    <w:rsid w:val="00CB7DD0"/>
    <w:rsid w:val="00CC543B"/>
    <w:rsid w:val="00CC59E7"/>
    <w:rsid w:val="00CC6C1F"/>
    <w:rsid w:val="00CD017B"/>
    <w:rsid w:val="00CD17A7"/>
    <w:rsid w:val="00CD1A83"/>
    <w:rsid w:val="00CD38FE"/>
    <w:rsid w:val="00CD39CA"/>
    <w:rsid w:val="00CD3C97"/>
    <w:rsid w:val="00CD4364"/>
    <w:rsid w:val="00CD4DB4"/>
    <w:rsid w:val="00CD4DFD"/>
    <w:rsid w:val="00CD5E0F"/>
    <w:rsid w:val="00CD5F9B"/>
    <w:rsid w:val="00CD797A"/>
    <w:rsid w:val="00CD7BB5"/>
    <w:rsid w:val="00CE0D32"/>
    <w:rsid w:val="00CE154F"/>
    <w:rsid w:val="00CE273C"/>
    <w:rsid w:val="00CE3BD2"/>
    <w:rsid w:val="00CE42BD"/>
    <w:rsid w:val="00CE4902"/>
    <w:rsid w:val="00CE5500"/>
    <w:rsid w:val="00CE55F2"/>
    <w:rsid w:val="00CE5BD4"/>
    <w:rsid w:val="00CE6068"/>
    <w:rsid w:val="00CE7517"/>
    <w:rsid w:val="00CE7B87"/>
    <w:rsid w:val="00CE7C65"/>
    <w:rsid w:val="00CE7D46"/>
    <w:rsid w:val="00CF0D56"/>
    <w:rsid w:val="00CF1317"/>
    <w:rsid w:val="00CF26FF"/>
    <w:rsid w:val="00CF292A"/>
    <w:rsid w:val="00CF327E"/>
    <w:rsid w:val="00CF3CDD"/>
    <w:rsid w:val="00CF4746"/>
    <w:rsid w:val="00CF5E83"/>
    <w:rsid w:val="00D01636"/>
    <w:rsid w:val="00D02746"/>
    <w:rsid w:val="00D03DFA"/>
    <w:rsid w:val="00D041D2"/>
    <w:rsid w:val="00D061BB"/>
    <w:rsid w:val="00D06642"/>
    <w:rsid w:val="00D0723F"/>
    <w:rsid w:val="00D12D47"/>
    <w:rsid w:val="00D12D72"/>
    <w:rsid w:val="00D13D2F"/>
    <w:rsid w:val="00D1613A"/>
    <w:rsid w:val="00D17AD0"/>
    <w:rsid w:val="00D200A0"/>
    <w:rsid w:val="00D21672"/>
    <w:rsid w:val="00D225F4"/>
    <w:rsid w:val="00D227A3"/>
    <w:rsid w:val="00D22CBB"/>
    <w:rsid w:val="00D22D19"/>
    <w:rsid w:val="00D22E1E"/>
    <w:rsid w:val="00D2343C"/>
    <w:rsid w:val="00D23B0F"/>
    <w:rsid w:val="00D26D32"/>
    <w:rsid w:val="00D27404"/>
    <w:rsid w:val="00D27831"/>
    <w:rsid w:val="00D27AA5"/>
    <w:rsid w:val="00D314C1"/>
    <w:rsid w:val="00D325E9"/>
    <w:rsid w:val="00D32CB8"/>
    <w:rsid w:val="00D33E79"/>
    <w:rsid w:val="00D364D2"/>
    <w:rsid w:val="00D37DA1"/>
    <w:rsid w:val="00D37E1F"/>
    <w:rsid w:val="00D41150"/>
    <w:rsid w:val="00D428B0"/>
    <w:rsid w:val="00D432C8"/>
    <w:rsid w:val="00D43666"/>
    <w:rsid w:val="00D43E4B"/>
    <w:rsid w:val="00D44532"/>
    <w:rsid w:val="00D454FB"/>
    <w:rsid w:val="00D47AE8"/>
    <w:rsid w:val="00D50D0F"/>
    <w:rsid w:val="00D526C2"/>
    <w:rsid w:val="00D535DE"/>
    <w:rsid w:val="00D545F3"/>
    <w:rsid w:val="00D55215"/>
    <w:rsid w:val="00D559FD"/>
    <w:rsid w:val="00D57CDD"/>
    <w:rsid w:val="00D616B3"/>
    <w:rsid w:val="00D619C8"/>
    <w:rsid w:val="00D61FCD"/>
    <w:rsid w:val="00D62F4D"/>
    <w:rsid w:val="00D63EA1"/>
    <w:rsid w:val="00D642A6"/>
    <w:rsid w:val="00D66211"/>
    <w:rsid w:val="00D668E7"/>
    <w:rsid w:val="00D701C3"/>
    <w:rsid w:val="00D70F95"/>
    <w:rsid w:val="00D7114A"/>
    <w:rsid w:val="00D73786"/>
    <w:rsid w:val="00D7395A"/>
    <w:rsid w:val="00D74788"/>
    <w:rsid w:val="00D76785"/>
    <w:rsid w:val="00D768C8"/>
    <w:rsid w:val="00D77068"/>
    <w:rsid w:val="00D77701"/>
    <w:rsid w:val="00D77C1B"/>
    <w:rsid w:val="00D8151D"/>
    <w:rsid w:val="00D8194A"/>
    <w:rsid w:val="00D847AA"/>
    <w:rsid w:val="00D85819"/>
    <w:rsid w:val="00D87234"/>
    <w:rsid w:val="00D873E8"/>
    <w:rsid w:val="00D91F80"/>
    <w:rsid w:val="00D9305F"/>
    <w:rsid w:val="00D94009"/>
    <w:rsid w:val="00D9420C"/>
    <w:rsid w:val="00D9500C"/>
    <w:rsid w:val="00D97705"/>
    <w:rsid w:val="00D97C01"/>
    <w:rsid w:val="00DA017D"/>
    <w:rsid w:val="00DA10A5"/>
    <w:rsid w:val="00DA2317"/>
    <w:rsid w:val="00DA284F"/>
    <w:rsid w:val="00DA563C"/>
    <w:rsid w:val="00DA58B2"/>
    <w:rsid w:val="00DA6754"/>
    <w:rsid w:val="00DA74FF"/>
    <w:rsid w:val="00DA79DC"/>
    <w:rsid w:val="00DB0C7D"/>
    <w:rsid w:val="00DB12ED"/>
    <w:rsid w:val="00DB16A2"/>
    <w:rsid w:val="00DB16FA"/>
    <w:rsid w:val="00DB65F7"/>
    <w:rsid w:val="00DC240C"/>
    <w:rsid w:val="00DC2E92"/>
    <w:rsid w:val="00DC3CE9"/>
    <w:rsid w:val="00DD13B5"/>
    <w:rsid w:val="00DD190C"/>
    <w:rsid w:val="00DD1BA4"/>
    <w:rsid w:val="00DD2D91"/>
    <w:rsid w:val="00DD43F6"/>
    <w:rsid w:val="00DD6660"/>
    <w:rsid w:val="00DE1F72"/>
    <w:rsid w:val="00DE34E0"/>
    <w:rsid w:val="00DE359D"/>
    <w:rsid w:val="00DE450F"/>
    <w:rsid w:val="00DE60B7"/>
    <w:rsid w:val="00DE6AF4"/>
    <w:rsid w:val="00DE6E3D"/>
    <w:rsid w:val="00DE7767"/>
    <w:rsid w:val="00DE785A"/>
    <w:rsid w:val="00DF1B3A"/>
    <w:rsid w:val="00DF2300"/>
    <w:rsid w:val="00DF2342"/>
    <w:rsid w:val="00DF36EF"/>
    <w:rsid w:val="00DF4290"/>
    <w:rsid w:val="00DF4A79"/>
    <w:rsid w:val="00DF5372"/>
    <w:rsid w:val="00DF5F4C"/>
    <w:rsid w:val="00DF6CBB"/>
    <w:rsid w:val="00DF6D4E"/>
    <w:rsid w:val="00DF73B6"/>
    <w:rsid w:val="00E00B97"/>
    <w:rsid w:val="00E01086"/>
    <w:rsid w:val="00E01BE4"/>
    <w:rsid w:val="00E03DA0"/>
    <w:rsid w:val="00E04AF6"/>
    <w:rsid w:val="00E06D6A"/>
    <w:rsid w:val="00E104E0"/>
    <w:rsid w:val="00E1105E"/>
    <w:rsid w:val="00E11F4E"/>
    <w:rsid w:val="00E12DC1"/>
    <w:rsid w:val="00E139F1"/>
    <w:rsid w:val="00E13C9D"/>
    <w:rsid w:val="00E14C1B"/>
    <w:rsid w:val="00E14C2E"/>
    <w:rsid w:val="00E15630"/>
    <w:rsid w:val="00E168D1"/>
    <w:rsid w:val="00E16DF7"/>
    <w:rsid w:val="00E234CD"/>
    <w:rsid w:val="00E23D83"/>
    <w:rsid w:val="00E2451B"/>
    <w:rsid w:val="00E24770"/>
    <w:rsid w:val="00E24F43"/>
    <w:rsid w:val="00E26414"/>
    <w:rsid w:val="00E31673"/>
    <w:rsid w:val="00E31DA5"/>
    <w:rsid w:val="00E321FD"/>
    <w:rsid w:val="00E33BB1"/>
    <w:rsid w:val="00E3619D"/>
    <w:rsid w:val="00E36C2E"/>
    <w:rsid w:val="00E37D14"/>
    <w:rsid w:val="00E37D9D"/>
    <w:rsid w:val="00E40FC4"/>
    <w:rsid w:val="00E41359"/>
    <w:rsid w:val="00E4374E"/>
    <w:rsid w:val="00E45145"/>
    <w:rsid w:val="00E5190E"/>
    <w:rsid w:val="00E52C46"/>
    <w:rsid w:val="00E546A6"/>
    <w:rsid w:val="00E5483C"/>
    <w:rsid w:val="00E54D3C"/>
    <w:rsid w:val="00E54FCD"/>
    <w:rsid w:val="00E5624C"/>
    <w:rsid w:val="00E57360"/>
    <w:rsid w:val="00E5799A"/>
    <w:rsid w:val="00E60362"/>
    <w:rsid w:val="00E616F1"/>
    <w:rsid w:val="00E61E06"/>
    <w:rsid w:val="00E62ACF"/>
    <w:rsid w:val="00E6425B"/>
    <w:rsid w:val="00E64848"/>
    <w:rsid w:val="00E64907"/>
    <w:rsid w:val="00E67A2A"/>
    <w:rsid w:val="00E67E46"/>
    <w:rsid w:val="00E7021D"/>
    <w:rsid w:val="00E7211F"/>
    <w:rsid w:val="00E735CF"/>
    <w:rsid w:val="00E75AFC"/>
    <w:rsid w:val="00E75B7D"/>
    <w:rsid w:val="00E77984"/>
    <w:rsid w:val="00E77C97"/>
    <w:rsid w:val="00E80B66"/>
    <w:rsid w:val="00E80D7F"/>
    <w:rsid w:val="00E848D3"/>
    <w:rsid w:val="00E85086"/>
    <w:rsid w:val="00E850F7"/>
    <w:rsid w:val="00E87209"/>
    <w:rsid w:val="00E87556"/>
    <w:rsid w:val="00E91078"/>
    <w:rsid w:val="00E9188F"/>
    <w:rsid w:val="00E91AF4"/>
    <w:rsid w:val="00E92A70"/>
    <w:rsid w:val="00E965D7"/>
    <w:rsid w:val="00E96F6A"/>
    <w:rsid w:val="00E97F02"/>
    <w:rsid w:val="00EA131C"/>
    <w:rsid w:val="00EA1511"/>
    <w:rsid w:val="00EA29D3"/>
    <w:rsid w:val="00EA3A39"/>
    <w:rsid w:val="00EA40C7"/>
    <w:rsid w:val="00EA5B63"/>
    <w:rsid w:val="00EA6D8E"/>
    <w:rsid w:val="00EB0B71"/>
    <w:rsid w:val="00EB18D8"/>
    <w:rsid w:val="00EB1ACE"/>
    <w:rsid w:val="00EB22E0"/>
    <w:rsid w:val="00EB260F"/>
    <w:rsid w:val="00EB2948"/>
    <w:rsid w:val="00EB2D51"/>
    <w:rsid w:val="00EB53B6"/>
    <w:rsid w:val="00EB5F70"/>
    <w:rsid w:val="00EC0AD8"/>
    <w:rsid w:val="00EC2E66"/>
    <w:rsid w:val="00EC3E2B"/>
    <w:rsid w:val="00EC459D"/>
    <w:rsid w:val="00EC69AB"/>
    <w:rsid w:val="00EC7420"/>
    <w:rsid w:val="00ED12BE"/>
    <w:rsid w:val="00ED2A4B"/>
    <w:rsid w:val="00ED2F9D"/>
    <w:rsid w:val="00ED3513"/>
    <w:rsid w:val="00ED5037"/>
    <w:rsid w:val="00ED663D"/>
    <w:rsid w:val="00ED6699"/>
    <w:rsid w:val="00ED7F52"/>
    <w:rsid w:val="00EE028D"/>
    <w:rsid w:val="00EE1881"/>
    <w:rsid w:val="00EE3779"/>
    <w:rsid w:val="00EE4250"/>
    <w:rsid w:val="00EE4775"/>
    <w:rsid w:val="00EE47BE"/>
    <w:rsid w:val="00EE625B"/>
    <w:rsid w:val="00EE79AE"/>
    <w:rsid w:val="00EE7C5A"/>
    <w:rsid w:val="00EF0B52"/>
    <w:rsid w:val="00EF33EF"/>
    <w:rsid w:val="00EF46D5"/>
    <w:rsid w:val="00EF4C33"/>
    <w:rsid w:val="00EF56CE"/>
    <w:rsid w:val="00EF5917"/>
    <w:rsid w:val="00EF5A4A"/>
    <w:rsid w:val="00EF6280"/>
    <w:rsid w:val="00EF6466"/>
    <w:rsid w:val="00EF6484"/>
    <w:rsid w:val="00EF6B2E"/>
    <w:rsid w:val="00F00538"/>
    <w:rsid w:val="00F01CB3"/>
    <w:rsid w:val="00F02C1A"/>
    <w:rsid w:val="00F031FC"/>
    <w:rsid w:val="00F04277"/>
    <w:rsid w:val="00F05C11"/>
    <w:rsid w:val="00F06326"/>
    <w:rsid w:val="00F06BEB"/>
    <w:rsid w:val="00F07FEB"/>
    <w:rsid w:val="00F10C6B"/>
    <w:rsid w:val="00F141E6"/>
    <w:rsid w:val="00F14246"/>
    <w:rsid w:val="00F15013"/>
    <w:rsid w:val="00F1567E"/>
    <w:rsid w:val="00F15C15"/>
    <w:rsid w:val="00F17C3B"/>
    <w:rsid w:val="00F20B2F"/>
    <w:rsid w:val="00F20DF6"/>
    <w:rsid w:val="00F2138B"/>
    <w:rsid w:val="00F21E84"/>
    <w:rsid w:val="00F22701"/>
    <w:rsid w:val="00F23BF7"/>
    <w:rsid w:val="00F2451B"/>
    <w:rsid w:val="00F249F9"/>
    <w:rsid w:val="00F270B1"/>
    <w:rsid w:val="00F275F2"/>
    <w:rsid w:val="00F30E75"/>
    <w:rsid w:val="00F3153B"/>
    <w:rsid w:val="00F3254C"/>
    <w:rsid w:val="00F33BB2"/>
    <w:rsid w:val="00F36C48"/>
    <w:rsid w:val="00F36DFB"/>
    <w:rsid w:val="00F37927"/>
    <w:rsid w:val="00F42181"/>
    <w:rsid w:val="00F42183"/>
    <w:rsid w:val="00F42A9B"/>
    <w:rsid w:val="00F439AB"/>
    <w:rsid w:val="00F43CBD"/>
    <w:rsid w:val="00F44876"/>
    <w:rsid w:val="00F44A33"/>
    <w:rsid w:val="00F4516A"/>
    <w:rsid w:val="00F4766B"/>
    <w:rsid w:val="00F50109"/>
    <w:rsid w:val="00F50405"/>
    <w:rsid w:val="00F51734"/>
    <w:rsid w:val="00F51D3A"/>
    <w:rsid w:val="00F522ED"/>
    <w:rsid w:val="00F53518"/>
    <w:rsid w:val="00F53F80"/>
    <w:rsid w:val="00F54769"/>
    <w:rsid w:val="00F55332"/>
    <w:rsid w:val="00F5559F"/>
    <w:rsid w:val="00F55B4C"/>
    <w:rsid w:val="00F567D9"/>
    <w:rsid w:val="00F57280"/>
    <w:rsid w:val="00F57988"/>
    <w:rsid w:val="00F6000D"/>
    <w:rsid w:val="00F62193"/>
    <w:rsid w:val="00F62B35"/>
    <w:rsid w:val="00F62FBB"/>
    <w:rsid w:val="00F6325C"/>
    <w:rsid w:val="00F6326D"/>
    <w:rsid w:val="00F65227"/>
    <w:rsid w:val="00F658FD"/>
    <w:rsid w:val="00F66E9E"/>
    <w:rsid w:val="00F706F5"/>
    <w:rsid w:val="00F722F5"/>
    <w:rsid w:val="00F723B0"/>
    <w:rsid w:val="00F73DA2"/>
    <w:rsid w:val="00F7408D"/>
    <w:rsid w:val="00F7441F"/>
    <w:rsid w:val="00F771BA"/>
    <w:rsid w:val="00F773E3"/>
    <w:rsid w:val="00F812FC"/>
    <w:rsid w:val="00F8401A"/>
    <w:rsid w:val="00F842A8"/>
    <w:rsid w:val="00F86710"/>
    <w:rsid w:val="00F86733"/>
    <w:rsid w:val="00F86C40"/>
    <w:rsid w:val="00F87BBE"/>
    <w:rsid w:val="00F90117"/>
    <w:rsid w:val="00F92EBB"/>
    <w:rsid w:val="00F93C43"/>
    <w:rsid w:val="00F95B1C"/>
    <w:rsid w:val="00F9791F"/>
    <w:rsid w:val="00FA0283"/>
    <w:rsid w:val="00FA0493"/>
    <w:rsid w:val="00FA30EB"/>
    <w:rsid w:val="00FA34A4"/>
    <w:rsid w:val="00FA527C"/>
    <w:rsid w:val="00FA7804"/>
    <w:rsid w:val="00FA7C10"/>
    <w:rsid w:val="00FB00DA"/>
    <w:rsid w:val="00FB0C0E"/>
    <w:rsid w:val="00FB1D28"/>
    <w:rsid w:val="00FB388C"/>
    <w:rsid w:val="00FB3DF5"/>
    <w:rsid w:val="00FB4272"/>
    <w:rsid w:val="00FB5E94"/>
    <w:rsid w:val="00FB65B2"/>
    <w:rsid w:val="00FC07F9"/>
    <w:rsid w:val="00FC0DE2"/>
    <w:rsid w:val="00FC10C9"/>
    <w:rsid w:val="00FC19E1"/>
    <w:rsid w:val="00FC3343"/>
    <w:rsid w:val="00FC3346"/>
    <w:rsid w:val="00FC3A31"/>
    <w:rsid w:val="00FC3DAB"/>
    <w:rsid w:val="00FC44C7"/>
    <w:rsid w:val="00FC4DC6"/>
    <w:rsid w:val="00FC5D2E"/>
    <w:rsid w:val="00FC6C00"/>
    <w:rsid w:val="00FD02E8"/>
    <w:rsid w:val="00FD4C8F"/>
    <w:rsid w:val="00FD4FF0"/>
    <w:rsid w:val="00FD60F6"/>
    <w:rsid w:val="00FD69B4"/>
    <w:rsid w:val="00FD6E03"/>
    <w:rsid w:val="00FD7153"/>
    <w:rsid w:val="00FD7F4E"/>
    <w:rsid w:val="00FE011D"/>
    <w:rsid w:val="00FE012B"/>
    <w:rsid w:val="00FE32C1"/>
    <w:rsid w:val="00FE4144"/>
    <w:rsid w:val="00FE4207"/>
    <w:rsid w:val="00FE60EE"/>
    <w:rsid w:val="00FE72E1"/>
    <w:rsid w:val="00FE7D9F"/>
    <w:rsid w:val="00FE7F95"/>
    <w:rsid w:val="00FF0039"/>
    <w:rsid w:val="00FF0CBF"/>
    <w:rsid w:val="00FF0F4A"/>
    <w:rsid w:val="00FF20F2"/>
    <w:rsid w:val="00FF21F7"/>
    <w:rsid w:val="00FF2876"/>
    <w:rsid w:val="00FF4B6C"/>
    <w:rsid w:val="00FF5D62"/>
    <w:rsid w:val="00FF612D"/>
    <w:rsid w:val="00FF6174"/>
    <w:rsid w:val="00FF652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081086CD-373D-43F1-BA43-2481D88B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iPriority="99"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4" w:uiPriority="99"/>
    <w:lsdException w:name="List Bullet 2" w:semiHidden="1" w:uiPriority="99"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8D8"/>
    <w:rPr>
      <w:sz w:val="24"/>
      <w:szCs w:val="24"/>
      <w:lang w:val="en-US" w:eastAsia="en-US"/>
    </w:rPr>
  </w:style>
  <w:style w:type="paragraph" w:styleId="Titre1">
    <w:name w:val="heading 1"/>
    <w:aliases w:val="YAYA1,Titre 1 Car Car"/>
    <w:basedOn w:val="Normal"/>
    <w:next w:val="Normal"/>
    <w:link w:val="Titre1Car"/>
    <w:qFormat/>
    <w:rsid w:val="00A0004C"/>
    <w:pPr>
      <w:suppressAutoHyphens/>
      <w:jc w:val="center"/>
      <w:outlineLvl w:val="0"/>
    </w:pPr>
    <w:rPr>
      <w:b/>
      <w:sz w:val="36"/>
      <w:szCs w:val="20"/>
    </w:rPr>
  </w:style>
  <w:style w:type="paragraph" w:styleId="Titre2">
    <w:name w:val="heading 2"/>
    <w:aliases w:val="Titre 2 Car Car Car Car Car Car Car Car,h2,Paranum,YAYA2,H2,Titre m,level 2,Subhead A,Titre 2 Car Car"/>
    <w:basedOn w:val="Normal"/>
    <w:next w:val="Normal"/>
    <w:link w:val="Titre2Car"/>
    <w:qFormat/>
    <w:rsid w:val="00A0004C"/>
    <w:pPr>
      <w:suppressAutoHyphens/>
      <w:jc w:val="center"/>
      <w:outlineLvl w:val="1"/>
    </w:pPr>
    <w:rPr>
      <w:b/>
      <w:sz w:val="28"/>
      <w:szCs w:val="20"/>
    </w:rPr>
  </w:style>
  <w:style w:type="paragraph" w:styleId="Titre3">
    <w:name w:val="heading 3"/>
    <w:aliases w:val="YAYA3,Titre 3 Car Car,Titre 31,Titre 3 Car Car Car Car Car,Titre 3 Car Car Car Car Car Car Car Car Car Car Car Car Car Car,Titre 32,Titre 3 Car Car1,Titre 311,Titre 3 Car Car Car Car Car1"/>
    <w:basedOn w:val="Normal"/>
    <w:next w:val="Normal"/>
    <w:link w:val="Titre3Car"/>
    <w:qFormat/>
    <w:rsid w:val="00A0004C"/>
    <w:pPr>
      <w:suppressAutoHyphens/>
      <w:jc w:val="center"/>
      <w:outlineLvl w:val="2"/>
    </w:pPr>
    <w:rPr>
      <w:b/>
      <w:sz w:val="28"/>
      <w:szCs w:val="20"/>
    </w:rPr>
  </w:style>
  <w:style w:type="paragraph" w:styleId="Titre4">
    <w:name w:val="heading 4"/>
    <w:aliases w:val="Titre 4 Car Car Car,Titre 41"/>
    <w:basedOn w:val="Normal"/>
    <w:next w:val="Normal"/>
    <w:link w:val="Titre4Car"/>
    <w:uiPriority w:val="9"/>
    <w:qFormat/>
    <w:rsid w:val="00A0004C"/>
    <w:pPr>
      <w:keepNext/>
      <w:spacing w:before="240" w:after="60"/>
      <w:jc w:val="both"/>
      <w:outlineLvl w:val="3"/>
    </w:pPr>
    <w:rPr>
      <w:b/>
      <w:bCs/>
      <w:sz w:val="28"/>
      <w:szCs w:val="28"/>
    </w:rPr>
  </w:style>
  <w:style w:type="paragraph" w:styleId="Titre5">
    <w:name w:val="heading 5"/>
    <w:aliases w:val=" Side,Side,HAP article,Dany article"/>
    <w:basedOn w:val="Normal"/>
    <w:next w:val="Normal"/>
    <w:link w:val="Titre5Car"/>
    <w:qFormat/>
    <w:rsid w:val="00A0004C"/>
    <w:pPr>
      <w:spacing w:before="240" w:after="60"/>
      <w:jc w:val="both"/>
      <w:outlineLvl w:val="4"/>
    </w:pPr>
    <w:rPr>
      <w:b/>
      <w:bCs/>
      <w:i/>
      <w:iCs/>
      <w:sz w:val="26"/>
      <w:szCs w:val="26"/>
    </w:rPr>
  </w:style>
  <w:style w:type="paragraph" w:styleId="Titre6">
    <w:name w:val="heading 6"/>
    <w:basedOn w:val="Normal"/>
    <w:next w:val="Normal"/>
    <w:link w:val="Titre6Car"/>
    <w:qFormat/>
    <w:rsid w:val="00A0004C"/>
    <w:pPr>
      <w:keepNext/>
      <w:numPr>
        <w:ilvl w:val="12"/>
      </w:numPr>
      <w:suppressAutoHyphens/>
      <w:jc w:val="both"/>
      <w:outlineLvl w:val="5"/>
    </w:pPr>
    <w:rPr>
      <w:b/>
      <w:sz w:val="28"/>
      <w:szCs w:val="20"/>
    </w:rPr>
  </w:style>
  <w:style w:type="paragraph" w:styleId="Titre7">
    <w:name w:val="heading 7"/>
    <w:basedOn w:val="Normal"/>
    <w:next w:val="Normal"/>
    <w:link w:val="Titre7Car"/>
    <w:qFormat/>
    <w:rsid w:val="00A0004C"/>
    <w:pPr>
      <w:keepNext/>
      <w:jc w:val="both"/>
      <w:outlineLvl w:val="6"/>
    </w:pPr>
    <w:rPr>
      <w:b/>
      <w:szCs w:val="20"/>
      <w:u w:val="single"/>
    </w:rPr>
  </w:style>
  <w:style w:type="paragraph" w:styleId="Titre8">
    <w:name w:val="heading 8"/>
    <w:basedOn w:val="Normal"/>
    <w:next w:val="Normal"/>
    <w:link w:val="Titre8Car"/>
    <w:qFormat/>
    <w:rsid w:val="00A0004C"/>
    <w:pPr>
      <w:spacing w:before="240" w:after="60"/>
      <w:jc w:val="both"/>
      <w:outlineLvl w:val="7"/>
    </w:pPr>
    <w:rPr>
      <w:i/>
      <w:iCs/>
    </w:rPr>
  </w:style>
  <w:style w:type="paragraph" w:styleId="Titre9">
    <w:name w:val="heading 9"/>
    <w:basedOn w:val="Normal"/>
    <w:next w:val="Normal"/>
    <w:link w:val="Titre9Car"/>
    <w:qFormat/>
    <w:rsid w:val="00A0004C"/>
    <w:pPr>
      <w:spacing w:before="240" w:after="60"/>
      <w:jc w:val="both"/>
      <w:outlineLvl w:val="8"/>
    </w:pPr>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E7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F773E3"/>
    <w:rPr>
      <w:rFonts w:ascii="Tahoma" w:hAnsi="Tahoma"/>
      <w:b/>
      <w:bCs/>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Texte de note de bas de page"/>
    <w:basedOn w:val="Normal"/>
    <w:link w:val="NotedebasdepageCar"/>
    <w:uiPriority w:val="99"/>
    <w:rsid w:val="008C6776"/>
    <w:pPr>
      <w:spacing w:before="40"/>
      <w:jc w:val="both"/>
    </w:pPr>
    <w:rPr>
      <w:snapToGrid w:val="0"/>
      <w:sz w:val="20"/>
      <w:szCs w:val="20"/>
      <w:lang w:val="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link w:val="Notedebasdepage"/>
    <w:uiPriority w:val="99"/>
    <w:rsid w:val="008C6776"/>
    <w:rPr>
      <w:snapToGrid w:val="0"/>
      <w:lang w:val="fr-FR" w:eastAsia="en-US" w:bidi="ar-SA"/>
    </w:rPr>
  </w:style>
  <w:style w:type="paragraph" w:customStyle="1" w:styleId="Head21">
    <w:name w:val="Head 2.1"/>
    <w:basedOn w:val="Normal"/>
    <w:rsid w:val="00174ADF"/>
    <w:pPr>
      <w:suppressAutoHyphens/>
      <w:jc w:val="center"/>
    </w:pPr>
    <w:rPr>
      <w:b/>
      <w:szCs w:val="20"/>
      <w:lang w:val="fr-FR"/>
    </w:rPr>
  </w:style>
  <w:style w:type="paragraph" w:styleId="Pieddepage">
    <w:name w:val="footer"/>
    <w:basedOn w:val="Normal"/>
    <w:link w:val="PieddepageCar"/>
    <w:uiPriority w:val="99"/>
    <w:rsid w:val="007B4705"/>
    <w:pPr>
      <w:tabs>
        <w:tab w:val="center" w:pos="4320"/>
        <w:tab w:val="right" w:pos="8640"/>
      </w:tabs>
    </w:pPr>
  </w:style>
  <w:style w:type="character" w:styleId="Numrodepage">
    <w:name w:val="page number"/>
    <w:basedOn w:val="Policepardfaut"/>
    <w:rsid w:val="007B4705"/>
  </w:style>
  <w:style w:type="paragraph" w:customStyle="1" w:styleId="Outline">
    <w:name w:val="Outline"/>
    <w:basedOn w:val="Normal"/>
    <w:rsid w:val="00C4750D"/>
    <w:pPr>
      <w:spacing w:before="240"/>
    </w:pPr>
    <w:rPr>
      <w:kern w:val="28"/>
      <w:szCs w:val="20"/>
      <w:lang w:val="fr-FR"/>
    </w:rPr>
  </w:style>
  <w:style w:type="paragraph" w:customStyle="1" w:styleId="Head81">
    <w:name w:val="Head 8.1"/>
    <w:basedOn w:val="Normal"/>
    <w:rsid w:val="00A0004C"/>
    <w:pPr>
      <w:suppressAutoHyphens/>
      <w:jc w:val="center"/>
    </w:pPr>
    <w:rPr>
      <w:b/>
      <w:sz w:val="28"/>
      <w:szCs w:val="20"/>
      <w:lang w:val="fr-FR"/>
    </w:rPr>
  </w:style>
  <w:style w:type="character" w:styleId="Appelnotedebasdep">
    <w:name w:val="footnote reference"/>
    <w:uiPriority w:val="99"/>
    <w:rsid w:val="00A0004C"/>
    <w:rPr>
      <w:vertAlign w:val="superscript"/>
    </w:rPr>
  </w:style>
  <w:style w:type="paragraph" w:styleId="En-tte">
    <w:name w:val="header"/>
    <w:aliases w:val="heading 3 after h2,h,h3+,ContentsHeader,hd,he,En-tête-LP,En-tête client"/>
    <w:basedOn w:val="Normal"/>
    <w:link w:val="En-tteCar"/>
    <w:rsid w:val="00A0004C"/>
    <w:pPr>
      <w:tabs>
        <w:tab w:val="center" w:pos="4320"/>
        <w:tab w:val="right" w:pos="8640"/>
      </w:tabs>
      <w:jc w:val="both"/>
    </w:pPr>
    <w:rPr>
      <w:szCs w:val="20"/>
    </w:rPr>
  </w:style>
  <w:style w:type="paragraph" w:styleId="TM1">
    <w:name w:val="toc 1"/>
    <w:aliases w:val="TM 2.1"/>
    <w:basedOn w:val="Normal"/>
    <w:next w:val="Normal"/>
    <w:uiPriority w:val="39"/>
    <w:qFormat/>
    <w:rsid w:val="00A0004C"/>
    <w:pPr>
      <w:tabs>
        <w:tab w:val="right" w:leader="dot" w:pos="9000"/>
      </w:tabs>
      <w:suppressAutoHyphens/>
      <w:spacing w:before="240"/>
      <w:ind w:left="720" w:right="720" w:hanging="720"/>
      <w:jc w:val="both"/>
    </w:pPr>
    <w:rPr>
      <w:b/>
      <w:szCs w:val="20"/>
      <w:lang w:val="fr-FR"/>
    </w:rPr>
  </w:style>
  <w:style w:type="paragraph" w:styleId="TM2">
    <w:name w:val="toc 2"/>
    <w:aliases w:val="TM 2.2"/>
    <w:basedOn w:val="Normal"/>
    <w:next w:val="Normal"/>
    <w:uiPriority w:val="39"/>
    <w:qFormat/>
    <w:rsid w:val="00A0004C"/>
    <w:pPr>
      <w:tabs>
        <w:tab w:val="right" w:leader="dot" w:pos="9000"/>
      </w:tabs>
      <w:suppressAutoHyphens/>
      <w:ind w:left="1440" w:right="720" w:hanging="720"/>
      <w:jc w:val="both"/>
    </w:pPr>
    <w:rPr>
      <w:szCs w:val="20"/>
      <w:lang w:val="fr-FR"/>
    </w:rPr>
  </w:style>
  <w:style w:type="paragraph" w:styleId="TM7">
    <w:name w:val="toc 7"/>
    <w:basedOn w:val="Normal"/>
    <w:next w:val="Normal"/>
    <w:rsid w:val="00A0004C"/>
    <w:pPr>
      <w:suppressAutoHyphens/>
      <w:ind w:left="720" w:hanging="720"/>
      <w:jc w:val="both"/>
    </w:pPr>
    <w:rPr>
      <w:szCs w:val="20"/>
      <w:lang w:val="fr-FR"/>
    </w:rPr>
  </w:style>
  <w:style w:type="paragraph" w:styleId="TitreTR">
    <w:name w:val="toa heading"/>
    <w:basedOn w:val="Normal"/>
    <w:next w:val="Normal"/>
    <w:rsid w:val="00A0004C"/>
    <w:pPr>
      <w:tabs>
        <w:tab w:val="left" w:pos="9000"/>
        <w:tab w:val="right" w:pos="9360"/>
      </w:tabs>
      <w:suppressAutoHyphens/>
      <w:jc w:val="both"/>
    </w:pPr>
    <w:rPr>
      <w:szCs w:val="20"/>
      <w:lang w:val="fr-FR"/>
    </w:rPr>
  </w:style>
  <w:style w:type="paragraph" w:styleId="Normalcentr">
    <w:name w:val="Block Text"/>
    <w:basedOn w:val="Normal"/>
    <w:uiPriority w:val="99"/>
    <w:rsid w:val="00A0004C"/>
    <w:pPr>
      <w:suppressAutoHyphens/>
      <w:ind w:left="533" w:right="-72" w:hanging="533"/>
      <w:jc w:val="both"/>
    </w:pPr>
    <w:rPr>
      <w:szCs w:val="20"/>
      <w:lang w:val="fr-FR"/>
    </w:rPr>
  </w:style>
  <w:style w:type="paragraph" w:customStyle="1" w:styleId="Head22">
    <w:name w:val="Head 2.2"/>
    <w:basedOn w:val="Normal"/>
    <w:rsid w:val="00A0004C"/>
    <w:pPr>
      <w:suppressAutoHyphens/>
      <w:ind w:left="360" w:hanging="360"/>
    </w:pPr>
    <w:rPr>
      <w:b/>
      <w:szCs w:val="20"/>
      <w:lang w:val="fr-FR"/>
    </w:rPr>
  </w:style>
  <w:style w:type="paragraph" w:styleId="Textedebulles">
    <w:name w:val="Balloon Text"/>
    <w:basedOn w:val="Normal"/>
    <w:link w:val="TextedebullesCar"/>
    <w:rsid w:val="00A0004C"/>
    <w:pPr>
      <w:jc w:val="both"/>
    </w:pPr>
    <w:rPr>
      <w:rFonts w:ascii="Tahoma" w:hAnsi="Tahoma" w:cs="Tahoma"/>
      <w:sz w:val="16"/>
      <w:szCs w:val="16"/>
      <w:lang w:val="fr-FR"/>
    </w:rPr>
  </w:style>
  <w:style w:type="paragraph" w:styleId="Corpsdetexte">
    <w:name w:val="Body Text"/>
    <w:aliases w:val="Corps de texte Car1 Car,Corps de texte Car Car Car,Corps de texte Car Car,Main text,Moidrey texte,CORPS CCTP"/>
    <w:basedOn w:val="Normal"/>
    <w:link w:val="CorpsdetexteCar"/>
    <w:qFormat/>
    <w:rsid w:val="00A0004C"/>
    <w:pPr>
      <w:tabs>
        <w:tab w:val="right" w:pos="8754"/>
      </w:tabs>
      <w:jc w:val="both"/>
    </w:pPr>
    <w:rPr>
      <w:szCs w:val="20"/>
    </w:rPr>
  </w:style>
  <w:style w:type="paragraph" w:styleId="Corpsdetexte3">
    <w:name w:val="Body Text 3"/>
    <w:basedOn w:val="Normal"/>
    <w:link w:val="Corpsdetexte3Car"/>
    <w:rsid w:val="00A0004C"/>
    <w:pPr>
      <w:spacing w:after="120"/>
      <w:jc w:val="both"/>
    </w:pPr>
    <w:rPr>
      <w:sz w:val="16"/>
      <w:szCs w:val="16"/>
    </w:rPr>
  </w:style>
  <w:style w:type="paragraph" w:styleId="Retraitcorpsdetexte2">
    <w:name w:val="Body Text Indent 2"/>
    <w:basedOn w:val="Normal"/>
    <w:link w:val="Retraitcorpsdetexte2Car"/>
    <w:uiPriority w:val="99"/>
    <w:rsid w:val="00A0004C"/>
    <w:pPr>
      <w:spacing w:after="120" w:line="480" w:lineRule="auto"/>
      <w:ind w:left="360"/>
      <w:jc w:val="both"/>
    </w:pPr>
    <w:rPr>
      <w:szCs w:val="20"/>
    </w:rPr>
  </w:style>
  <w:style w:type="paragraph" w:customStyle="1" w:styleId="Titredetablejuridique">
    <w:name w:val="Titre de table juridique"/>
    <w:basedOn w:val="Normal"/>
    <w:rsid w:val="00A0004C"/>
    <w:pPr>
      <w:widowControl w:val="0"/>
      <w:tabs>
        <w:tab w:val="right" w:pos="9360"/>
      </w:tabs>
      <w:suppressAutoHyphens/>
      <w:autoSpaceDE w:val="0"/>
      <w:autoSpaceDN w:val="0"/>
      <w:adjustRightInd w:val="0"/>
      <w:spacing w:line="240" w:lineRule="atLeast"/>
    </w:pPr>
    <w:rPr>
      <w:rFonts w:ascii="Courier New" w:hAnsi="Courier New"/>
      <w:szCs w:val="20"/>
      <w:lang w:eastAsia="fr-FR"/>
    </w:rPr>
  </w:style>
  <w:style w:type="paragraph" w:customStyle="1" w:styleId="BodyText31">
    <w:name w:val="Body Text 31"/>
    <w:basedOn w:val="Normal"/>
    <w:rsid w:val="00457099"/>
    <w:pPr>
      <w:widowControl w:val="0"/>
      <w:overflowPunct w:val="0"/>
      <w:autoSpaceDE w:val="0"/>
      <w:autoSpaceDN w:val="0"/>
      <w:adjustRightInd w:val="0"/>
      <w:jc w:val="both"/>
      <w:textAlignment w:val="baseline"/>
    </w:pPr>
    <w:rPr>
      <w:rFonts w:ascii="Times" w:hAnsi="Times"/>
      <w:b/>
      <w:szCs w:val="20"/>
      <w:lang w:val="fr-FR" w:eastAsia="fr-FR"/>
    </w:rPr>
  </w:style>
  <w:style w:type="paragraph" w:customStyle="1" w:styleId="Corpsdetexte21">
    <w:name w:val="Corps de texte 21"/>
    <w:basedOn w:val="Normal"/>
    <w:rsid w:val="00CB7DD0"/>
    <w:pPr>
      <w:spacing w:before="120" w:after="120"/>
      <w:jc w:val="both"/>
    </w:pPr>
    <w:rPr>
      <w:sz w:val="22"/>
      <w:szCs w:val="22"/>
      <w:lang w:val="fr-FR" w:eastAsia="fr-FR"/>
    </w:rPr>
  </w:style>
  <w:style w:type="character" w:styleId="MachinecrireHTML">
    <w:name w:val="HTML Typewriter"/>
    <w:uiPriority w:val="99"/>
    <w:rsid w:val="00A919E4"/>
    <w:rPr>
      <w:rFonts w:ascii="Courier New" w:eastAsia="Arial Unicode MS" w:hAnsi="Courier New" w:cs="Courier New" w:hint="default"/>
      <w:sz w:val="20"/>
      <w:szCs w:val="20"/>
    </w:rPr>
  </w:style>
  <w:style w:type="paragraph" w:styleId="Retraitcorpsdetexte">
    <w:name w:val="Body Text Indent"/>
    <w:basedOn w:val="Normal"/>
    <w:link w:val="RetraitcorpsdetexteCar"/>
    <w:uiPriority w:val="99"/>
    <w:qFormat/>
    <w:rsid w:val="005E2182"/>
    <w:pPr>
      <w:spacing w:after="120"/>
      <w:ind w:left="283"/>
    </w:pPr>
  </w:style>
  <w:style w:type="paragraph" w:styleId="Titre0">
    <w:name w:val="Title"/>
    <w:aliases w:val="Titre Car Car Car Car,Titre1"/>
    <w:basedOn w:val="Normal"/>
    <w:link w:val="TitreCar"/>
    <w:uiPriority w:val="10"/>
    <w:qFormat/>
    <w:rsid w:val="005E2182"/>
    <w:pPr>
      <w:jc w:val="center"/>
    </w:pPr>
    <w:rPr>
      <w:b/>
      <w:bCs/>
      <w:sz w:val="32"/>
    </w:rPr>
  </w:style>
  <w:style w:type="paragraph" w:styleId="PrformatHTML">
    <w:name w:val="HTML Preformatted"/>
    <w:basedOn w:val="Normal"/>
    <w:link w:val="PrformatHTMLCar"/>
    <w:uiPriority w:val="99"/>
    <w:rsid w:val="005E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rPr>
  </w:style>
  <w:style w:type="paragraph" w:customStyle="1" w:styleId="BankNormal">
    <w:name w:val="BankNormal"/>
    <w:basedOn w:val="Normal"/>
    <w:rsid w:val="005E2182"/>
    <w:pPr>
      <w:spacing w:after="240"/>
    </w:pPr>
    <w:rPr>
      <w:szCs w:val="20"/>
      <w:lang w:eastAsia="fr-FR"/>
    </w:rPr>
  </w:style>
  <w:style w:type="paragraph" w:styleId="Textebrut">
    <w:name w:val="Plain Text"/>
    <w:basedOn w:val="Normal"/>
    <w:link w:val="TextebrutCar"/>
    <w:uiPriority w:val="99"/>
    <w:rsid w:val="005E2182"/>
    <w:pPr>
      <w:spacing w:after="120" w:line="320" w:lineRule="exact"/>
      <w:jc w:val="both"/>
    </w:pPr>
    <w:rPr>
      <w:rFonts w:ascii="Courier New" w:hAnsi="Courier New"/>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5E2182"/>
    <w:rPr>
      <w:rFonts w:ascii="Arial" w:hAnsi="Arial"/>
    </w:rPr>
  </w:style>
  <w:style w:type="paragraph" w:customStyle="1" w:styleId="xl24">
    <w:name w:val="xl24"/>
    <w:basedOn w:val="Normal"/>
    <w:rsid w:val="005E2182"/>
    <w:pPr>
      <w:spacing w:before="100" w:beforeAutospacing="1" w:after="100" w:afterAutospacing="1"/>
      <w:jc w:val="center"/>
    </w:pPr>
    <w:rPr>
      <w:rFonts w:ascii="Arial" w:eastAsia="Arial Unicode MS" w:hAnsi="Arial" w:cs="Arial"/>
      <w:b/>
      <w:bCs/>
      <w:sz w:val="18"/>
      <w:szCs w:val="18"/>
      <w:lang w:val="fr-FR" w:eastAsia="fr-FR"/>
    </w:rPr>
  </w:style>
  <w:style w:type="paragraph" w:customStyle="1" w:styleId="AnormalTexte">
    <w:name w:val="AnormalTexte"/>
    <w:basedOn w:val="Normal"/>
    <w:rsid w:val="005E2182"/>
    <w:pPr>
      <w:jc w:val="both"/>
    </w:pPr>
    <w:rPr>
      <w:bCs/>
      <w:spacing w:val="10"/>
      <w:sz w:val="22"/>
      <w:lang w:val="fr-FR" w:eastAsia="fr-FR"/>
    </w:rPr>
  </w:style>
  <w:style w:type="paragraph" w:styleId="Listepuces">
    <w:name w:val="List Bullet"/>
    <w:basedOn w:val="Normal"/>
    <w:autoRedefine/>
    <w:uiPriority w:val="99"/>
    <w:rsid w:val="005E2182"/>
    <w:pPr>
      <w:tabs>
        <w:tab w:val="left" w:pos="3420"/>
      </w:tabs>
      <w:spacing w:before="160"/>
      <w:ind w:left="-177"/>
      <w:jc w:val="both"/>
    </w:pPr>
    <w:rPr>
      <w:b/>
      <w:snapToGrid w:val="0"/>
      <w:sz w:val="22"/>
      <w:szCs w:val="22"/>
      <w:lang w:val="fr-FR"/>
    </w:rPr>
  </w:style>
  <w:style w:type="character" w:customStyle="1" w:styleId="TextedebullesCar">
    <w:name w:val="Texte de bulles Car"/>
    <w:link w:val="Textedebulles"/>
    <w:rsid w:val="002C17EC"/>
    <w:rPr>
      <w:rFonts w:ascii="Tahoma" w:hAnsi="Tahoma" w:cs="Tahoma"/>
      <w:sz w:val="16"/>
      <w:szCs w:val="16"/>
      <w:lang w:val="fr-FR" w:eastAsia="en-US" w:bidi="ar-SA"/>
    </w:rPr>
  </w:style>
  <w:style w:type="paragraph" w:styleId="Paragraphedeliste">
    <w:name w:val="List Paragraph"/>
    <w:aliases w:val="sous partie 1,Desmond 2,Liste 1,List Paragraph (numbered (a)),Bullets,Medium Grid 1 - Accent 21,References,List Paragraph nowy,Numbered List Paragraph,Liste couleur - Accent 11,ReferencesCxSpLast,Texte Général,Puce 03"/>
    <w:basedOn w:val="Normal"/>
    <w:link w:val="ParagraphedelisteCar"/>
    <w:uiPriority w:val="34"/>
    <w:qFormat/>
    <w:rsid w:val="002C17EC"/>
    <w:pPr>
      <w:ind w:left="708"/>
    </w:pPr>
  </w:style>
  <w:style w:type="character" w:customStyle="1" w:styleId="PieddepageCar">
    <w:name w:val="Pied de page Car"/>
    <w:link w:val="Pieddepage"/>
    <w:uiPriority w:val="99"/>
    <w:rsid w:val="00D768C8"/>
    <w:rPr>
      <w:sz w:val="24"/>
      <w:szCs w:val="24"/>
      <w:lang w:val="en-US" w:eastAsia="en-US"/>
    </w:rPr>
  </w:style>
  <w:style w:type="paragraph" w:customStyle="1" w:styleId="TITREDAO1">
    <w:name w:val="TITREDAO1"/>
    <w:basedOn w:val="Normal"/>
    <w:next w:val="Corpsdetexte"/>
    <w:uiPriority w:val="99"/>
    <w:rsid w:val="00AE1011"/>
    <w:pPr>
      <w:jc w:val="center"/>
    </w:pPr>
    <w:rPr>
      <w:rFonts w:ascii="African" w:hAnsi="African" w:cs="African"/>
      <w:b/>
      <w:bCs/>
      <w:sz w:val="48"/>
      <w:szCs w:val="48"/>
      <w:lang w:val="fr-FR" w:eastAsia="fr-FR"/>
    </w:rPr>
  </w:style>
  <w:style w:type="character" w:customStyle="1" w:styleId="Titre1Car">
    <w:name w:val="Titre 1 Car"/>
    <w:aliases w:val="YAYA1 Car,Titre 1 Car Car Car"/>
    <w:link w:val="Titre1"/>
    <w:locked/>
    <w:rsid w:val="00182477"/>
    <w:rPr>
      <w:b/>
      <w:sz w:val="36"/>
      <w:lang w:eastAsia="en-US"/>
    </w:rPr>
  </w:style>
  <w:style w:type="character" w:customStyle="1" w:styleId="Titre2Car">
    <w:name w:val="Titre 2 Car"/>
    <w:aliases w:val="Titre 2 Car Car Car Car Car Car Car Car Car,h2 Car,Paranum Car,YAYA2 Car,H2 Car,Titre m Car,level 2 Car,Subhead A Car,Titre 2 Car Car Car1"/>
    <w:link w:val="Titre2"/>
    <w:locked/>
    <w:rsid w:val="00182477"/>
    <w:rPr>
      <w:b/>
      <w:sz w:val="28"/>
      <w:lang w:eastAsia="en-US"/>
    </w:rPr>
  </w:style>
  <w:style w:type="character" w:customStyle="1" w:styleId="Titre3Car">
    <w:name w:val="Titre 3 Car"/>
    <w:aliases w:val="YAYA3 Car,Titre 3 Car Car Car,Titre 31 Car,Titre 3 Car Car Car Car Car Car,Titre 3 Car Car Car Car Car Car Car Car Car Car Car Car Car Car Car,Titre 32 Car,Titre 3 Car Car1 Car,Titre 311 Car,Titre 3 Car Car Car Car Car1 Car"/>
    <w:link w:val="Titre3"/>
    <w:uiPriority w:val="9"/>
    <w:locked/>
    <w:rsid w:val="00182477"/>
    <w:rPr>
      <w:b/>
      <w:sz w:val="28"/>
      <w:lang w:eastAsia="en-US"/>
    </w:rPr>
  </w:style>
  <w:style w:type="character" w:customStyle="1" w:styleId="Titre4Car">
    <w:name w:val="Titre 4 Car"/>
    <w:aliases w:val="Titre 4 Car Car Car Car,Titre 41 Car"/>
    <w:link w:val="Titre4"/>
    <w:uiPriority w:val="9"/>
    <w:locked/>
    <w:rsid w:val="00182477"/>
    <w:rPr>
      <w:b/>
      <w:bCs/>
      <w:sz w:val="28"/>
      <w:szCs w:val="28"/>
      <w:lang w:eastAsia="en-US"/>
    </w:rPr>
  </w:style>
  <w:style w:type="character" w:customStyle="1" w:styleId="Titre5Car">
    <w:name w:val="Titre 5 Car"/>
    <w:aliases w:val=" Side Car,Side Car,HAP article Car,Dany article Car"/>
    <w:link w:val="Titre5"/>
    <w:uiPriority w:val="9"/>
    <w:locked/>
    <w:rsid w:val="00182477"/>
    <w:rPr>
      <w:b/>
      <w:bCs/>
      <w:i/>
      <w:iCs/>
      <w:sz w:val="26"/>
      <w:szCs w:val="26"/>
      <w:lang w:eastAsia="en-US"/>
    </w:rPr>
  </w:style>
  <w:style w:type="character" w:customStyle="1" w:styleId="Titre6Car">
    <w:name w:val="Titre 6 Car"/>
    <w:link w:val="Titre6"/>
    <w:uiPriority w:val="9"/>
    <w:locked/>
    <w:rsid w:val="00182477"/>
    <w:rPr>
      <w:b/>
      <w:sz w:val="28"/>
      <w:lang w:eastAsia="en-US"/>
    </w:rPr>
  </w:style>
  <w:style w:type="character" w:customStyle="1" w:styleId="Titre7Car">
    <w:name w:val="Titre 7 Car"/>
    <w:link w:val="Titre7"/>
    <w:uiPriority w:val="9"/>
    <w:locked/>
    <w:rsid w:val="00182477"/>
    <w:rPr>
      <w:b/>
      <w:sz w:val="24"/>
      <w:u w:val="single"/>
      <w:lang w:eastAsia="en-US"/>
    </w:rPr>
  </w:style>
  <w:style w:type="character" w:customStyle="1" w:styleId="Titre8Car">
    <w:name w:val="Titre 8 Car"/>
    <w:link w:val="Titre8"/>
    <w:uiPriority w:val="9"/>
    <w:locked/>
    <w:rsid w:val="00182477"/>
    <w:rPr>
      <w:i/>
      <w:iCs/>
      <w:sz w:val="24"/>
      <w:szCs w:val="24"/>
      <w:lang w:eastAsia="en-US"/>
    </w:rPr>
  </w:style>
  <w:style w:type="character" w:customStyle="1" w:styleId="Titre9Car">
    <w:name w:val="Titre 9 Car"/>
    <w:link w:val="Titre9"/>
    <w:uiPriority w:val="9"/>
    <w:locked/>
    <w:rsid w:val="00182477"/>
    <w:rPr>
      <w:rFonts w:ascii="Arial" w:hAnsi="Arial" w:cs="Arial"/>
      <w:sz w:val="22"/>
      <w:szCs w:val="22"/>
      <w:lang w:eastAsia="en-US"/>
    </w:rPr>
  </w:style>
  <w:style w:type="paragraph" w:styleId="Retraitnormal">
    <w:name w:val="Normal Indent"/>
    <w:basedOn w:val="Normal"/>
    <w:rsid w:val="00182477"/>
    <w:pPr>
      <w:ind w:left="708"/>
    </w:pPr>
    <w:rPr>
      <w:lang w:val="fr-FR" w:eastAsia="fr-FR"/>
    </w:rPr>
  </w:style>
  <w:style w:type="paragraph" w:customStyle="1" w:styleId="NO">
    <w:name w:val="NO"/>
    <w:rsid w:val="00182477"/>
    <w:pPr>
      <w:jc w:val="both"/>
    </w:pPr>
    <w:rPr>
      <w:sz w:val="24"/>
      <w:szCs w:val="24"/>
    </w:rPr>
  </w:style>
  <w:style w:type="paragraph" w:styleId="TM3">
    <w:name w:val="toc 3"/>
    <w:basedOn w:val="Normal"/>
    <w:next w:val="Normal"/>
    <w:autoRedefine/>
    <w:uiPriority w:val="39"/>
    <w:qFormat/>
    <w:rsid w:val="00182477"/>
    <w:pPr>
      <w:tabs>
        <w:tab w:val="right" w:leader="dot" w:pos="9072"/>
      </w:tabs>
      <w:ind w:left="240"/>
    </w:pPr>
    <w:rPr>
      <w:rFonts w:ascii="Times" w:hAnsi="Times" w:cs="Times"/>
      <w:i/>
      <w:iCs/>
      <w:sz w:val="20"/>
      <w:szCs w:val="20"/>
      <w:lang w:val="fr-FR" w:eastAsia="fr-FR"/>
    </w:rPr>
  </w:style>
  <w:style w:type="character" w:customStyle="1" w:styleId="En-tteCar">
    <w:name w:val="En-tête Car"/>
    <w:aliases w:val="heading 3 after h2 Car,h Car,h3+ Car,ContentsHeader Car,hd Car,he Car,En-tête-LP Car,En-tête client Car"/>
    <w:link w:val="En-tte"/>
    <w:locked/>
    <w:rsid w:val="00182477"/>
    <w:rPr>
      <w:sz w:val="24"/>
      <w:lang w:eastAsia="en-US"/>
    </w:rPr>
  </w:style>
  <w:style w:type="paragraph" w:styleId="TM6">
    <w:name w:val="toc 6"/>
    <w:basedOn w:val="Normal"/>
    <w:next w:val="Normal"/>
    <w:autoRedefine/>
    <w:rsid w:val="00182477"/>
    <w:pPr>
      <w:ind w:left="1200"/>
    </w:pPr>
    <w:rPr>
      <w:lang w:val="fr-FR" w:eastAsia="fr-FR"/>
    </w:rPr>
  </w:style>
  <w:style w:type="paragraph" w:styleId="TM5">
    <w:name w:val="toc 5"/>
    <w:basedOn w:val="Normal"/>
    <w:next w:val="Normal"/>
    <w:autoRedefine/>
    <w:rsid w:val="00182477"/>
    <w:pPr>
      <w:ind w:left="960"/>
    </w:pPr>
    <w:rPr>
      <w:lang w:val="fr-FR" w:eastAsia="fr-FR"/>
    </w:rPr>
  </w:style>
  <w:style w:type="paragraph" w:styleId="TM8">
    <w:name w:val="toc 8"/>
    <w:basedOn w:val="Normal"/>
    <w:next w:val="Normal"/>
    <w:autoRedefine/>
    <w:rsid w:val="00182477"/>
    <w:pPr>
      <w:ind w:left="1680"/>
    </w:pPr>
    <w:rPr>
      <w:lang w:val="fr-FR" w:eastAsia="fr-FR"/>
    </w:rPr>
  </w:style>
  <w:style w:type="paragraph" w:customStyle="1" w:styleId="C2">
    <w:name w:val="C2"/>
    <w:rsid w:val="00182477"/>
    <w:pPr>
      <w:spacing w:line="240" w:lineRule="exact"/>
      <w:jc w:val="center"/>
    </w:pPr>
    <w:rPr>
      <w:rFonts w:ascii="Helvetica-Narrow" w:hAnsi="Helvetica-Narrow" w:cs="Helvetica-Narrow"/>
      <w:b/>
      <w:bCs/>
      <w:caps/>
      <w:sz w:val="28"/>
      <w:szCs w:val="28"/>
    </w:rPr>
  </w:style>
  <w:style w:type="paragraph" w:customStyle="1" w:styleId="TI">
    <w:name w:val="TI"/>
    <w:uiPriority w:val="99"/>
    <w:rsid w:val="00182477"/>
    <w:pPr>
      <w:tabs>
        <w:tab w:val="left" w:pos="1008"/>
      </w:tabs>
      <w:ind w:left="340" w:hanging="340"/>
      <w:jc w:val="both"/>
    </w:pPr>
    <w:rPr>
      <w:sz w:val="24"/>
      <w:szCs w:val="24"/>
    </w:rPr>
  </w:style>
  <w:style w:type="paragraph" w:customStyle="1" w:styleId="T1">
    <w:name w:val="T1"/>
    <w:uiPriority w:val="99"/>
    <w:rsid w:val="00182477"/>
    <w:pPr>
      <w:tabs>
        <w:tab w:val="left" w:pos="576"/>
      </w:tabs>
      <w:ind w:left="454" w:hanging="454"/>
    </w:pPr>
    <w:rPr>
      <w:b/>
      <w:bCs/>
      <w:caps/>
      <w:sz w:val="28"/>
      <w:szCs w:val="28"/>
    </w:rPr>
  </w:style>
  <w:style w:type="paragraph" w:customStyle="1" w:styleId="T2">
    <w:name w:val="T2"/>
    <w:uiPriority w:val="99"/>
    <w:rsid w:val="00182477"/>
    <w:pPr>
      <w:tabs>
        <w:tab w:val="left" w:pos="1152"/>
      </w:tabs>
      <w:ind w:left="567" w:hanging="567"/>
      <w:jc w:val="both"/>
    </w:pPr>
    <w:rPr>
      <w:b/>
      <w:bCs/>
      <w:caps/>
      <w:sz w:val="24"/>
      <w:szCs w:val="24"/>
    </w:rPr>
  </w:style>
  <w:style w:type="paragraph" w:customStyle="1" w:styleId="T4">
    <w:name w:val="T4"/>
    <w:uiPriority w:val="99"/>
    <w:rsid w:val="00182477"/>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182477"/>
    <w:pPr>
      <w:tabs>
        <w:tab w:val="left" w:pos="1152"/>
        <w:tab w:val="left" w:pos="1291"/>
      </w:tabs>
      <w:ind w:left="567" w:hanging="567"/>
    </w:pPr>
    <w:rPr>
      <w:b/>
      <w:bCs/>
      <w:sz w:val="24"/>
      <w:szCs w:val="24"/>
    </w:rPr>
  </w:style>
  <w:style w:type="paragraph" w:customStyle="1" w:styleId="S1">
    <w:name w:val="S1"/>
    <w:uiPriority w:val="99"/>
    <w:rsid w:val="00182477"/>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182477"/>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182477"/>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182477"/>
    <w:pPr>
      <w:spacing w:line="240" w:lineRule="exact"/>
      <w:ind w:firstLine="1134"/>
      <w:jc w:val="both"/>
    </w:pPr>
    <w:rPr>
      <w:i/>
      <w:iCs/>
      <w:sz w:val="24"/>
      <w:szCs w:val="24"/>
    </w:rPr>
  </w:style>
  <w:style w:type="paragraph" w:customStyle="1" w:styleId="AV">
    <w:name w:val="AV"/>
    <w:uiPriority w:val="99"/>
    <w:rsid w:val="00182477"/>
    <w:pPr>
      <w:spacing w:line="240" w:lineRule="exact"/>
      <w:ind w:firstLine="1134"/>
      <w:jc w:val="both"/>
    </w:pPr>
    <w:rPr>
      <w:sz w:val="24"/>
      <w:szCs w:val="24"/>
    </w:rPr>
  </w:style>
  <w:style w:type="paragraph" w:customStyle="1" w:styleId="F1">
    <w:name w:val="F1"/>
    <w:uiPriority w:val="99"/>
    <w:rsid w:val="00182477"/>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182477"/>
    <w:pPr>
      <w:tabs>
        <w:tab w:val="left" w:pos="1435"/>
      </w:tabs>
      <w:spacing w:line="240" w:lineRule="exact"/>
      <w:ind w:left="1435" w:hanging="227"/>
      <w:jc w:val="both"/>
    </w:pPr>
    <w:rPr>
      <w:sz w:val="24"/>
      <w:szCs w:val="24"/>
    </w:rPr>
  </w:style>
  <w:style w:type="paragraph" w:customStyle="1" w:styleId="ON">
    <w:name w:val="ON"/>
    <w:uiPriority w:val="99"/>
    <w:rsid w:val="00182477"/>
    <w:pPr>
      <w:tabs>
        <w:tab w:val="left" w:pos="432"/>
      </w:tabs>
      <w:spacing w:line="240" w:lineRule="exact"/>
      <w:ind w:left="431" w:hanging="431"/>
      <w:jc w:val="both"/>
    </w:pPr>
  </w:style>
  <w:style w:type="paragraph" w:customStyle="1" w:styleId="C1">
    <w:name w:val="C1"/>
    <w:rsid w:val="00182477"/>
    <w:pPr>
      <w:spacing w:line="240" w:lineRule="exact"/>
      <w:jc w:val="center"/>
    </w:pPr>
    <w:rPr>
      <w:rFonts w:ascii="Helvetica-Narrow" w:hAnsi="Helvetica-Narrow" w:cs="Helvetica-Narrow"/>
      <w:b/>
      <w:bCs/>
      <w:caps/>
      <w:sz w:val="32"/>
      <w:szCs w:val="32"/>
    </w:rPr>
  </w:style>
  <w:style w:type="paragraph" w:customStyle="1" w:styleId="T5">
    <w:name w:val="T5"/>
    <w:uiPriority w:val="99"/>
    <w:rsid w:val="00182477"/>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182477"/>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182477"/>
    <w:pPr>
      <w:spacing w:line="240" w:lineRule="exact"/>
      <w:ind w:left="1418" w:hanging="284"/>
    </w:pPr>
    <w:rPr>
      <w:rFonts w:ascii="ZapfDingbats" w:hAnsi="ZapfDingbats" w:cs="ZapfDingbats"/>
    </w:rPr>
  </w:style>
  <w:style w:type="paragraph" w:customStyle="1" w:styleId="C3">
    <w:name w:val="C3"/>
    <w:uiPriority w:val="99"/>
    <w:rsid w:val="00182477"/>
    <w:pPr>
      <w:spacing w:line="240" w:lineRule="exact"/>
      <w:jc w:val="center"/>
    </w:pPr>
    <w:rPr>
      <w:rFonts w:ascii="Helvetica-Narrow" w:hAnsi="Helvetica-Narrow" w:cs="Helvetica-Narrow"/>
      <w:b/>
      <w:bCs/>
      <w:caps/>
      <w:sz w:val="24"/>
      <w:szCs w:val="24"/>
    </w:rPr>
  </w:style>
  <w:style w:type="paragraph" w:customStyle="1" w:styleId="TT">
    <w:name w:val="TT"/>
    <w:uiPriority w:val="99"/>
    <w:rsid w:val="00182477"/>
    <w:pPr>
      <w:tabs>
        <w:tab w:val="left" w:pos="1584"/>
        <w:tab w:val="left" w:pos="1723"/>
      </w:tabs>
      <w:spacing w:line="240" w:lineRule="exact"/>
      <w:ind w:left="1584" w:hanging="149"/>
      <w:jc w:val="both"/>
    </w:pPr>
    <w:rPr>
      <w:sz w:val="24"/>
      <w:szCs w:val="24"/>
    </w:rPr>
  </w:style>
  <w:style w:type="paragraph" w:customStyle="1" w:styleId="NN">
    <w:name w:val="NN"/>
    <w:uiPriority w:val="99"/>
    <w:rsid w:val="00182477"/>
    <w:pPr>
      <w:tabs>
        <w:tab w:val="left" w:pos="576"/>
      </w:tabs>
      <w:spacing w:line="240" w:lineRule="exact"/>
      <w:ind w:left="576" w:hanging="145"/>
      <w:jc w:val="both"/>
    </w:pPr>
    <w:rPr>
      <w:i/>
      <w:iCs/>
      <w:sz w:val="18"/>
      <w:szCs w:val="18"/>
    </w:rPr>
  </w:style>
  <w:style w:type="paragraph" w:customStyle="1" w:styleId="OO">
    <w:name w:val="OO"/>
    <w:uiPriority w:val="99"/>
    <w:rsid w:val="00182477"/>
    <w:pPr>
      <w:tabs>
        <w:tab w:val="left" w:pos="864"/>
      </w:tabs>
      <w:spacing w:line="240" w:lineRule="exact"/>
      <w:ind w:left="864" w:hanging="288"/>
      <w:jc w:val="both"/>
    </w:pPr>
    <w:rPr>
      <w:i/>
      <w:iCs/>
      <w:sz w:val="18"/>
      <w:szCs w:val="18"/>
    </w:rPr>
  </w:style>
  <w:style w:type="paragraph" w:customStyle="1" w:styleId="N2">
    <w:name w:val="N2"/>
    <w:basedOn w:val="Normal"/>
    <w:uiPriority w:val="99"/>
    <w:rsid w:val="00182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lang w:val="fr-FR" w:eastAsia="fr-FR"/>
    </w:rPr>
  </w:style>
  <w:style w:type="paragraph" w:customStyle="1" w:styleId="retrait">
    <w:name w:val="retrait"/>
    <w:basedOn w:val="Normal"/>
    <w:rsid w:val="00182477"/>
    <w:pPr>
      <w:ind w:left="851" w:hanging="284"/>
      <w:jc w:val="both"/>
    </w:pPr>
    <w:rPr>
      <w:lang w:val="fr-FR" w:eastAsia="fr-FR"/>
    </w:rPr>
  </w:style>
  <w:style w:type="paragraph" w:customStyle="1" w:styleId="BEN">
    <w:name w:val="BEN"/>
    <w:basedOn w:val="Normal"/>
    <w:uiPriority w:val="99"/>
    <w:rsid w:val="00182477"/>
    <w:pPr>
      <w:jc w:val="both"/>
    </w:pPr>
    <w:rPr>
      <w:lang w:val="fr-FR" w:eastAsia="fr-FR"/>
    </w:rPr>
  </w:style>
  <w:style w:type="paragraph" w:customStyle="1" w:styleId="GT">
    <w:name w:val="GT"/>
    <w:uiPriority w:val="99"/>
    <w:rsid w:val="00182477"/>
    <w:pPr>
      <w:spacing w:line="240" w:lineRule="exact"/>
      <w:jc w:val="center"/>
    </w:pPr>
    <w:rPr>
      <w:rFonts w:ascii="Arial" w:hAnsi="Arial" w:cs="Arial"/>
      <w:b/>
      <w:bCs/>
      <w:sz w:val="28"/>
      <w:szCs w:val="28"/>
    </w:rPr>
  </w:style>
  <w:style w:type="paragraph" w:customStyle="1" w:styleId="HO">
    <w:name w:val="HO"/>
    <w:basedOn w:val="Normal"/>
    <w:uiPriority w:val="99"/>
    <w:rsid w:val="00182477"/>
    <w:rPr>
      <w:rFonts w:ascii="Helvetica-Narrow" w:hAnsi="Helvetica-Narrow" w:cs="Helvetica-Narrow"/>
      <w:sz w:val="22"/>
      <w:szCs w:val="22"/>
      <w:lang w:val="fr-FR" w:eastAsia="fr-FR"/>
    </w:rPr>
  </w:style>
  <w:style w:type="paragraph" w:styleId="Index1">
    <w:name w:val="index 1"/>
    <w:basedOn w:val="Normal"/>
    <w:next w:val="Normal"/>
    <w:autoRedefine/>
    <w:uiPriority w:val="99"/>
    <w:rsid w:val="00182477"/>
    <w:pPr>
      <w:tabs>
        <w:tab w:val="left" w:leader="dot" w:pos="9000"/>
        <w:tab w:val="right" w:pos="9360"/>
      </w:tabs>
      <w:spacing w:line="264" w:lineRule="atLeast"/>
      <w:ind w:left="1440" w:right="720" w:hanging="1440"/>
      <w:jc w:val="both"/>
    </w:pPr>
    <w:rPr>
      <w:rFonts w:ascii="Arial" w:hAnsi="Arial" w:cs="Arial"/>
      <w:lang w:eastAsia="fr-FR"/>
    </w:rPr>
  </w:style>
  <w:style w:type="paragraph" w:styleId="Titreindex">
    <w:name w:val="index heading"/>
    <w:basedOn w:val="Normal"/>
    <w:next w:val="Index1"/>
    <w:uiPriority w:val="99"/>
    <w:rsid w:val="00182477"/>
    <w:pPr>
      <w:jc w:val="both"/>
    </w:pPr>
    <w:rPr>
      <w:lang w:val="fr-FR" w:eastAsia="fr-FR"/>
    </w:rPr>
  </w:style>
  <w:style w:type="character" w:customStyle="1" w:styleId="CorpsdetexteCar">
    <w:name w:val="Corps de texte Car"/>
    <w:aliases w:val="Corps de texte Car1 Car Car,Corps de texte Car Car Car Car,Corps de texte Car Car Car1,Main text Car,Moidrey texte Car,CORPS CCTP Car"/>
    <w:link w:val="Corpsdetexte"/>
    <w:locked/>
    <w:rsid w:val="00182477"/>
    <w:rPr>
      <w:sz w:val="24"/>
      <w:lang w:eastAsia="en-US"/>
    </w:rPr>
  </w:style>
  <w:style w:type="character" w:customStyle="1" w:styleId="Corpsdetexte2Car">
    <w:name w:val="Corps de texte 2 Car"/>
    <w:link w:val="Corpsdetexte2"/>
    <w:locked/>
    <w:rsid w:val="00182477"/>
    <w:rPr>
      <w:rFonts w:ascii="Tahoma" w:hAnsi="Tahoma" w:cs="Tahoma"/>
      <w:b/>
      <w:bCs/>
      <w:sz w:val="24"/>
      <w:szCs w:val="24"/>
    </w:rPr>
  </w:style>
  <w:style w:type="character" w:styleId="Lienhypertexte">
    <w:name w:val="Hyperlink"/>
    <w:uiPriority w:val="99"/>
    <w:rsid w:val="00182477"/>
    <w:rPr>
      <w:rFonts w:cs="Times New Roman"/>
      <w:color w:val="0000FF"/>
      <w:u w:val="single"/>
    </w:rPr>
  </w:style>
  <w:style w:type="character" w:customStyle="1" w:styleId="Retraitcorpsdetexte2Car">
    <w:name w:val="Retrait corps de texte 2 Car"/>
    <w:link w:val="Retraitcorpsdetexte2"/>
    <w:uiPriority w:val="99"/>
    <w:locked/>
    <w:rsid w:val="00182477"/>
    <w:rPr>
      <w:sz w:val="24"/>
      <w:lang w:eastAsia="en-US"/>
    </w:rPr>
  </w:style>
  <w:style w:type="character" w:customStyle="1" w:styleId="Corpsdetexte3Car">
    <w:name w:val="Corps de texte 3 Car"/>
    <w:link w:val="Corpsdetexte3"/>
    <w:locked/>
    <w:rsid w:val="00182477"/>
    <w:rPr>
      <w:sz w:val="16"/>
      <w:szCs w:val="16"/>
      <w:lang w:eastAsia="en-US"/>
    </w:rPr>
  </w:style>
  <w:style w:type="character" w:styleId="Lienhypertextesuivivisit">
    <w:name w:val="FollowedHyperlink"/>
    <w:uiPriority w:val="99"/>
    <w:rsid w:val="00182477"/>
    <w:rPr>
      <w:rFonts w:cs="Times New Roman"/>
      <w:color w:val="800080"/>
      <w:u w:val="single"/>
    </w:rPr>
  </w:style>
  <w:style w:type="paragraph" w:customStyle="1" w:styleId="par2">
    <w:name w:val="par2"/>
    <w:basedOn w:val="Normal"/>
    <w:rsid w:val="00182477"/>
    <w:pPr>
      <w:tabs>
        <w:tab w:val="left" w:pos="851"/>
      </w:tabs>
      <w:spacing w:after="120"/>
      <w:jc w:val="both"/>
    </w:pPr>
    <w:rPr>
      <w:lang w:val="fr-FR" w:eastAsia="fr-FR"/>
    </w:rPr>
  </w:style>
  <w:style w:type="paragraph" w:styleId="Commentaire">
    <w:name w:val="annotation text"/>
    <w:basedOn w:val="Normal"/>
    <w:link w:val="CommentaireCar"/>
    <w:uiPriority w:val="99"/>
    <w:rsid w:val="00182477"/>
  </w:style>
  <w:style w:type="character" w:customStyle="1" w:styleId="CommentaireCar">
    <w:name w:val="Commentaire Car"/>
    <w:link w:val="Commentaire"/>
    <w:uiPriority w:val="99"/>
    <w:rsid w:val="00182477"/>
    <w:rPr>
      <w:sz w:val="24"/>
      <w:szCs w:val="24"/>
    </w:rPr>
  </w:style>
  <w:style w:type="character" w:customStyle="1" w:styleId="TitreCar">
    <w:name w:val="Titre Car"/>
    <w:aliases w:val="Titre Car Car Car Car Car,Titre1 Car"/>
    <w:link w:val="Titre0"/>
    <w:uiPriority w:val="10"/>
    <w:locked/>
    <w:rsid w:val="00182477"/>
    <w:rPr>
      <w:b/>
      <w:bCs/>
      <w:sz w:val="32"/>
      <w:szCs w:val="24"/>
    </w:rPr>
  </w:style>
  <w:style w:type="paragraph" w:styleId="Retraitcorpsdetexte3">
    <w:name w:val="Body Text Indent 3"/>
    <w:basedOn w:val="Normal"/>
    <w:link w:val="Retraitcorpsdetexte3Car"/>
    <w:uiPriority w:val="99"/>
    <w:rsid w:val="00182477"/>
    <w:pPr>
      <w:ind w:left="284"/>
    </w:pPr>
    <w:rPr>
      <w:rFonts w:ascii="Frutiger" w:hAnsi="Frutiger"/>
      <w:sz w:val="22"/>
      <w:szCs w:val="22"/>
    </w:rPr>
  </w:style>
  <w:style w:type="character" w:customStyle="1" w:styleId="Retraitcorpsdetexte3Car">
    <w:name w:val="Retrait corps de texte 3 Car"/>
    <w:link w:val="Retraitcorpsdetexte3"/>
    <w:uiPriority w:val="99"/>
    <w:rsid w:val="00182477"/>
    <w:rPr>
      <w:rFonts w:ascii="Frutiger" w:hAnsi="Frutiger" w:cs="Frutiger"/>
      <w:sz w:val="22"/>
      <w:szCs w:val="22"/>
    </w:rPr>
  </w:style>
  <w:style w:type="character" w:customStyle="1" w:styleId="RetraitcorpsdetexteCar">
    <w:name w:val="Retrait corps de texte Car"/>
    <w:link w:val="Retraitcorpsdetexte"/>
    <w:uiPriority w:val="99"/>
    <w:locked/>
    <w:rsid w:val="00182477"/>
    <w:rPr>
      <w:sz w:val="24"/>
      <w:szCs w:val="24"/>
      <w:lang w:val="en-US" w:eastAsia="en-US"/>
    </w:rPr>
  </w:style>
  <w:style w:type="paragraph" w:customStyle="1" w:styleId="TIT">
    <w:name w:val="TIT"/>
    <w:basedOn w:val="Normal"/>
    <w:next w:val="Normal"/>
    <w:rsid w:val="00182477"/>
    <w:pPr>
      <w:spacing w:before="240" w:after="240"/>
      <w:jc w:val="center"/>
    </w:pPr>
    <w:rPr>
      <w:b/>
      <w:bCs/>
      <w:lang w:val="fr-FR" w:eastAsia="fr-FR"/>
    </w:rPr>
  </w:style>
  <w:style w:type="paragraph" w:customStyle="1" w:styleId="xl26">
    <w:name w:val="xl26"/>
    <w:basedOn w:val="Normal"/>
    <w:rsid w:val="00182477"/>
    <w:pPr>
      <w:pBdr>
        <w:left w:val="single" w:sz="4" w:space="0" w:color="auto"/>
      </w:pBdr>
      <w:spacing w:before="100" w:beforeAutospacing="1" w:after="100" w:afterAutospacing="1"/>
      <w:jc w:val="center"/>
    </w:pPr>
    <w:rPr>
      <w:rFonts w:ascii="Arial" w:hAnsi="Arial" w:cs="Arial"/>
      <w:b/>
      <w:bCs/>
      <w:lang w:val="fr-FR" w:eastAsia="fr-FR"/>
    </w:rPr>
  </w:style>
  <w:style w:type="paragraph" w:customStyle="1" w:styleId="xl27">
    <w:name w:val="xl27"/>
    <w:basedOn w:val="Normal"/>
    <w:rsid w:val="00182477"/>
    <w:pPr>
      <w:spacing w:before="100" w:beforeAutospacing="1" w:after="100" w:afterAutospacing="1"/>
      <w:jc w:val="center"/>
    </w:pPr>
    <w:rPr>
      <w:lang w:val="fr-FR" w:eastAsia="fr-FR"/>
    </w:rPr>
  </w:style>
  <w:style w:type="paragraph" w:styleId="Index5">
    <w:name w:val="index 5"/>
    <w:basedOn w:val="Normal"/>
    <w:next w:val="Normal"/>
    <w:autoRedefine/>
    <w:uiPriority w:val="99"/>
    <w:rsid w:val="00182477"/>
    <w:pPr>
      <w:ind w:left="1200" w:hanging="240"/>
    </w:pPr>
    <w:rPr>
      <w:lang w:val="fr-FR" w:eastAsia="fr-FR"/>
    </w:rPr>
  </w:style>
  <w:style w:type="paragraph" w:customStyle="1" w:styleId="siliacII">
    <w:name w:val="siliac II"/>
    <w:basedOn w:val="Normal"/>
    <w:rsid w:val="00182477"/>
    <w:pPr>
      <w:spacing w:before="100" w:beforeAutospacing="1" w:after="120" w:line="300" w:lineRule="exact"/>
      <w:ind w:left="284"/>
      <w:outlineLvl w:val="2"/>
    </w:pPr>
    <w:rPr>
      <w:rFonts w:ascii="Arial" w:hAnsi="Arial" w:cs="Arial"/>
      <w:b/>
      <w:bCs/>
      <w:lang w:val="fr-FR" w:eastAsia="fr-FR"/>
    </w:rPr>
  </w:style>
  <w:style w:type="paragraph" w:customStyle="1" w:styleId="corpsdetexte0">
    <w:name w:val="corps de texte"/>
    <w:basedOn w:val="Normal"/>
    <w:qFormat/>
    <w:rsid w:val="00182477"/>
    <w:pPr>
      <w:spacing w:after="160" w:line="300" w:lineRule="exact"/>
      <w:jc w:val="both"/>
    </w:pPr>
    <w:rPr>
      <w:lang w:val="fr-FR" w:eastAsia="fr-FR"/>
    </w:rPr>
  </w:style>
  <w:style w:type="paragraph" w:styleId="Sous-titre">
    <w:name w:val="Subtitle"/>
    <w:aliases w:val="1.1"/>
    <w:basedOn w:val="Normal"/>
    <w:link w:val="Sous-titreCar"/>
    <w:uiPriority w:val="11"/>
    <w:qFormat/>
    <w:rsid w:val="00182477"/>
    <w:pPr>
      <w:jc w:val="center"/>
    </w:pPr>
  </w:style>
  <w:style w:type="character" w:customStyle="1" w:styleId="Sous-titreCar">
    <w:name w:val="Sous-titre Car"/>
    <w:aliases w:val="1.1 Car"/>
    <w:link w:val="Sous-titre"/>
    <w:uiPriority w:val="11"/>
    <w:rsid w:val="00182477"/>
    <w:rPr>
      <w:sz w:val="24"/>
      <w:szCs w:val="24"/>
    </w:rPr>
  </w:style>
  <w:style w:type="paragraph" w:customStyle="1" w:styleId="tx5">
    <w:name w:val="tx5"/>
    <w:basedOn w:val="Normal"/>
    <w:rsid w:val="00E234CD"/>
    <w:pPr>
      <w:tabs>
        <w:tab w:val="left" w:pos="142"/>
        <w:tab w:val="left" w:pos="284"/>
        <w:tab w:val="left" w:pos="1134"/>
        <w:tab w:val="left" w:pos="1418"/>
      </w:tabs>
      <w:spacing w:before="120" w:after="120" w:line="216" w:lineRule="atLeast"/>
      <w:ind w:left="284"/>
      <w:jc w:val="both"/>
    </w:pPr>
    <w:rPr>
      <w:rFonts w:ascii="Arial" w:hAnsi="Arial" w:cs="Arial"/>
      <w:sz w:val="22"/>
      <w:szCs w:val="22"/>
      <w:lang w:val="fr-FR" w:eastAsia="fr-FR"/>
    </w:rPr>
  </w:style>
  <w:style w:type="paragraph" w:customStyle="1" w:styleId="Normalavantnumration">
    <w:name w:val="Normal (avant énumération)"/>
    <w:basedOn w:val="Normal"/>
    <w:rsid w:val="00E234CD"/>
    <w:pPr>
      <w:keepNext/>
      <w:spacing w:before="120" w:after="120"/>
      <w:jc w:val="both"/>
    </w:pPr>
    <w:rPr>
      <w:rFonts w:ascii="Arial" w:hAnsi="Arial" w:cs="Arial"/>
      <w:sz w:val="22"/>
      <w:szCs w:val="22"/>
      <w:lang w:val="fr-FR" w:eastAsia="fr-FR"/>
    </w:rPr>
  </w:style>
  <w:style w:type="paragraph" w:styleId="Lgende">
    <w:name w:val="caption"/>
    <w:basedOn w:val="Normal"/>
    <w:next w:val="Normal"/>
    <w:link w:val="LgendeCar"/>
    <w:uiPriority w:val="99"/>
    <w:qFormat/>
    <w:rsid w:val="00CE7D46"/>
    <w:pPr>
      <w:keepNext/>
      <w:keepLines/>
      <w:spacing w:before="120"/>
      <w:jc w:val="center"/>
    </w:pPr>
    <w:rPr>
      <w:b/>
      <w:bCs/>
      <w:spacing w:val="10"/>
      <w:kern w:val="16"/>
      <w:position w:val="4"/>
      <w:sz w:val="28"/>
    </w:rPr>
  </w:style>
  <w:style w:type="character" w:customStyle="1" w:styleId="Titre2CarCarCarCarCarCarCarCarCarCar">
    <w:name w:val="Titre 2 Car Car Car Car Car Car Car Car Car Car"/>
    <w:rsid w:val="00CE7D46"/>
    <w:rPr>
      <w:rFonts w:ascii="Arial" w:hAnsi="Arial" w:cs="Arial"/>
      <w:b/>
      <w:bCs/>
      <w:i/>
      <w:iCs/>
      <w:sz w:val="28"/>
      <w:szCs w:val="28"/>
      <w:lang w:val="fr-FR" w:eastAsia="fr-FR" w:bidi="ar-SA"/>
    </w:rPr>
  </w:style>
  <w:style w:type="paragraph" w:styleId="Explorateurdedocuments">
    <w:name w:val="Document Map"/>
    <w:basedOn w:val="Normal"/>
    <w:link w:val="ExplorateurdedocumentsCar"/>
    <w:uiPriority w:val="99"/>
    <w:rsid w:val="00CE7D46"/>
    <w:rPr>
      <w:rFonts w:ascii="Tahoma" w:hAnsi="Tahoma"/>
      <w:sz w:val="16"/>
      <w:szCs w:val="16"/>
    </w:rPr>
  </w:style>
  <w:style w:type="character" w:customStyle="1" w:styleId="ExplorateurdedocumentsCar">
    <w:name w:val="Explorateur de documents Car"/>
    <w:link w:val="Explorateurdedocuments"/>
    <w:uiPriority w:val="99"/>
    <w:rsid w:val="00CE7D46"/>
    <w:rPr>
      <w:rFonts w:ascii="Tahoma" w:hAnsi="Tahoma" w:cs="Tahoma"/>
      <w:sz w:val="16"/>
      <w:szCs w:val="16"/>
    </w:rPr>
  </w:style>
  <w:style w:type="paragraph" w:customStyle="1" w:styleId="Car">
    <w:name w:val="Car"/>
    <w:basedOn w:val="Normal"/>
    <w:rsid w:val="00CE7D46"/>
    <w:pPr>
      <w:spacing w:after="160" w:line="240" w:lineRule="exact"/>
    </w:pPr>
    <w:rPr>
      <w:rFonts w:ascii="Arial" w:hAnsi="Arial"/>
      <w:sz w:val="20"/>
      <w:szCs w:val="20"/>
    </w:rPr>
  </w:style>
  <w:style w:type="paragraph" w:customStyle="1" w:styleId="Corpsdetexte31">
    <w:name w:val="Corps de texte 31"/>
    <w:basedOn w:val="Normal"/>
    <w:rsid w:val="00CE7D46"/>
    <w:pPr>
      <w:widowControl w:val="0"/>
      <w:overflowPunct w:val="0"/>
      <w:autoSpaceDE w:val="0"/>
      <w:autoSpaceDN w:val="0"/>
      <w:adjustRightInd w:val="0"/>
      <w:jc w:val="both"/>
      <w:textAlignment w:val="baseline"/>
    </w:pPr>
    <w:rPr>
      <w:rFonts w:ascii="Times" w:hAnsi="Times"/>
      <w:b/>
      <w:szCs w:val="20"/>
      <w:lang w:val="fr-FR" w:eastAsia="fr-FR"/>
    </w:rPr>
  </w:style>
  <w:style w:type="paragraph" w:styleId="NormalWeb">
    <w:name w:val="Normal (Web)"/>
    <w:aliases w:val="Normal (Web) Car Car"/>
    <w:basedOn w:val="Normal"/>
    <w:uiPriority w:val="99"/>
    <w:rsid w:val="00516F6D"/>
    <w:pPr>
      <w:spacing w:before="100" w:beforeAutospacing="1" w:after="100" w:afterAutospacing="1"/>
    </w:pPr>
    <w:rPr>
      <w:lang w:val="fr-FR" w:eastAsia="fr-FR"/>
    </w:rPr>
  </w:style>
  <w:style w:type="paragraph" w:customStyle="1" w:styleId="CORPSAAO">
    <w:name w:val="CORPS AAO"/>
    <w:basedOn w:val="Normal"/>
    <w:link w:val="CORPSAAOCar"/>
    <w:uiPriority w:val="99"/>
    <w:rsid w:val="00651DD2"/>
    <w:pPr>
      <w:spacing w:after="120"/>
      <w:ind w:firstLine="601"/>
      <w:jc w:val="both"/>
    </w:pPr>
    <w:rPr>
      <w:rFonts w:ascii="Gill Sans MT" w:hAnsi="Gill Sans MT"/>
    </w:rPr>
  </w:style>
  <w:style w:type="character" w:customStyle="1" w:styleId="CORPSAAOCar">
    <w:name w:val="CORPS AAO Car"/>
    <w:link w:val="CORPSAAO"/>
    <w:uiPriority w:val="99"/>
    <w:locked/>
    <w:rsid w:val="00651DD2"/>
    <w:rPr>
      <w:rFonts w:ascii="Gill Sans MT" w:hAnsi="Gill Sans MT" w:cs="Gill Sans MT"/>
      <w:sz w:val="24"/>
      <w:szCs w:val="24"/>
    </w:rPr>
  </w:style>
  <w:style w:type="paragraph" w:styleId="Sansinterligne">
    <w:name w:val="No Spacing"/>
    <w:link w:val="SansinterligneCar"/>
    <w:uiPriority w:val="1"/>
    <w:qFormat/>
    <w:rsid w:val="0042448A"/>
    <w:rPr>
      <w:rFonts w:ascii="Calibri" w:eastAsia="Calibri" w:hAnsi="Calibri"/>
    </w:rPr>
  </w:style>
  <w:style w:type="character" w:customStyle="1" w:styleId="SansinterligneCar">
    <w:name w:val="Sans interligne Car"/>
    <w:link w:val="Sansinterligne"/>
    <w:uiPriority w:val="1"/>
    <w:rsid w:val="0042448A"/>
    <w:rPr>
      <w:rFonts w:ascii="Calibri" w:eastAsia="Calibri" w:hAnsi="Calibri"/>
      <w:lang w:val="fr-FR" w:eastAsia="fr-FR" w:bidi="ar-SA"/>
    </w:rPr>
  </w:style>
  <w:style w:type="paragraph" w:styleId="Retraitcorpset1relig">
    <w:name w:val="Body Text First Indent 2"/>
    <w:basedOn w:val="Retraitcorpsdetexte"/>
    <w:link w:val="Retraitcorpset1religCar"/>
    <w:rsid w:val="00B56984"/>
    <w:pPr>
      <w:spacing w:after="0"/>
      <w:ind w:left="360" w:firstLine="360"/>
    </w:pPr>
  </w:style>
  <w:style w:type="character" w:customStyle="1" w:styleId="Retraitcorpset1religCar">
    <w:name w:val="Retrait corps et 1re lig. Car"/>
    <w:link w:val="Retraitcorpset1relig"/>
    <w:rsid w:val="00B56984"/>
    <w:rPr>
      <w:sz w:val="24"/>
      <w:szCs w:val="24"/>
      <w:lang w:val="en-US" w:eastAsia="en-US"/>
    </w:rPr>
  </w:style>
  <w:style w:type="paragraph" w:styleId="Liste">
    <w:name w:val="List"/>
    <w:basedOn w:val="Normal"/>
    <w:rsid w:val="00A315B3"/>
    <w:pPr>
      <w:ind w:left="283" w:hanging="283"/>
    </w:pPr>
    <w:rPr>
      <w:lang w:val="fr-FR" w:eastAsia="fr-FR"/>
    </w:rPr>
  </w:style>
  <w:style w:type="paragraph" w:styleId="Liste2">
    <w:name w:val="List 2"/>
    <w:basedOn w:val="Normal"/>
    <w:uiPriority w:val="99"/>
    <w:rsid w:val="00A315B3"/>
    <w:pPr>
      <w:ind w:left="566" w:hanging="283"/>
    </w:pPr>
    <w:rPr>
      <w:lang w:val="fr-FR" w:eastAsia="fr-FR"/>
    </w:rPr>
  </w:style>
  <w:style w:type="paragraph" w:styleId="Liste3">
    <w:name w:val="List 3"/>
    <w:basedOn w:val="Normal"/>
    <w:rsid w:val="00A315B3"/>
    <w:pPr>
      <w:ind w:left="849" w:hanging="283"/>
    </w:pPr>
    <w:rPr>
      <w:lang w:val="fr-FR" w:eastAsia="fr-FR"/>
    </w:rPr>
  </w:style>
  <w:style w:type="paragraph" w:styleId="Listepuces2">
    <w:name w:val="List Bullet 2"/>
    <w:basedOn w:val="Normal"/>
    <w:uiPriority w:val="99"/>
    <w:rsid w:val="00A315B3"/>
    <w:pPr>
      <w:numPr>
        <w:numId w:val="5"/>
      </w:numPr>
      <w:tabs>
        <w:tab w:val="clear" w:pos="643"/>
        <w:tab w:val="num" w:pos="360"/>
      </w:tabs>
      <w:ind w:left="0" w:firstLine="0"/>
    </w:pPr>
    <w:rPr>
      <w:lang w:val="fr-FR" w:eastAsia="fr-FR"/>
    </w:rPr>
  </w:style>
  <w:style w:type="paragraph" w:styleId="Listepuces3">
    <w:name w:val="List Bullet 3"/>
    <w:basedOn w:val="Normal"/>
    <w:rsid w:val="00A315B3"/>
    <w:pPr>
      <w:numPr>
        <w:numId w:val="6"/>
      </w:numPr>
      <w:tabs>
        <w:tab w:val="clear" w:pos="926"/>
        <w:tab w:val="num" w:pos="360"/>
      </w:tabs>
      <w:ind w:left="0" w:firstLine="0"/>
    </w:pPr>
    <w:rPr>
      <w:lang w:val="fr-FR" w:eastAsia="fr-FR"/>
    </w:rPr>
  </w:style>
  <w:style w:type="paragraph" w:styleId="Formuledepolitesse">
    <w:name w:val="Closing"/>
    <w:basedOn w:val="Normal"/>
    <w:link w:val="FormuledepolitesseCar"/>
    <w:rsid w:val="00A315B3"/>
    <w:pPr>
      <w:ind w:left="4252"/>
    </w:pPr>
  </w:style>
  <w:style w:type="character" w:customStyle="1" w:styleId="FormuledepolitesseCar">
    <w:name w:val="Formule de politesse Car"/>
    <w:link w:val="Formuledepolitesse"/>
    <w:rsid w:val="00A315B3"/>
    <w:rPr>
      <w:sz w:val="24"/>
      <w:szCs w:val="24"/>
    </w:rPr>
  </w:style>
  <w:style w:type="paragraph" w:styleId="Signature">
    <w:name w:val="Signature"/>
    <w:basedOn w:val="Normal"/>
    <w:link w:val="SignatureCar"/>
    <w:rsid w:val="00A315B3"/>
    <w:pPr>
      <w:ind w:left="4252"/>
    </w:pPr>
  </w:style>
  <w:style w:type="character" w:customStyle="1" w:styleId="SignatureCar">
    <w:name w:val="Signature Car"/>
    <w:link w:val="Signature"/>
    <w:rsid w:val="00A315B3"/>
    <w:rPr>
      <w:sz w:val="24"/>
      <w:szCs w:val="24"/>
    </w:rPr>
  </w:style>
  <w:style w:type="paragraph" w:styleId="En-ttedemessage">
    <w:name w:val="Message Header"/>
    <w:basedOn w:val="Normal"/>
    <w:link w:val="En-ttedemessageCar"/>
    <w:rsid w:val="00A315B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ttedemessageCar">
    <w:name w:val="En-tête de message Car"/>
    <w:link w:val="En-ttedemessage"/>
    <w:rsid w:val="00A315B3"/>
    <w:rPr>
      <w:rFonts w:ascii="Arial" w:hAnsi="Arial" w:cs="Arial"/>
      <w:sz w:val="24"/>
      <w:szCs w:val="24"/>
      <w:shd w:val="pct20" w:color="auto" w:fill="auto"/>
    </w:rPr>
  </w:style>
  <w:style w:type="paragraph" w:styleId="Retrait1religne">
    <w:name w:val="Body Text First Indent"/>
    <w:basedOn w:val="Corpsdetexte"/>
    <w:link w:val="Retrait1religneCar"/>
    <w:rsid w:val="00A315B3"/>
    <w:pPr>
      <w:tabs>
        <w:tab w:val="clear" w:pos="8754"/>
      </w:tabs>
      <w:spacing w:after="120"/>
      <w:ind w:firstLine="210"/>
      <w:jc w:val="left"/>
    </w:pPr>
    <w:rPr>
      <w:szCs w:val="24"/>
    </w:rPr>
  </w:style>
  <w:style w:type="character" w:customStyle="1" w:styleId="Retrait1religneCar">
    <w:name w:val="Retrait 1re ligne Car"/>
    <w:link w:val="Retrait1religne"/>
    <w:rsid w:val="00A315B3"/>
    <w:rPr>
      <w:sz w:val="24"/>
      <w:szCs w:val="24"/>
      <w:lang w:eastAsia="en-US"/>
    </w:rPr>
  </w:style>
  <w:style w:type="paragraph" w:customStyle="1" w:styleId="Adressedelexpditeursimplifie">
    <w:name w:val="Adresse de l'expéditeur simplifiée"/>
    <w:basedOn w:val="Normal"/>
    <w:rsid w:val="00A315B3"/>
    <w:rPr>
      <w:lang w:val="fr-FR" w:eastAsia="fr-FR"/>
    </w:rPr>
  </w:style>
  <w:style w:type="paragraph" w:customStyle="1" w:styleId="LignePo">
    <w:name w:val="Ligne Po"/>
    <w:basedOn w:val="Signature"/>
    <w:rsid w:val="00A315B3"/>
  </w:style>
  <w:style w:type="paragraph" w:customStyle="1" w:styleId="xl25">
    <w:name w:val="xl25"/>
    <w:basedOn w:val="Normal"/>
    <w:rsid w:val="00A315B3"/>
    <w:pPr>
      <w:numPr>
        <w:numId w:val="7"/>
      </w:numPr>
      <w:tabs>
        <w:tab w:val="clear" w:pos="1209"/>
      </w:tabs>
      <w:spacing w:before="100" w:beforeAutospacing="1" w:after="100" w:afterAutospacing="1"/>
      <w:ind w:left="0" w:firstLine="0"/>
      <w:jc w:val="center"/>
    </w:pPr>
    <w:rPr>
      <w:rFonts w:ascii="Arial" w:hAnsi="Arial" w:cs="Arial"/>
      <w:b/>
      <w:bCs/>
      <w:lang w:val="fr-FR" w:eastAsia="fr-FR"/>
    </w:rPr>
  </w:style>
  <w:style w:type="paragraph" w:customStyle="1" w:styleId="Technical5">
    <w:name w:val="Technical 5"/>
    <w:rsid w:val="00A315B3"/>
    <w:pPr>
      <w:widowControl w:val="0"/>
      <w:tabs>
        <w:tab w:val="left" w:pos="-720"/>
      </w:tabs>
      <w:suppressAutoHyphens/>
      <w:snapToGrid w:val="0"/>
    </w:pPr>
    <w:rPr>
      <w:rFonts w:ascii="CG Times" w:hAnsi="CG Times"/>
      <w:b/>
      <w:sz w:val="24"/>
      <w:lang w:val="en-US" w:eastAsia="en-US"/>
    </w:rPr>
  </w:style>
  <w:style w:type="paragraph" w:customStyle="1" w:styleId="font5">
    <w:name w:val="font5"/>
    <w:basedOn w:val="Normal"/>
    <w:rsid w:val="00A315B3"/>
    <w:pPr>
      <w:spacing w:before="100" w:beforeAutospacing="1" w:after="100" w:afterAutospacing="1"/>
    </w:pPr>
    <w:rPr>
      <w:rFonts w:ascii="Arial" w:hAnsi="Arial" w:cs="Arial"/>
      <w:sz w:val="20"/>
      <w:szCs w:val="20"/>
      <w:lang w:val="fr-FR" w:eastAsia="fr-FR"/>
    </w:rPr>
  </w:style>
  <w:style w:type="paragraph" w:customStyle="1" w:styleId="xl28">
    <w:name w:val="xl28"/>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29">
    <w:name w:val="xl29"/>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30">
    <w:name w:val="xl30"/>
    <w:basedOn w:val="Normal"/>
    <w:rsid w:val="00A315B3"/>
    <w:pPr>
      <w:spacing w:before="100" w:beforeAutospacing="1" w:after="100" w:afterAutospacing="1"/>
      <w:jc w:val="center"/>
    </w:pPr>
    <w:rPr>
      <w:rFonts w:ascii="Arial" w:eastAsia="Arial Unicode MS" w:hAnsi="Arial" w:cs="Arial"/>
      <w:lang w:val="fr-FR" w:eastAsia="fr-FR"/>
    </w:rPr>
  </w:style>
  <w:style w:type="paragraph" w:customStyle="1" w:styleId="xl31">
    <w:name w:val="xl31"/>
    <w:basedOn w:val="Normal"/>
    <w:rsid w:val="00A315B3"/>
    <w:pPr>
      <w:spacing w:before="100" w:beforeAutospacing="1" w:after="100" w:afterAutospacing="1"/>
      <w:jc w:val="center"/>
    </w:pPr>
    <w:rPr>
      <w:rFonts w:ascii="Arial" w:eastAsia="Arial Unicode MS" w:hAnsi="Arial" w:cs="Arial"/>
      <w:b/>
      <w:bCs/>
      <w:lang w:val="fr-FR" w:eastAsia="fr-FR"/>
    </w:rPr>
  </w:style>
  <w:style w:type="paragraph" w:customStyle="1" w:styleId="xl32">
    <w:name w:val="xl32"/>
    <w:basedOn w:val="Normal"/>
    <w:rsid w:val="00A315B3"/>
    <w:pPr>
      <w:spacing w:before="100" w:beforeAutospacing="1" w:after="100" w:afterAutospacing="1"/>
      <w:jc w:val="center"/>
    </w:pPr>
    <w:rPr>
      <w:rFonts w:ascii="Arial" w:eastAsia="Arial Unicode MS" w:hAnsi="Arial" w:cs="Arial"/>
      <w:b/>
      <w:bCs/>
      <w:lang w:val="fr-FR" w:eastAsia="fr-FR"/>
    </w:rPr>
  </w:style>
  <w:style w:type="paragraph" w:customStyle="1" w:styleId="xl33">
    <w:name w:val="xl33"/>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34">
    <w:name w:val="xl34"/>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lang w:val="fr-FR" w:eastAsia="fr-FR"/>
    </w:rPr>
  </w:style>
  <w:style w:type="paragraph" w:customStyle="1" w:styleId="xl35">
    <w:name w:val="xl35"/>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36">
    <w:name w:val="xl36"/>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37">
    <w:name w:val="xl37"/>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38">
    <w:name w:val="xl38"/>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39">
    <w:name w:val="xl39"/>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0">
    <w:name w:val="xl40"/>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1">
    <w:name w:val="xl41"/>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2">
    <w:name w:val="xl42"/>
    <w:basedOn w:val="Normal"/>
    <w:rsid w:val="00A315B3"/>
    <w:pPr>
      <w:numPr>
        <w:numId w:val="9"/>
      </w:numPr>
      <w:pBdr>
        <w:top w:val="single" w:sz="4" w:space="0" w:color="auto"/>
        <w:left w:val="single" w:sz="4" w:space="0" w:color="auto"/>
        <w:bottom w:val="single" w:sz="4" w:space="0" w:color="auto"/>
        <w:right w:val="single" w:sz="4" w:space="0" w:color="auto"/>
      </w:pBdr>
      <w:tabs>
        <w:tab w:val="clear" w:pos="1492"/>
      </w:tabs>
      <w:spacing w:before="100" w:beforeAutospacing="1" w:after="100" w:afterAutospacing="1"/>
      <w:ind w:left="0" w:firstLine="0"/>
      <w:jc w:val="center"/>
    </w:pPr>
    <w:rPr>
      <w:rFonts w:ascii="Bookman Old Style" w:eastAsia="Arial Unicode MS" w:hAnsi="Bookman Old Style" w:cs="Arial Unicode MS"/>
      <w:i/>
      <w:iCs/>
      <w:lang w:val="fr-FR" w:eastAsia="fr-FR"/>
    </w:rPr>
  </w:style>
  <w:style w:type="paragraph" w:customStyle="1" w:styleId="xl43">
    <w:name w:val="xl43"/>
    <w:basedOn w:val="Normal"/>
    <w:rsid w:val="00A315B3"/>
    <w:pP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4">
    <w:name w:val="xl44"/>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5">
    <w:name w:val="xl45"/>
    <w:basedOn w:val="Normal"/>
    <w:rsid w:val="00A315B3"/>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6">
    <w:name w:val="xl46"/>
    <w:basedOn w:val="Normal"/>
    <w:uiPriority w:val="99"/>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lang w:val="fr-FR" w:eastAsia="fr-FR"/>
    </w:rPr>
  </w:style>
  <w:style w:type="paragraph" w:customStyle="1" w:styleId="xl47">
    <w:name w:val="xl47"/>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8">
    <w:name w:val="xl48"/>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9">
    <w:name w:val="xl49"/>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0">
    <w:name w:val="xl5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51">
    <w:name w:val="xl51"/>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2">
    <w:name w:val="xl52"/>
    <w:basedOn w:val="Normal"/>
    <w:rsid w:val="00A315B3"/>
    <w:pPr>
      <w:shd w:val="clear" w:color="auto" w:fill="FFFFFF"/>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53">
    <w:name w:val="xl53"/>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4">
    <w:name w:val="xl54"/>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55">
    <w:name w:val="xl55"/>
    <w:basedOn w:val="Normal"/>
    <w:rsid w:val="00A315B3"/>
    <w:pP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6">
    <w:name w:val="xl56"/>
    <w:basedOn w:val="Normal"/>
    <w:rsid w:val="00A315B3"/>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57">
    <w:name w:val="xl57"/>
    <w:basedOn w:val="Normal"/>
    <w:rsid w:val="00A315B3"/>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8">
    <w:name w:val="xl58"/>
    <w:basedOn w:val="Normal"/>
    <w:rsid w:val="00A315B3"/>
    <w:pPr>
      <w:pBdr>
        <w:top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9">
    <w:name w:val="xl59"/>
    <w:basedOn w:val="Normal"/>
    <w:rsid w:val="00A315B3"/>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60">
    <w:name w:val="xl60"/>
    <w:basedOn w:val="Normal"/>
    <w:rsid w:val="00A315B3"/>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61">
    <w:name w:val="xl61"/>
    <w:basedOn w:val="Normal"/>
    <w:rsid w:val="00A315B3"/>
    <w:pP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2">
    <w:name w:val="xl62"/>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3">
    <w:name w:val="xl63"/>
    <w:basedOn w:val="Normal"/>
    <w:rsid w:val="00A315B3"/>
    <w:pPr>
      <w:pBdr>
        <w:lef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4">
    <w:name w:val="xl64"/>
    <w:basedOn w:val="Normal"/>
    <w:rsid w:val="00A315B3"/>
    <w:pP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5">
    <w:name w:val="xl65"/>
    <w:basedOn w:val="Normal"/>
    <w:rsid w:val="00A315B3"/>
    <w:pPr>
      <w:pBdr>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6">
    <w:name w:val="xl66"/>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7">
    <w:name w:val="xl67"/>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8">
    <w:name w:val="xl68"/>
    <w:basedOn w:val="Normal"/>
    <w:rsid w:val="00A315B3"/>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9">
    <w:name w:val="xl69"/>
    <w:basedOn w:val="Normal"/>
    <w:rsid w:val="00A315B3"/>
    <w:pPr>
      <w:pBdr>
        <w:bottom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0">
    <w:name w:val="xl70"/>
    <w:basedOn w:val="Normal"/>
    <w:rsid w:val="00A315B3"/>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1">
    <w:name w:val="xl71"/>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2">
    <w:name w:val="xl72"/>
    <w:basedOn w:val="Normal"/>
    <w:rsid w:val="00A315B3"/>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3">
    <w:name w:val="xl73"/>
    <w:basedOn w:val="Normal"/>
    <w:rsid w:val="00A315B3"/>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4">
    <w:name w:val="xl74"/>
    <w:basedOn w:val="Normal"/>
    <w:rsid w:val="00A315B3"/>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5">
    <w:name w:val="xl75"/>
    <w:basedOn w:val="Normal"/>
    <w:rsid w:val="00A315B3"/>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6">
    <w:name w:val="xl76"/>
    <w:basedOn w:val="Normal"/>
    <w:rsid w:val="00A315B3"/>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7">
    <w:name w:val="xl77"/>
    <w:basedOn w:val="Normal"/>
    <w:rsid w:val="00A315B3"/>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tit0">
    <w:name w:val="tit"/>
    <w:basedOn w:val="Normal"/>
    <w:rsid w:val="00A315B3"/>
    <w:pPr>
      <w:numPr>
        <w:ilvl w:val="12"/>
      </w:numPr>
      <w:tabs>
        <w:tab w:val="left" w:pos="851"/>
      </w:tabs>
      <w:ind w:left="850" w:hanging="425"/>
    </w:pPr>
    <w:rPr>
      <w:b/>
      <w:szCs w:val="20"/>
      <w:lang w:val="fr-FR" w:eastAsia="fr-FR"/>
    </w:rPr>
  </w:style>
  <w:style w:type="paragraph" w:customStyle="1" w:styleId="TITREAAO">
    <w:name w:val="TITRE AAO"/>
    <w:basedOn w:val="Normal"/>
    <w:uiPriority w:val="99"/>
    <w:rsid w:val="00A315B3"/>
    <w:pPr>
      <w:jc w:val="both"/>
    </w:pPr>
    <w:rPr>
      <w:rFonts w:ascii="Antique Olive Compact" w:hAnsi="Antique Olive Compact" w:cs="Antique Olive Compact"/>
      <w:b/>
      <w:bCs/>
      <w:sz w:val="22"/>
      <w:szCs w:val="22"/>
      <w:lang w:val="fr-FR" w:eastAsia="fr-FR"/>
    </w:rPr>
  </w:style>
  <w:style w:type="paragraph" w:customStyle="1" w:styleId="Paragraphedeliste1">
    <w:name w:val="Paragraphe de liste1"/>
    <w:basedOn w:val="Normal"/>
    <w:uiPriority w:val="34"/>
    <w:qFormat/>
    <w:rsid w:val="00A315B3"/>
    <w:pPr>
      <w:spacing w:after="200" w:line="276" w:lineRule="auto"/>
      <w:ind w:left="720"/>
    </w:pPr>
    <w:rPr>
      <w:rFonts w:ascii="Calibri" w:hAnsi="Calibri"/>
      <w:sz w:val="22"/>
      <w:szCs w:val="22"/>
      <w:lang w:val="fr-FR"/>
    </w:rPr>
  </w:style>
  <w:style w:type="paragraph" w:customStyle="1" w:styleId="Textedebulles1">
    <w:name w:val="Texte de bulles1"/>
    <w:basedOn w:val="Normal"/>
    <w:rsid w:val="00A315B3"/>
    <w:rPr>
      <w:rFonts w:ascii="Tahoma" w:hAnsi="Tahoma" w:cs="Tahoma"/>
      <w:sz w:val="16"/>
      <w:szCs w:val="16"/>
      <w:lang w:val="fr-FR" w:eastAsia="fr-FR"/>
    </w:rPr>
  </w:style>
  <w:style w:type="paragraph" w:customStyle="1" w:styleId="Technical4">
    <w:name w:val="Technical 4"/>
    <w:rsid w:val="00A315B3"/>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A315B3"/>
    <w:pPr>
      <w:numPr>
        <w:numId w:val="8"/>
      </w:numPr>
      <w:spacing w:line="360" w:lineRule="auto"/>
    </w:pPr>
    <w:rPr>
      <w:b/>
      <w:bCs/>
      <w:lang w:val="fr-FR" w:eastAsia="fr-FR"/>
    </w:rPr>
  </w:style>
  <w:style w:type="paragraph" w:customStyle="1" w:styleId="soussection63">
    <w:name w:val="soussection6.3"/>
    <w:basedOn w:val="Retraitcorpsdetexte"/>
    <w:rsid w:val="00A315B3"/>
    <w:pPr>
      <w:tabs>
        <w:tab w:val="left" w:pos="3828"/>
        <w:tab w:val="left" w:pos="5103"/>
      </w:tabs>
      <w:spacing w:after="0"/>
      <w:ind w:left="0"/>
      <w:jc w:val="both"/>
    </w:pPr>
    <w:rPr>
      <w:b/>
      <w:bCs/>
      <w:lang w:val="fr-FR" w:eastAsia="fr-FR"/>
    </w:rPr>
  </w:style>
  <w:style w:type="paragraph" w:customStyle="1" w:styleId="xl78">
    <w:name w:val="xl78"/>
    <w:basedOn w:val="Normal"/>
    <w:rsid w:val="00A315B3"/>
    <w:pPr>
      <w:spacing w:before="100" w:beforeAutospacing="1" w:after="100" w:afterAutospacing="1"/>
      <w:jc w:val="center"/>
    </w:pPr>
    <w:rPr>
      <w:rFonts w:ascii="Arial Unicode MS" w:eastAsia="Arial Unicode MS" w:hAnsi="Arial Unicode MS"/>
      <w:lang w:val="fr-FR" w:eastAsia="fr-FR"/>
    </w:rPr>
  </w:style>
  <w:style w:type="paragraph" w:customStyle="1" w:styleId="a1">
    <w:name w:val="a1"/>
    <w:basedOn w:val="Titre4"/>
    <w:autoRedefine/>
    <w:rsid w:val="00A315B3"/>
    <w:pPr>
      <w:widowControl w:val="0"/>
      <w:tabs>
        <w:tab w:val="left" w:pos="5940"/>
      </w:tabs>
      <w:spacing w:before="0" w:after="0"/>
      <w:jc w:val="center"/>
    </w:pPr>
    <w:rPr>
      <w:rFonts w:ascii="Arial" w:hAnsi="Arial" w:cs="Arial"/>
      <w:sz w:val="32"/>
      <w:szCs w:val="32"/>
      <w:lang w:val="fr-CA"/>
    </w:rPr>
  </w:style>
  <w:style w:type="paragraph" w:customStyle="1" w:styleId="a2">
    <w:name w:val="a2"/>
    <w:basedOn w:val="Normal"/>
    <w:autoRedefine/>
    <w:rsid w:val="00A315B3"/>
    <w:pPr>
      <w:widowControl w:val="0"/>
      <w:snapToGrid w:val="0"/>
      <w:jc w:val="both"/>
    </w:pPr>
    <w:rPr>
      <w:b/>
      <w:bCs/>
      <w:color w:val="000000"/>
      <w:lang w:val="fr-FR"/>
    </w:rPr>
  </w:style>
  <w:style w:type="paragraph" w:customStyle="1" w:styleId="a3">
    <w:name w:val="a3"/>
    <w:basedOn w:val="Normal"/>
    <w:autoRedefine/>
    <w:rsid w:val="00A315B3"/>
    <w:pPr>
      <w:widowControl w:val="0"/>
      <w:tabs>
        <w:tab w:val="left" w:pos="0"/>
        <w:tab w:val="num" w:pos="1440"/>
      </w:tabs>
      <w:suppressAutoHyphens/>
      <w:snapToGrid w:val="0"/>
      <w:ind w:left="1418" w:hanging="360"/>
      <w:jc w:val="both"/>
    </w:pPr>
    <w:rPr>
      <w:rFonts w:ascii="CG Times" w:hAnsi="CG Times"/>
      <w:spacing w:val="-3"/>
      <w:lang w:val="fr-FR"/>
    </w:rPr>
  </w:style>
  <w:style w:type="paragraph" w:customStyle="1" w:styleId="sectionvolume2">
    <w:name w:val="sectionvolume2"/>
    <w:basedOn w:val="Retraitcorpsdetexte2"/>
    <w:rsid w:val="00A315B3"/>
    <w:pPr>
      <w:spacing w:after="0" w:line="240" w:lineRule="auto"/>
      <w:ind w:left="0"/>
      <w:jc w:val="center"/>
    </w:pPr>
    <w:rPr>
      <w:b/>
      <w:bCs/>
      <w:sz w:val="40"/>
      <w:szCs w:val="40"/>
      <w:lang w:eastAsia="fr-FR"/>
    </w:rPr>
  </w:style>
  <w:style w:type="paragraph" w:customStyle="1" w:styleId="Head32">
    <w:name w:val="Head 3.2"/>
    <w:rsid w:val="00A315B3"/>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A315B3"/>
    <w:pPr>
      <w:widowControl w:val="0"/>
      <w:suppressAutoHyphens w:val="0"/>
      <w:snapToGrid w:val="0"/>
    </w:pPr>
    <w:rPr>
      <w:rFonts w:ascii="CG Times" w:hAnsi="CG Times"/>
      <w:bCs/>
      <w:szCs w:val="28"/>
    </w:rPr>
  </w:style>
  <w:style w:type="paragraph" w:customStyle="1" w:styleId="Head52">
    <w:name w:val="Head 5.2"/>
    <w:rsid w:val="00A315B3"/>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A315B3"/>
    <w:pPr>
      <w:tabs>
        <w:tab w:val="num" w:pos="530"/>
        <w:tab w:val="num" w:pos="1099"/>
      </w:tabs>
      <w:ind w:left="454" w:hanging="284"/>
    </w:pPr>
    <w:rPr>
      <w:lang w:val="fr-FR" w:eastAsia="fr-FR"/>
    </w:rPr>
  </w:style>
  <w:style w:type="paragraph" w:customStyle="1" w:styleId="font6">
    <w:name w:val="font6"/>
    <w:basedOn w:val="Normal"/>
    <w:rsid w:val="00A315B3"/>
    <w:pPr>
      <w:spacing w:before="100" w:beforeAutospacing="1" w:after="100" w:afterAutospacing="1"/>
    </w:pPr>
    <w:rPr>
      <w:rFonts w:ascii="Arial" w:hAnsi="Arial" w:cs="Arial"/>
      <w:sz w:val="16"/>
      <w:szCs w:val="16"/>
      <w:lang w:val="fr-FR" w:eastAsia="fr-FR"/>
    </w:rPr>
  </w:style>
  <w:style w:type="paragraph" w:styleId="Salutations">
    <w:name w:val="Salutation"/>
    <w:basedOn w:val="Normal"/>
    <w:next w:val="Normal"/>
    <w:link w:val="SalutationsCar"/>
    <w:rsid w:val="00A315B3"/>
  </w:style>
  <w:style w:type="character" w:customStyle="1" w:styleId="SalutationsCar">
    <w:name w:val="Salutations Car"/>
    <w:link w:val="Salutations"/>
    <w:rsid w:val="00A315B3"/>
    <w:rPr>
      <w:sz w:val="24"/>
      <w:szCs w:val="24"/>
    </w:rPr>
  </w:style>
  <w:style w:type="paragraph" w:customStyle="1" w:styleId="Retraitcorpsdetexte1">
    <w:name w:val="Retrait corps de texte1"/>
    <w:basedOn w:val="Normal"/>
    <w:rsid w:val="00A315B3"/>
    <w:pPr>
      <w:spacing w:after="120"/>
      <w:ind w:left="283"/>
    </w:pPr>
    <w:rPr>
      <w:lang w:val="fr-FR" w:eastAsia="fr-FR"/>
    </w:rPr>
  </w:style>
  <w:style w:type="paragraph" w:customStyle="1" w:styleId="Car1">
    <w:name w:val="Car1"/>
    <w:basedOn w:val="Normal"/>
    <w:rsid w:val="00A315B3"/>
    <w:pPr>
      <w:spacing w:after="160" w:line="240" w:lineRule="exact"/>
    </w:pPr>
    <w:rPr>
      <w:rFonts w:ascii="Arial" w:hAnsi="Arial" w:cs="Arial"/>
      <w:sz w:val="20"/>
      <w:szCs w:val="20"/>
    </w:rPr>
  </w:style>
  <w:style w:type="paragraph" w:customStyle="1" w:styleId="retrait1">
    <w:name w:val="retrait 1"/>
    <w:basedOn w:val="Normal"/>
    <w:rsid w:val="00A315B3"/>
    <w:pPr>
      <w:keepLines/>
      <w:spacing w:before="120" w:after="120"/>
      <w:ind w:left="862" w:hanging="862"/>
      <w:jc w:val="both"/>
    </w:pPr>
    <w:rPr>
      <w:rFonts w:ascii="Arial" w:hAnsi="Arial" w:cs="Arial"/>
      <w:sz w:val="20"/>
      <w:szCs w:val="20"/>
      <w:lang w:val="fr-FR" w:eastAsia="fr-FR"/>
    </w:rPr>
  </w:style>
  <w:style w:type="paragraph" w:styleId="Liste4">
    <w:name w:val="List 4"/>
    <w:basedOn w:val="Normal"/>
    <w:uiPriority w:val="99"/>
    <w:rsid w:val="00A315B3"/>
    <w:pPr>
      <w:ind w:left="1132" w:hanging="283"/>
    </w:pPr>
    <w:rPr>
      <w:lang w:val="fr-FR" w:eastAsia="fr-FR"/>
    </w:rPr>
  </w:style>
  <w:style w:type="paragraph" w:styleId="Listepuces4">
    <w:name w:val="List Bullet 4"/>
    <w:basedOn w:val="Normal"/>
    <w:autoRedefine/>
    <w:uiPriority w:val="99"/>
    <w:rsid w:val="00A315B3"/>
    <w:pPr>
      <w:tabs>
        <w:tab w:val="num" w:pos="1099"/>
        <w:tab w:val="num" w:pos="1209"/>
      </w:tabs>
      <w:ind w:left="1209" w:hanging="390"/>
    </w:pPr>
    <w:rPr>
      <w:lang w:val="fr-FR" w:eastAsia="fr-FR"/>
    </w:rPr>
  </w:style>
  <w:style w:type="paragraph" w:styleId="Listecontinue">
    <w:name w:val="List Continue"/>
    <w:basedOn w:val="Normal"/>
    <w:rsid w:val="00A315B3"/>
    <w:pPr>
      <w:spacing w:after="120"/>
      <w:ind w:left="283"/>
    </w:pPr>
    <w:rPr>
      <w:lang w:val="fr-FR" w:eastAsia="fr-FR"/>
    </w:rPr>
  </w:style>
  <w:style w:type="paragraph" w:styleId="Listecontinue2">
    <w:name w:val="List Continue 2"/>
    <w:basedOn w:val="Normal"/>
    <w:uiPriority w:val="99"/>
    <w:rsid w:val="00A315B3"/>
    <w:pPr>
      <w:spacing w:after="120"/>
      <w:ind w:left="566"/>
    </w:pPr>
    <w:rPr>
      <w:lang w:val="fr-FR" w:eastAsia="fr-FR"/>
    </w:rPr>
  </w:style>
  <w:style w:type="paragraph" w:styleId="Listecontinue3">
    <w:name w:val="List Continue 3"/>
    <w:basedOn w:val="Normal"/>
    <w:rsid w:val="00A315B3"/>
    <w:pPr>
      <w:spacing w:after="120"/>
      <w:ind w:left="849"/>
    </w:pPr>
    <w:rPr>
      <w:lang w:val="fr-FR" w:eastAsia="fr-FR"/>
    </w:rPr>
  </w:style>
  <w:style w:type="character" w:customStyle="1" w:styleId="TextebrutCar">
    <w:name w:val="Texte brut Car"/>
    <w:link w:val="Textebrut"/>
    <w:uiPriority w:val="99"/>
    <w:rsid w:val="00A315B3"/>
    <w:rPr>
      <w:rFonts w:ascii="Courier New" w:hAnsi="Courier New"/>
      <w:snapToGrid w:val="0"/>
      <w:lang w:val="de-DE" w:eastAsia="de-DE"/>
    </w:rPr>
  </w:style>
  <w:style w:type="character" w:customStyle="1" w:styleId="CarCar">
    <w:name w:val="Car Car"/>
    <w:rsid w:val="00A315B3"/>
    <w:rPr>
      <w:sz w:val="24"/>
      <w:szCs w:val="24"/>
      <w:lang w:val="fr-FR" w:eastAsia="fr-FR" w:bidi="ar-SA"/>
    </w:rPr>
  </w:style>
  <w:style w:type="paragraph" w:styleId="Listenumros">
    <w:name w:val="List Number"/>
    <w:basedOn w:val="Normal"/>
    <w:rsid w:val="00A315B3"/>
    <w:pPr>
      <w:numPr>
        <w:numId w:val="10"/>
      </w:numPr>
      <w:tabs>
        <w:tab w:val="clear" w:pos="720"/>
        <w:tab w:val="num" w:pos="360"/>
      </w:tabs>
      <w:spacing w:before="80"/>
      <w:ind w:left="360" w:hanging="360"/>
      <w:jc w:val="both"/>
    </w:pPr>
    <w:rPr>
      <w:snapToGrid w:val="0"/>
      <w:sz w:val="22"/>
      <w:szCs w:val="20"/>
      <w:lang w:val="fr-FR"/>
    </w:rPr>
  </w:style>
  <w:style w:type="paragraph" w:styleId="Listepuces5">
    <w:name w:val="List Bullet 5"/>
    <w:basedOn w:val="Normal"/>
    <w:autoRedefine/>
    <w:rsid w:val="00A315B3"/>
    <w:pPr>
      <w:tabs>
        <w:tab w:val="num" w:pos="2496"/>
      </w:tabs>
      <w:spacing w:before="80"/>
      <w:ind w:left="2552" w:hanging="284"/>
    </w:pPr>
    <w:rPr>
      <w:snapToGrid w:val="0"/>
      <w:sz w:val="22"/>
      <w:szCs w:val="20"/>
      <w:lang w:val="fr-CA"/>
    </w:rPr>
  </w:style>
  <w:style w:type="paragraph" w:customStyle="1" w:styleId="ListBulletcadre2">
    <w:name w:val="List Bullet cadre 2"/>
    <w:rsid w:val="00A315B3"/>
    <w:pPr>
      <w:tabs>
        <w:tab w:val="num" w:pos="360"/>
      </w:tabs>
      <w:ind w:left="360" w:hanging="360"/>
    </w:pPr>
    <w:rPr>
      <w:rFonts w:ascii="Arial Narrow" w:hAnsi="Arial Narrow"/>
      <w:snapToGrid w:val="0"/>
      <w:lang w:eastAsia="en-US"/>
    </w:rPr>
  </w:style>
  <w:style w:type="paragraph" w:customStyle="1" w:styleId="Cadre">
    <w:name w:val="Cadre"/>
    <w:basedOn w:val="Normal"/>
    <w:rsid w:val="00A315B3"/>
    <w:pPr>
      <w:spacing w:before="80"/>
      <w:jc w:val="center"/>
    </w:pPr>
    <w:rPr>
      <w:b/>
      <w:snapToGrid w:val="0"/>
      <w:sz w:val="20"/>
      <w:szCs w:val="20"/>
      <w:lang w:val="fr-FR"/>
    </w:rPr>
  </w:style>
  <w:style w:type="paragraph" w:customStyle="1" w:styleId="PrformatHTML1">
    <w:name w:val="Préformaté HTML1"/>
    <w:basedOn w:val="Normal"/>
    <w:rsid w:val="00A3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lang w:val="fr-FR"/>
    </w:rPr>
  </w:style>
  <w:style w:type="character" w:styleId="Emphaseple">
    <w:name w:val="Subtle Emphasis"/>
    <w:uiPriority w:val="19"/>
    <w:qFormat/>
    <w:rsid w:val="00A315B3"/>
    <w:rPr>
      <w:i/>
      <w:color w:val="5A5A5A"/>
    </w:rPr>
  </w:style>
  <w:style w:type="paragraph" w:customStyle="1" w:styleId="Retraitcorpsdetexte21">
    <w:name w:val="Retrait corps de texte 21"/>
    <w:basedOn w:val="Normal"/>
    <w:rsid w:val="00A315B3"/>
    <w:pPr>
      <w:widowControl w:val="0"/>
      <w:ind w:left="851" w:hanging="709"/>
      <w:jc w:val="both"/>
    </w:pPr>
    <w:rPr>
      <w:lang w:val="fr-FR" w:eastAsia="fr-FR"/>
    </w:rPr>
  </w:style>
  <w:style w:type="paragraph" w:customStyle="1" w:styleId="xl79">
    <w:name w:val="xl79"/>
    <w:basedOn w:val="Normal"/>
    <w:rsid w:val="00A315B3"/>
    <w:pPr>
      <w:pBdr>
        <w:top w:val="single" w:sz="4" w:space="0" w:color="auto"/>
        <w:right w:val="single" w:sz="4" w:space="0" w:color="auto"/>
      </w:pBdr>
      <w:spacing w:before="100" w:beforeAutospacing="1" w:after="100" w:afterAutospacing="1"/>
      <w:jc w:val="center"/>
    </w:pPr>
    <w:rPr>
      <w:b/>
      <w:bCs/>
      <w:lang w:val="fr-FR" w:eastAsia="fr-FR"/>
    </w:rPr>
  </w:style>
  <w:style w:type="paragraph" w:customStyle="1" w:styleId="xl80">
    <w:name w:val="xl80"/>
    <w:basedOn w:val="Normal"/>
    <w:rsid w:val="00A315B3"/>
    <w:pPr>
      <w:pBdr>
        <w:top w:val="single" w:sz="4" w:space="0" w:color="auto"/>
        <w:bottom w:val="single" w:sz="4" w:space="0" w:color="auto"/>
      </w:pBdr>
      <w:spacing w:before="100" w:beforeAutospacing="1" w:after="100" w:afterAutospacing="1"/>
      <w:jc w:val="center"/>
    </w:pPr>
    <w:rPr>
      <w:lang w:val="fr-FR" w:eastAsia="fr-FR"/>
    </w:rPr>
  </w:style>
  <w:style w:type="paragraph" w:customStyle="1" w:styleId="xl81">
    <w:name w:val="xl81"/>
    <w:basedOn w:val="Normal"/>
    <w:rsid w:val="00A315B3"/>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82">
    <w:name w:val="xl82"/>
    <w:basedOn w:val="Normal"/>
    <w:rsid w:val="00A315B3"/>
    <w:pPr>
      <w:pBdr>
        <w:top w:val="single" w:sz="4" w:space="0" w:color="auto"/>
      </w:pBdr>
      <w:spacing w:before="100" w:beforeAutospacing="1" w:after="100" w:afterAutospacing="1"/>
      <w:jc w:val="center"/>
    </w:pPr>
    <w:rPr>
      <w:lang w:val="fr-FR" w:eastAsia="fr-FR"/>
    </w:rPr>
  </w:style>
  <w:style w:type="paragraph" w:customStyle="1" w:styleId="xl83">
    <w:name w:val="xl83"/>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84">
    <w:name w:val="xl84"/>
    <w:basedOn w:val="Normal"/>
    <w:rsid w:val="00A315B3"/>
    <w:pPr>
      <w:pBdr>
        <w:top w:val="single" w:sz="4" w:space="0" w:color="auto"/>
        <w:bottom w:val="single" w:sz="4" w:space="0" w:color="auto"/>
      </w:pBdr>
      <w:spacing w:before="100" w:beforeAutospacing="1" w:after="100" w:afterAutospacing="1"/>
    </w:pPr>
    <w:rPr>
      <w:b/>
      <w:bCs/>
      <w:lang w:val="fr-FR" w:eastAsia="fr-FR"/>
    </w:rPr>
  </w:style>
  <w:style w:type="paragraph" w:customStyle="1" w:styleId="xl85">
    <w:name w:val="xl85"/>
    <w:basedOn w:val="Normal"/>
    <w:rsid w:val="00A315B3"/>
    <w:pPr>
      <w:pBdr>
        <w:right w:val="single" w:sz="4" w:space="0" w:color="auto"/>
      </w:pBdr>
      <w:spacing w:before="100" w:beforeAutospacing="1" w:after="100" w:afterAutospacing="1"/>
      <w:jc w:val="center"/>
    </w:pPr>
    <w:rPr>
      <w:lang w:val="fr-FR" w:eastAsia="fr-FR"/>
    </w:rPr>
  </w:style>
  <w:style w:type="paragraph" w:customStyle="1" w:styleId="xl86">
    <w:name w:val="xl86"/>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87">
    <w:name w:val="xl87"/>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88">
    <w:name w:val="xl88"/>
    <w:basedOn w:val="Normal"/>
    <w:rsid w:val="00A315B3"/>
    <w:pPr>
      <w:pBdr>
        <w:left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89">
    <w:name w:val="xl89"/>
    <w:basedOn w:val="Normal"/>
    <w:rsid w:val="00A315B3"/>
    <w:pPr>
      <w:pBdr>
        <w:top w:val="single" w:sz="4" w:space="0" w:color="auto"/>
        <w:bottom w:val="single" w:sz="4" w:space="0" w:color="auto"/>
      </w:pBdr>
      <w:spacing w:before="100" w:beforeAutospacing="1" w:after="100" w:afterAutospacing="1"/>
      <w:jc w:val="center"/>
    </w:pPr>
    <w:rPr>
      <w:rFonts w:ascii="Arial" w:hAnsi="Arial" w:cs="Arial"/>
      <w:b/>
      <w:bCs/>
      <w:lang w:val="fr-FR" w:eastAsia="fr-FR"/>
    </w:rPr>
  </w:style>
  <w:style w:type="paragraph" w:customStyle="1" w:styleId="xl90">
    <w:name w:val="xl90"/>
    <w:basedOn w:val="Normal"/>
    <w:rsid w:val="00A315B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91">
    <w:name w:val="xl91"/>
    <w:basedOn w:val="Normal"/>
    <w:rsid w:val="00A315B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92">
    <w:name w:val="xl92"/>
    <w:basedOn w:val="Normal"/>
    <w:rsid w:val="00A315B3"/>
    <w:pPr>
      <w:pBdr>
        <w:top w:val="single" w:sz="4" w:space="0" w:color="auto"/>
      </w:pBdr>
      <w:spacing w:before="100" w:beforeAutospacing="1" w:after="100" w:afterAutospacing="1"/>
      <w:jc w:val="center"/>
    </w:pPr>
    <w:rPr>
      <w:rFonts w:ascii="Arial" w:hAnsi="Arial" w:cs="Arial"/>
      <w:b/>
      <w:bCs/>
      <w:lang w:val="fr-FR" w:eastAsia="fr-FR"/>
    </w:rPr>
  </w:style>
  <w:style w:type="paragraph" w:customStyle="1" w:styleId="xl93">
    <w:name w:val="xl93"/>
    <w:basedOn w:val="Normal"/>
    <w:rsid w:val="00A315B3"/>
    <w:pPr>
      <w:pBdr>
        <w:left w:val="single" w:sz="4" w:space="0" w:color="auto"/>
      </w:pBdr>
      <w:spacing w:before="100" w:beforeAutospacing="1" w:after="100" w:afterAutospacing="1"/>
      <w:jc w:val="center"/>
    </w:pPr>
    <w:rPr>
      <w:b/>
      <w:bCs/>
      <w:lang w:val="fr-FR" w:eastAsia="fr-FR"/>
    </w:rPr>
  </w:style>
  <w:style w:type="paragraph" w:customStyle="1" w:styleId="xl94">
    <w:name w:val="xl94"/>
    <w:basedOn w:val="Normal"/>
    <w:rsid w:val="00A315B3"/>
    <w:pPr>
      <w:pBdr>
        <w:right w:val="single" w:sz="4" w:space="0" w:color="auto"/>
      </w:pBdr>
      <w:spacing w:before="100" w:beforeAutospacing="1" w:after="100" w:afterAutospacing="1"/>
      <w:jc w:val="center"/>
    </w:pPr>
    <w:rPr>
      <w:b/>
      <w:bCs/>
      <w:lang w:val="fr-FR" w:eastAsia="fr-FR"/>
    </w:rPr>
  </w:style>
  <w:style w:type="paragraph" w:customStyle="1" w:styleId="xl95">
    <w:name w:val="xl95"/>
    <w:basedOn w:val="Normal"/>
    <w:rsid w:val="00A315B3"/>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96">
    <w:name w:val="xl96"/>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97">
    <w:name w:val="xl97"/>
    <w:basedOn w:val="Normal"/>
    <w:rsid w:val="00A315B3"/>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98">
    <w:name w:val="xl98"/>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99">
    <w:name w:val="xl99"/>
    <w:basedOn w:val="Normal"/>
    <w:rsid w:val="00A315B3"/>
    <w:pPr>
      <w:spacing w:before="100" w:beforeAutospacing="1" w:after="100" w:afterAutospacing="1"/>
      <w:jc w:val="center"/>
    </w:pPr>
    <w:rPr>
      <w:b/>
      <w:bCs/>
      <w:lang w:val="fr-FR" w:eastAsia="fr-FR"/>
    </w:rPr>
  </w:style>
  <w:style w:type="paragraph" w:customStyle="1" w:styleId="xl100">
    <w:name w:val="xl10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01">
    <w:name w:val="xl101"/>
    <w:basedOn w:val="Normal"/>
    <w:rsid w:val="00A315B3"/>
    <w:pPr>
      <w:pBdr>
        <w:left w:val="single" w:sz="4" w:space="0" w:color="auto"/>
      </w:pBdr>
      <w:spacing w:before="100" w:beforeAutospacing="1" w:after="100" w:afterAutospacing="1"/>
    </w:pPr>
    <w:rPr>
      <w:lang w:val="fr-FR" w:eastAsia="fr-FR"/>
    </w:rPr>
  </w:style>
  <w:style w:type="paragraph" w:customStyle="1" w:styleId="xl102">
    <w:name w:val="xl102"/>
    <w:basedOn w:val="Normal"/>
    <w:rsid w:val="00A315B3"/>
    <w:pPr>
      <w:pBdr>
        <w:right w:val="single" w:sz="4" w:space="0" w:color="auto"/>
      </w:pBdr>
      <w:spacing w:before="100" w:beforeAutospacing="1" w:after="100" w:afterAutospacing="1"/>
    </w:pPr>
    <w:rPr>
      <w:lang w:val="fr-FR" w:eastAsia="fr-FR"/>
    </w:rPr>
  </w:style>
  <w:style w:type="paragraph" w:customStyle="1" w:styleId="xl103">
    <w:name w:val="xl103"/>
    <w:basedOn w:val="Normal"/>
    <w:rsid w:val="00A315B3"/>
    <w:pPr>
      <w:pBdr>
        <w:top w:val="single" w:sz="4" w:space="0" w:color="auto"/>
        <w:left w:val="single" w:sz="4" w:space="0" w:color="auto"/>
      </w:pBdr>
      <w:spacing w:before="100" w:beforeAutospacing="1" w:after="100" w:afterAutospacing="1"/>
      <w:jc w:val="center"/>
    </w:pPr>
    <w:rPr>
      <w:b/>
      <w:bCs/>
      <w:lang w:val="fr-FR" w:eastAsia="fr-FR"/>
    </w:rPr>
  </w:style>
  <w:style w:type="paragraph" w:customStyle="1" w:styleId="xl104">
    <w:name w:val="xl104"/>
    <w:basedOn w:val="Normal"/>
    <w:rsid w:val="00A315B3"/>
    <w:pPr>
      <w:pBdr>
        <w:top w:val="single" w:sz="4" w:space="0" w:color="auto"/>
        <w:right w:val="single" w:sz="4" w:space="0" w:color="auto"/>
      </w:pBdr>
      <w:spacing w:before="100" w:beforeAutospacing="1" w:after="100" w:afterAutospacing="1"/>
      <w:jc w:val="center"/>
    </w:pPr>
    <w:rPr>
      <w:b/>
      <w:bCs/>
      <w:lang w:val="fr-FR" w:eastAsia="fr-FR"/>
    </w:rPr>
  </w:style>
  <w:style w:type="paragraph" w:customStyle="1" w:styleId="xl105">
    <w:name w:val="xl105"/>
    <w:basedOn w:val="Normal"/>
    <w:rsid w:val="00A315B3"/>
    <w:pPr>
      <w:pBdr>
        <w:top w:val="single" w:sz="4" w:space="0" w:color="auto"/>
      </w:pBdr>
      <w:spacing w:before="100" w:beforeAutospacing="1" w:after="100" w:afterAutospacing="1"/>
      <w:jc w:val="center"/>
    </w:pPr>
    <w:rPr>
      <w:b/>
      <w:bCs/>
      <w:lang w:val="fr-FR" w:eastAsia="fr-FR"/>
    </w:rPr>
  </w:style>
  <w:style w:type="paragraph" w:customStyle="1" w:styleId="xl106">
    <w:name w:val="xl106"/>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07">
    <w:name w:val="xl107"/>
    <w:basedOn w:val="Normal"/>
    <w:rsid w:val="00A315B3"/>
    <w:pPr>
      <w:pBdr>
        <w:top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108">
    <w:name w:val="xl108"/>
    <w:basedOn w:val="Normal"/>
    <w:rsid w:val="00A315B3"/>
    <w:pPr>
      <w:pBdr>
        <w:right w:val="single" w:sz="4" w:space="0" w:color="auto"/>
      </w:pBdr>
      <w:spacing w:before="100" w:beforeAutospacing="1" w:after="100" w:afterAutospacing="1"/>
    </w:pPr>
    <w:rPr>
      <w:lang w:val="fr-FR" w:eastAsia="fr-FR"/>
    </w:rPr>
  </w:style>
  <w:style w:type="paragraph" w:customStyle="1" w:styleId="xl109">
    <w:name w:val="xl109"/>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10">
    <w:name w:val="xl11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11">
    <w:name w:val="xl111"/>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112">
    <w:name w:val="xl112"/>
    <w:basedOn w:val="Normal"/>
    <w:rsid w:val="00A315B3"/>
    <w:pPr>
      <w:pBdr>
        <w:right w:val="single" w:sz="4" w:space="0" w:color="auto"/>
      </w:pBdr>
      <w:spacing w:before="100" w:beforeAutospacing="1" w:after="100" w:afterAutospacing="1"/>
    </w:pPr>
    <w:rPr>
      <w:b/>
      <w:bCs/>
      <w:lang w:val="fr-FR" w:eastAsia="fr-FR"/>
    </w:rPr>
  </w:style>
  <w:style w:type="paragraph" w:customStyle="1" w:styleId="xl113">
    <w:name w:val="xl113"/>
    <w:basedOn w:val="Normal"/>
    <w:rsid w:val="00A315B3"/>
    <w:pPr>
      <w:pBdr>
        <w:top w:val="single" w:sz="4" w:space="0" w:color="auto"/>
        <w:right w:val="single" w:sz="4" w:space="0" w:color="auto"/>
      </w:pBdr>
      <w:spacing w:before="100" w:beforeAutospacing="1" w:after="100" w:afterAutospacing="1"/>
    </w:pPr>
    <w:rPr>
      <w:lang w:val="fr-FR" w:eastAsia="fr-FR"/>
    </w:rPr>
  </w:style>
  <w:style w:type="paragraph" w:customStyle="1" w:styleId="xl114">
    <w:name w:val="xl114"/>
    <w:basedOn w:val="Normal"/>
    <w:rsid w:val="00A315B3"/>
    <w:pPr>
      <w:pBdr>
        <w:top w:val="single" w:sz="4" w:space="0" w:color="auto"/>
        <w:right w:val="single" w:sz="4" w:space="0" w:color="auto"/>
      </w:pBdr>
      <w:spacing w:before="100" w:beforeAutospacing="1" w:after="100" w:afterAutospacing="1"/>
    </w:pPr>
    <w:rPr>
      <w:lang w:val="fr-FR" w:eastAsia="fr-FR"/>
    </w:rPr>
  </w:style>
  <w:style w:type="paragraph" w:customStyle="1" w:styleId="xl115">
    <w:name w:val="xl115"/>
    <w:basedOn w:val="Normal"/>
    <w:rsid w:val="00A315B3"/>
    <w:pPr>
      <w:pBdr>
        <w:top w:val="single" w:sz="4" w:space="0" w:color="auto"/>
        <w:right w:val="single" w:sz="4" w:space="0" w:color="auto"/>
      </w:pBdr>
      <w:spacing w:before="100" w:beforeAutospacing="1" w:after="100" w:afterAutospacing="1"/>
    </w:pPr>
    <w:rPr>
      <w:b/>
      <w:bCs/>
      <w:lang w:val="fr-FR" w:eastAsia="fr-FR"/>
    </w:rPr>
  </w:style>
  <w:style w:type="paragraph" w:customStyle="1" w:styleId="xl116">
    <w:name w:val="xl116"/>
    <w:basedOn w:val="Normal"/>
    <w:rsid w:val="00A315B3"/>
    <w:pPr>
      <w:pBdr>
        <w:top w:val="single" w:sz="4" w:space="0" w:color="auto"/>
      </w:pBdr>
      <w:spacing w:before="100" w:beforeAutospacing="1" w:after="100" w:afterAutospacing="1"/>
    </w:pPr>
    <w:rPr>
      <w:lang w:val="fr-FR" w:eastAsia="fr-FR"/>
    </w:rPr>
  </w:style>
  <w:style w:type="paragraph" w:customStyle="1" w:styleId="xl117">
    <w:name w:val="xl117"/>
    <w:basedOn w:val="Normal"/>
    <w:rsid w:val="00A315B3"/>
    <w:pPr>
      <w:pBdr>
        <w:top w:val="single" w:sz="4" w:space="0" w:color="auto"/>
      </w:pBdr>
      <w:spacing w:before="100" w:beforeAutospacing="1" w:after="100" w:afterAutospacing="1"/>
    </w:pPr>
    <w:rPr>
      <w:b/>
      <w:bCs/>
      <w:lang w:val="fr-FR" w:eastAsia="fr-FR"/>
    </w:rPr>
  </w:style>
  <w:style w:type="paragraph" w:customStyle="1" w:styleId="xl118">
    <w:name w:val="xl118"/>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119">
    <w:name w:val="xl119"/>
    <w:basedOn w:val="Normal"/>
    <w:rsid w:val="00A315B3"/>
    <w:pPr>
      <w:pBdr>
        <w:top w:val="single" w:sz="4" w:space="0" w:color="auto"/>
        <w:right w:val="single" w:sz="4" w:space="0" w:color="auto"/>
      </w:pBdr>
      <w:spacing w:before="100" w:beforeAutospacing="1" w:after="100" w:afterAutospacing="1"/>
      <w:jc w:val="center"/>
    </w:pPr>
    <w:rPr>
      <w:lang w:val="fr-FR" w:eastAsia="fr-FR"/>
    </w:rPr>
  </w:style>
  <w:style w:type="paragraph" w:customStyle="1" w:styleId="xl120">
    <w:name w:val="xl120"/>
    <w:basedOn w:val="Normal"/>
    <w:rsid w:val="00A315B3"/>
    <w:pPr>
      <w:pBdr>
        <w:left w:val="single" w:sz="4" w:space="0" w:color="auto"/>
        <w:bottom w:val="single" w:sz="4" w:space="0" w:color="auto"/>
      </w:pBdr>
      <w:spacing w:before="100" w:beforeAutospacing="1" w:after="100" w:afterAutospacing="1"/>
    </w:pPr>
    <w:rPr>
      <w:lang w:val="fr-FR" w:eastAsia="fr-FR"/>
    </w:rPr>
  </w:style>
  <w:style w:type="paragraph" w:customStyle="1" w:styleId="xl121">
    <w:name w:val="xl121"/>
    <w:basedOn w:val="Normal"/>
    <w:rsid w:val="00A315B3"/>
    <w:pPr>
      <w:pBdr>
        <w:bottom w:val="single" w:sz="4" w:space="0" w:color="auto"/>
        <w:right w:val="single" w:sz="4" w:space="0" w:color="auto"/>
      </w:pBdr>
      <w:spacing w:before="100" w:beforeAutospacing="1" w:after="100" w:afterAutospacing="1"/>
    </w:pPr>
    <w:rPr>
      <w:lang w:val="fr-FR" w:eastAsia="fr-FR"/>
    </w:rPr>
  </w:style>
  <w:style w:type="paragraph" w:customStyle="1" w:styleId="xl122">
    <w:name w:val="xl122"/>
    <w:basedOn w:val="Normal"/>
    <w:rsid w:val="00A315B3"/>
    <w:pPr>
      <w:pBdr>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23">
    <w:name w:val="xl123"/>
    <w:basedOn w:val="Normal"/>
    <w:rsid w:val="00A315B3"/>
    <w:pPr>
      <w:pBdr>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24">
    <w:name w:val="xl124"/>
    <w:basedOn w:val="Normal"/>
    <w:rsid w:val="00A315B3"/>
    <w:pPr>
      <w:pBdr>
        <w:top w:val="single" w:sz="4" w:space="0" w:color="auto"/>
        <w:left w:val="single" w:sz="4" w:space="0" w:color="auto"/>
        <w:right w:val="single" w:sz="4" w:space="0" w:color="auto"/>
      </w:pBdr>
      <w:spacing w:before="100" w:beforeAutospacing="1" w:after="100" w:afterAutospacing="1"/>
    </w:pPr>
    <w:rPr>
      <w:lang w:val="fr-FR" w:eastAsia="fr-FR"/>
    </w:rPr>
  </w:style>
  <w:style w:type="paragraph" w:customStyle="1" w:styleId="xl125">
    <w:name w:val="xl125"/>
    <w:basedOn w:val="Normal"/>
    <w:rsid w:val="00A315B3"/>
    <w:pPr>
      <w:pBdr>
        <w:top w:val="single" w:sz="4" w:space="0" w:color="auto"/>
        <w:left w:val="single" w:sz="4" w:space="0" w:color="auto"/>
        <w:right w:val="single" w:sz="4" w:space="0" w:color="auto"/>
      </w:pBdr>
      <w:spacing w:before="100" w:beforeAutospacing="1" w:after="100" w:afterAutospacing="1"/>
    </w:pPr>
    <w:rPr>
      <w:lang w:val="fr-FR" w:eastAsia="fr-FR"/>
    </w:rPr>
  </w:style>
  <w:style w:type="paragraph" w:customStyle="1" w:styleId="xl126">
    <w:name w:val="xl126"/>
    <w:basedOn w:val="Normal"/>
    <w:rsid w:val="00A315B3"/>
    <w:pPr>
      <w:pBdr>
        <w:top w:val="single" w:sz="4" w:space="0" w:color="auto"/>
        <w:left w:val="single" w:sz="4" w:space="0" w:color="auto"/>
        <w:right w:val="single" w:sz="4" w:space="0" w:color="auto"/>
      </w:pBdr>
      <w:spacing w:before="100" w:beforeAutospacing="1" w:after="100" w:afterAutospacing="1"/>
    </w:pPr>
    <w:rPr>
      <w:b/>
      <w:bCs/>
      <w:lang w:val="fr-FR" w:eastAsia="fr-FR"/>
    </w:rPr>
  </w:style>
  <w:style w:type="paragraph" w:customStyle="1" w:styleId="xl127">
    <w:name w:val="xl127"/>
    <w:basedOn w:val="Normal"/>
    <w:rsid w:val="00A315B3"/>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128">
    <w:name w:val="xl128"/>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129">
    <w:name w:val="xl129"/>
    <w:basedOn w:val="Normal"/>
    <w:rsid w:val="00A315B3"/>
    <w:pPr>
      <w:pBdr>
        <w:top w:val="single" w:sz="4" w:space="0" w:color="auto"/>
        <w:bottom w:val="single" w:sz="4" w:space="0" w:color="auto"/>
      </w:pBdr>
      <w:spacing w:before="100" w:beforeAutospacing="1" w:after="100" w:afterAutospacing="1"/>
    </w:pPr>
    <w:rPr>
      <w:b/>
      <w:bCs/>
      <w:lang w:val="fr-FR" w:eastAsia="fr-FR"/>
    </w:rPr>
  </w:style>
  <w:style w:type="paragraph" w:customStyle="1" w:styleId="xl130">
    <w:name w:val="xl130"/>
    <w:basedOn w:val="Normal"/>
    <w:rsid w:val="00A315B3"/>
    <w:pPr>
      <w:pBdr>
        <w:bottom w:val="single" w:sz="4" w:space="0" w:color="auto"/>
      </w:pBdr>
      <w:spacing w:before="100" w:beforeAutospacing="1" w:after="100" w:afterAutospacing="1"/>
      <w:jc w:val="center"/>
    </w:pPr>
    <w:rPr>
      <w:b/>
      <w:bCs/>
      <w:lang w:val="fr-FR" w:eastAsia="fr-FR"/>
    </w:rPr>
  </w:style>
  <w:style w:type="paragraph" w:customStyle="1" w:styleId="xl131">
    <w:name w:val="xl131"/>
    <w:basedOn w:val="Normal"/>
    <w:rsid w:val="00A315B3"/>
    <w:pPr>
      <w:pBdr>
        <w:bottom w:val="single" w:sz="4" w:space="0" w:color="auto"/>
      </w:pBdr>
      <w:spacing w:before="100" w:beforeAutospacing="1" w:after="100" w:afterAutospacing="1"/>
      <w:jc w:val="center"/>
    </w:pPr>
    <w:rPr>
      <w:lang w:val="fr-FR" w:eastAsia="fr-FR"/>
    </w:rPr>
  </w:style>
  <w:style w:type="paragraph" w:customStyle="1" w:styleId="xl132">
    <w:name w:val="xl132"/>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33">
    <w:name w:val="xl133"/>
    <w:basedOn w:val="Normal"/>
    <w:rsid w:val="00A315B3"/>
    <w:pPr>
      <w:pBdr>
        <w:top w:val="single" w:sz="4" w:space="0" w:color="auto"/>
        <w:left w:val="single" w:sz="4" w:space="0" w:color="auto"/>
        <w:bottom w:val="single" w:sz="4" w:space="0" w:color="auto"/>
      </w:pBdr>
      <w:spacing w:before="100" w:beforeAutospacing="1" w:after="100" w:afterAutospacing="1"/>
      <w:textAlignment w:val="center"/>
    </w:pPr>
    <w:rPr>
      <w:lang w:val="fr-FR" w:eastAsia="fr-FR"/>
    </w:rPr>
  </w:style>
  <w:style w:type="paragraph" w:customStyle="1" w:styleId="xl134">
    <w:name w:val="xl134"/>
    <w:basedOn w:val="Normal"/>
    <w:rsid w:val="00A315B3"/>
    <w:pPr>
      <w:pBdr>
        <w:top w:val="single" w:sz="4" w:space="0" w:color="auto"/>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xl135">
    <w:name w:val="xl135"/>
    <w:basedOn w:val="Normal"/>
    <w:rsid w:val="00A315B3"/>
    <w:pPr>
      <w:pBdr>
        <w:top w:val="single" w:sz="4" w:space="0" w:color="auto"/>
        <w:left w:val="single" w:sz="4" w:space="0" w:color="auto"/>
        <w:right w:val="single" w:sz="4" w:space="0" w:color="auto"/>
      </w:pBdr>
      <w:spacing w:before="100" w:beforeAutospacing="1" w:after="100" w:afterAutospacing="1"/>
      <w:jc w:val="center"/>
    </w:pPr>
    <w:rPr>
      <w:b/>
      <w:bCs/>
      <w:lang w:val="fr-FR" w:eastAsia="fr-FR"/>
    </w:rPr>
  </w:style>
  <w:style w:type="paragraph" w:customStyle="1" w:styleId="xl136">
    <w:name w:val="xl136"/>
    <w:basedOn w:val="Normal"/>
    <w:rsid w:val="00A315B3"/>
    <w:pPr>
      <w:spacing w:before="100" w:beforeAutospacing="1" w:after="100" w:afterAutospacing="1"/>
      <w:jc w:val="center"/>
      <w:textAlignment w:val="center"/>
    </w:pPr>
    <w:rPr>
      <w:b/>
      <w:bCs/>
      <w:sz w:val="36"/>
      <w:szCs w:val="36"/>
      <w:lang w:val="fr-FR" w:eastAsia="fr-FR"/>
    </w:rPr>
  </w:style>
  <w:style w:type="paragraph" w:customStyle="1" w:styleId="Titrepetit">
    <w:name w:val="Titre petit"/>
    <w:basedOn w:val="En-tte"/>
    <w:rsid w:val="00A315B3"/>
    <w:pPr>
      <w:tabs>
        <w:tab w:val="clear" w:pos="4320"/>
        <w:tab w:val="clear" w:pos="8640"/>
      </w:tabs>
      <w:spacing w:before="120" w:after="60"/>
      <w:ind w:left="851"/>
    </w:pPr>
    <w:rPr>
      <w:rFonts w:ascii="Times" w:hAnsi="Times"/>
      <w:b/>
      <w:bCs/>
      <w:szCs w:val="48"/>
      <w:lang w:eastAsia="fr-FR"/>
    </w:rPr>
  </w:style>
  <w:style w:type="character" w:styleId="Numrodeligne">
    <w:name w:val="line number"/>
    <w:basedOn w:val="Policepardfaut"/>
    <w:rsid w:val="00A315B3"/>
  </w:style>
  <w:style w:type="paragraph" w:customStyle="1" w:styleId="Document1">
    <w:name w:val="Document 1"/>
    <w:rsid w:val="00A315B3"/>
    <w:pPr>
      <w:keepNext/>
      <w:keepLines/>
      <w:tabs>
        <w:tab w:val="left" w:pos="-720"/>
      </w:tabs>
      <w:suppressAutoHyphens/>
    </w:pPr>
    <w:rPr>
      <w:rFonts w:ascii="Courier" w:hAnsi="Courier"/>
      <w:sz w:val="24"/>
      <w:lang w:val="en-US"/>
    </w:rPr>
  </w:style>
  <w:style w:type="paragraph" w:customStyle="1" w:styleId="Prix">
    <w:name w:val="Prix"/>
    <w:basedOn w:val="Normal"/>
    <w:next w:val="Normal"/>
    <w:rsid w:val="00A315B3"/>
    <w:pPr>
      <w:spacing w:after="60"/>
      <w:jc w:val="both"/>
    </w:pPr>
    <w:rPr>
      <w:b/>
      <w:szCs w:val="20"/>
      <w:lang w:val="fr-FR" w:eastAsia="fr-FR"/>
    </w:rPr>
  </w:style>
  <w:style w:type="paragraph" w:styleId="Notedefin">
    <w:name w:val="endnote text"/>
    <w:basedOn w:val="Normal"/>
    <w:link w:val="NotedefinCar"/>
    <w:uiPriority w:val="99"/>
    <w:unhideWhenUsed/>
    <w:rsid w:val="00A315B3"/>
    <w:rPr>
      <w:sz w:val="20"/>
      <w:szCs w:val="20"/>
      <w:lang w:val="fr-FR" w:eastAsia="fr-FR"/>
    </w:rPr>
  </w:style>
  <w:style w:type="character" w:customStyle="1" w:styleId="NotedefinCar">
    <w:name w:val="Note de fin Car"/>
    <w:basedOn w:val="Policepardfaut"/>
    <w:link w:val="Notedefin"/>
    <w:uiPriority w:val="99"/>
    <w:rsid w:val="00A315B3"/>
  </w:style>
  <w:style w:type="paragraph" w:customStyle="1" w:styleId="Blockquote">
    <w:name w:val="Blockquote"/>
    <w:basedOn w:val="Normal"/>
    <w:rsid w:val="00A315B3"/>
    <w:pPr>
      <w:widowControl w:val="0"/>
      <w:spacing w:before="100" w:after="100"/>
      <w:ind w:left="360" w:right="360"/>
    </w:pPr>
    <w:rPr>
      <w:snapToGrid w:val="0"/>
      <w:szCs w:val="20"/>
      <w:lang w:val="fr-FR" w:eastAsia="en-GB"/>
    </w:rPr>
  </w:style>
  <w:style w:type="paragraph" w:styleId="Tabledesillustrations">
    <w:name w:val="table of figures"/>
    <w:basedOn w:val="Normal"/>
    <w:next w:val="Normal"/>
    <w:uiPriority w:val="99"/>
    <w:unhideWhenUsed/>
    <w:rsid w:val="00A315B3"/>
    <w:pPr>
      <w:spacing w:line="276" w:lineRule="auto"/>
    </w:pPr>
    <w:rPr>
      <w:rFonts w:ascii="Calibri" w:eastAsia="Calibri" w:hAnsi="Calibri"/>
      <w:sz w:val="22"/>
      <w:szCs w:val="22"/>
      <w:lang w:val="fr-FR"/>
    </w:rPr>
  </w:style>
  <w:style w:type="character" w:customStyle="1" w:styleId="LgendeCar">
    <w:name w:val="Légende Car"/>
    <w:link w:val="Lgende"/>
    <w:uiPriority w:val="99"/>
    <w:rsid w:val="00A315B3"/>
    <w:rPr>
      <w:b/>
      <w:bCs/>
      <w:spacing w:val="10"/>
      <w:kern w:val="16"/>
      <w:position w:val="4"/>
      <w:sz w:val="28"/>
      <w:szCs w:val="24"/>
    </w:rPr>
  </w:style>
  <w:style w:type="paragraph" w:customStyle="1" w:styleId="Standard">
    <w:name w:val="Standard"/>
    <w:rsid w:val="00A315B3"/>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link w:val="DefaultCar"/>
    <w:rsid w:val="00A315B3"/>
    <w:pPr>
      <w:autoSpaceDE w:val="0"/>
      <w:autoSpaceDN w:val="0"/>
      <w:adjustRightInd w:val="0"/>
    </w:pPr>
    <w:rPr>
      <w:color w:val="000000"/>
      <w:sz w:val="24"/>
      <w:szCs w:val="24"/>
    </w:rPr>
  </w:style>
  <w:style w:type="paragraph" w:customStyle="1" w:styleId="Normal12">
    <w:name w:val="Normal 12"/>
    <w:basedOn w:val="Normal"/>
    <w:rsid w:val="00A315B3"/>
    <w:rPr>
      <w:szCs w:val="20"/>
      <w:lang w:val="fr-FR" w:eastAsia="en-GB"/>
    </w:rPr>
  </w:style>
  <w:style w:type="paragraph" w:customStyle="1" w:styleId="Heading3Verdana">
    <w:name w:val="Heading 3 + Verdana"/>
    <w:aliases w:val="11 pt,Underline,Centered,Left:  0,5 cm,After:  0 pt,Normal + Arial"/>
    <w:basedOn w:val="Titre2"/>
    <w:uiPriority w:val="99"/>
    <w:rsid w:val="00A315B3"/>
    <w:pPr>
      <w:keepNext/>
      <w:suppressAutoHyphens w:val="0"/>
      <w:spacing w:after="240"/>
      <w:ind w:left="284"/>
    </w:pPr>
    <w:rPr>
      <w:rFonts w:ascii="Verdana" w:hAnsi="Verdana"/>
      <w:sz w:val="22"/>
      <w:szCs w:val="22"/>
      <w:u w:val="single"/>
      <w:lang w:val="fr-BE"/>
    </w:rPr>
  </w:style>
  <w:style w:type="paragraph" w:customStyle="1" w:styleId="BodyText21">
    <w:name w:val="Body Text 21"/>
    <w:basedOn w:val="Normal"/>
    <w:rsid w:val="00A315B3"/>
    <w:pPr>
      <w:widowControl w:val="0"/>
      <w:jc w:val="both"/>
    </w:pPr>
    <w:rPr>
      <w:rFonts w:ascii="Arial" w:hAnsi="Arial"/>
      <w:snapToGrid w:val="0"/>
      <w:szCs w:val="20"/>
      <w:lang w:val="fr-FR" w:eastAsia="fr-FR"/>
    </w:rPr>
  </w:style>
  <w:style w:type="paragraph" w:customStyle="1" w:styleId="Titre41">
    <w:name w:val="Titre 4.1"/>
    <w:basedOn w:val="Titre4"/>
    <w:rsid w:val="00A315B3"/>
    <w:pPr>
      <w:widowControl w:val="0"/>
      <w:spacing w:before="180"/>
      <w:ind w:left="709"/>
      <w:outlineLvl w:val="9"/>
    </w:pPr>
    <w:rPr>
      <w:rFonts w:ascii="Arial" w:hAnsi="Arial"/>
      <w:bCs w:val="0"/>
      <w:snapToGrid w:val="0"/>
      <w:sz w:val="22"/>
      <w:szCs w:val="20"/>
      <w:lang w:eastAsia="fr-FR"/>
    </w:rPr>
  </w:style>
  <w:style w:type="paragraph" w:customStyle="1" w:styleId="BodyText24">
    <w:name w:val="Body Text 24"/>
    <w:basedOn w:val="Normal"/>
    <w:rsid w:val="00A315B3"/>
    <w:pPr>
      <w:widowControl w:val="0"/>
    </w:pPr>
    <w:rPr>
      <w:rFonts w:ascii="Arial" w:hAnsi="Arial"/>
      <w:snapToGrid w:val="0"/>
      <w:sz w:val="22"/>
      <w:szCs w:val="20"/>
      <w:lang w:val="fr-FR" w:eastAsia="fr-FR"/>
    </w:rPr>
  </w:style>
  <w:style w:type="character" w:styleId="Accentuation">
    <w:name w:val="Emphasis"/>
    <w:uiPriority w:val="20"/>
    <w:qFormat/>
    <w:rsid w:val="00A315B3"/>
    <w:rPr>
      <w:i/>
      <w:iCs/>
    </w:rPr>
  </w:style>
  <w:style w:type="paragraph" w:customStyle="1" w:styleId="CharChar1">
    <w:name w:val="Char Char1"/>
    <w:basedOn w:val="Normal"/>
    <w:rsid w:val="00A315B3"/>
    <w:pPr>
      <w:spacing w:after="160" w:line="240" w:lineRule="exact"/>
    </w:pPr>
    <w:rPr>
      <w:rFonts w:ascii="Arial" w:hAnsi="Arial"/>
      <w:sz w:val="20"/>
      <w:szCs w:val="20"/>
    </w:rPr>
  </w:style>
  <w:style w:type="character" w:customStyle="1" w:styleId="CarCar20">
    <w:name w:val="Car Car20"/>
    <w:rsid w:val="00A315B3"/>
    <w:rPr>
      <w:b/>
      <w:bCs/>
      <w:sz w:val="28"/>
      <w:szCs w:val="24"/>
      <w:lang w:val="fr-FR" w:eastAsia="fr-FR" w:bidi="ar-SA"/>
    </w:rPr>
  </w:style>
  <w:style w:type="character" w:customStyle="1" w:styleId="CarCar18">
    <w:name w:val="Car Car18"/>
    <w:rsid w:val="00A315B3"/>
    <w:rPr>
      <w:bCs/>
      <w:sz w:val="32"/>
      <w:szCs w:val="24"/>
      <w:lang w:val="fr-FR" w:eastAsia="fr-FR" w:bidi="ar-SA"/>
    </w:rPr>
  </w:style>
  <w:style w:type="paragraph" w:customStyle="1" w:styleId="Style1">
    <w:name w:val="Style1"/>
    <w:basedOn w:val="Normal"/>
    <w:uiPriority w:val="99"/>
    <w:qFormat/>
    <w:rsid w:val="00A315B3"/>
    <w:pPr>
      <w:widowControl w:val="0"/>
      <w:ind w:left="1418"/>
      <w:jc w:val="both"/>
    </w:pPr>
    <w:rPr>
      <w:sz w:val="20"/>
      <w:szCs w:val="20"/>
      <w:lang w:val="fr-FR" w:eastAsia="fr-FR"/>
    </w:rPr>
  </w:style>
  <w:style w:type="paragraph" w:customStyle="1" w:styleId="Normal10">
    <w:name w:val="Normal 10"/>
    <w:basedOn w:val="Normal"/>
    <w:rsid w:val="00A315B3"/>
    <w:pPr>
      <w:widowControl w:val="0"/>
      <w:jc w:val="both"/>
    </w:pPr>
    <w:rPr>
      <w:sz w:val="20"/>
      <w:szCs w:val="20"/>
      <w:lang w:val="fr-FR" w:eastAsia="fr-FR"/>
    </w:rPr>
  </w:style>
  <w:style w:type="paragraph" w:customStyle="1" w:styleId="TITI1">
    <w:name w:val="TITI.1"/>
    <w:basedOn w:val="Normal"/>
    <w:rsid w:val="00A315B3"/>
    <w:pPr>
      <w:keepNext/>
      <w:keepLines/>
      <w:widowControl w:val="0"/>
      <w:jc w:val="both"/>
    </w:pPr>
    <w:rPr>
      <w:b/>
      <w:smallCaps/>
      <w:szCs w:val="20"/>
      <w:lang w:val="fr-FR" w:eastAsia="fr-FR"/>
    </w:rPr>
  </w:style>
  <w:style w:type="character" w:styleId="lev">
    <w:name w:val="Strong"/>
    <w:uiPriority w:val="22"/>
    <w:qFormat/>
    <w:rsid w:val="00A315B3"/>
    <w:rPr>
      <w:b/>
      <w:spacing w:val="0"/>
    </w:rPr>
  </w:style>
  <w:style w:type="paragraph" w:styleId="Citation">
    <w:name w:val="Quote"/>
    <w:basedOn w:val="Normal"/>
    <w:next w:val="Normal"/>
    <w:link w:val="CitationCar"/>
    <w:uiPriority w:val="29"/>
    <w:qFormat/>
    <w:rsid w:val="00A315B3"/>
    <w:pPr>
      <w:spacing w:after="160" w:line="288" w:lineRule="auto"/>
      <w:ind w:left="2160"/>
    </w:pPr>
    <w:rPr>
      <w:rFonts w:ascii="Calibri" w:hAnsi="Calibri"/>
      <w:i/>
      <w:iCs/>
      <w:color w:val="5A5A5A"/>
      <w:sz w:val="20"/>
      <w:szCs w:val="20"/>
    </w:rPr>
  </w:style>
  <w:style w:type="character" w:customStyle="1" w:styleId="CitationCar">
    <w:name w:val="Citation Car"/>
    <w:link w:val="Citation"/>
    <w:uiPriority w:val="29"/>
    <w:rsid w:val="00A315B3"/>
    <w:rPr>
      <w:rFonts w:ascii="Calibri" w:hAnsi="Calibri"/>
      <w:i/>
      <w:iCs/>
      <w:color w:val="5A5A5A"/>
      <w:lang w:val="en-US"/>
    </w:rPr>
  </w:style>
  <w:style w:type="paragraph" w:styleId="Citationintense">
    <w:name w:val="Intense Quote"/>
    <w:basedOn w:val="Normal"/>
    <w:next w:val="Normal"/>
    <w:link w:val="CitationintenseCar"/>
    <w:uiPriority w:val="30"/>
    <w:qFormat/>
    <w:rsid w:val="00A315B3"/>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0"/>
      <w:szCs w:val="20"/>
    </w:rPr>
  </w:style>
  <w:style w:type="character" w:customStyle="1" w:styleId="CitationintenseCar">
    <w:name w:val="Citation intense Car"/>
    <w:link w:val="Citationintense"/>
    <w:uiPriority w:val="30"/>
    <w:rsid w:val="00A315B3"/>
    <w:rPr>
      <w:rFonts w:ascii="Cambria" w:hAnsi="Cambria"/>
      <w:smallCaps/>
      <w:color w:val="365F91"/>
      <w:lang w:val="en-US"/>
    </w:rPr>
  </w:style>
  <w:style w:type="character" w:styleId="Emphaseintense">
    <w:name w:val="Intense Emphasis"/>
    <w:uiPriority w:val="21"/>
    <w:qFormat/>
    <w:rsid w:val="00A315B3"/>
    <w:rPr>
      <w:b/>
      <w:smallCaps/>
      <w:color w:val="auto"/>
      <w:spacing w:val="40"/>
    </w:rPr>
  </w:style>
  <w:style w:type="character" w:styleId="Rfrenceple">
    <w:name w:val="Subtle Reference"/>
    <w:uiPriority w:val="31"/>
    <w:qFormat/>
    <w:rsid w:val="00A315B3"/>
    <w:rPr>
      <w:rFonts w:ascii="Cambria" w:hAnsi="Cambria"/>
      <w:i/>
      <w:smallCaps/>
      <w:color w:val="5A5A5A"/>
      <w:spacing w:val="20"/>
    </w:rPr>
  </w:style>
  <w:style w:type="character" w:styleId="Rfrenceintense">
    <w:name w:val="Intense Reference"/>
    <w:uiPriority w:val="32"/>
    <w:qFormat/>
    <w:rsid w:val="00A315B3"/>
    <w:rPr>
      <w:rFonts w:ascii="Cambria" w:hAnsi="Cambria"/>
      <w:b/>
      <w:i/>
      <w:smallCaps/>
      <w:color w:val="auto"/>
      <w:spacing w:val="20"/>
    </w:rPr>
  </w:style>
  <w:style w:type="character" w:styleId="Titredulivre">
    <w:name w:val="Book Title"/>
    <w:uiPriority w:val="33"/>
    <w:qFormat/>
    <w:rsid w:val="00A315B3"/>
    <w:rPr>
      <w:rFonts w:ascii="Cambria" w:hAnsi="Cambria"/>
      <w:b/>
      <w:smallCaps/>
      <w:color w:val="auto"/>
      <w:spacing w:val="10"/>
      <w:u w:val="single"/>
    </w:rPr>
  </w:style>
  <w:style w:type="paragraph" w:styleId="En-ttedetabledesmatires">
    <w:name w:val="TOC Heading"/>
    <w:basedOn w:val="Titre1"/>
    <w:next w:val="Normal"/>
    <w:uiPriority w:val="39"/>
    <w:qFormat/>
    <w:rsid w:val="00A315B3"/>
    <w:pPr>
      <w:suppressAutoHyphens w:val="0"/>
      <w:spacing w:before="400" w:after="60"/>
      <w:ind w:left="2160"/>
      <w:jc w:val="left"/>
      <w:outlineLvl w:val="9"/>
    </w:pPr>
    <w:rPr>
      <w:rFonts w:ascii="Cambria" w:hAnsi="Cambria" w:cs="Cambria"/>
      <w:b w:val="0"/>
      <w:smallCaps/>
      <w:color w:val="0F243E"/>
      <w:spacing w:val="20"/>
      <w:sz w:val="32"/>
      <w:szCs w:val="32"/>
      <w:lang w:eastAsia="fr-FR"/>
    </w:rPr>
  </w:style>
  <w:style w:type="paragraph" w:customStyle="1" w:styleId="Normal1">
    <w:name w:val="Normal 1"/>
    <w:aliases w:val="5"/>
    <w:basedOn w:val="Normal"/>
    <w:link w:val="Normal1Car"/>
    <w:uiPriority w:val="99"/>
    <w:rsid w:val="00A315B3"/>
    <w:rPr>
      <w:rFonts w:ascii="Calibri" w:hAnsi="Calibri"/>
      <w:sz w:val="20"/>
      <w:szCs w:val="20"/>
    </w:rPr>
  </w:style>
  <w:style w:type="character" w:customStyle="1" w:styleId="Normal1Car">
    <w:name w:val="Normal 1 Car"/>
    <w:aliases w:val="5 Car"/>
    <w:link w:val="Normal1"/>
    <w:uiPriority w:val="99"/>
    <w:locked/>
    <w:rsid w:val="00A315B3"/>
    <w:rPr>
      <w:rFonts w:ascii="Calibri" w:hAnsi="Calibri"/>
    </w:rPr>
  </w:style>
  <w:style w:type="character" w:customStyle="1" w:styleId="CommentaireCar1">
    <w:name w:val="Commentaire Car1"/>
    <w:uiPriority w:val="99"/>
    <w:rsid w:val="00A315B3"/>
    <w:rPr>
      <w:rFonts w:ascii="Times New Roman" w:eastAsia="Times New Roman" w:hAnsi="Times New Roman" w:cs="Times New Roman"/>
      <w:sz w:val="20"/>
      <w:szCs w:val="20"/>
      <w:lang w:eastAsia="fr-FR"/>
    </w:rPr>
  </w:style>
  <w:style w:type="character" w:customStyle="1" w:styleId="ObjetducommentaireCar">
    <w:name w:val="Objet du commentaire Car"/>
    <w:link w:val="Objetducommentaire"/>
    <w:uiPriority w:val="99"/>
    <w:rsid w:val="00A315B3"/>
    <w:rPr>
      <w:rFonts w:ascii="Calibri" w:hAnsi="Calibri"/>
      <w:b/>
      <w:bCs/>
    </w:rPr>
  </w:style>
  <w:style w:type="paragraph" w:styleId="Objetducommentaire">
    <w:name w:val="annotation subject"/>
    <w:basedOn w:val="Commentaire"/>
    <w:next w:val="Commentaire"/>
    <w:link w:val="ObjetducommentaireCar"/>
    <w:uiPriority w:val="99"/>
    <w:rsid w:val="00A315B3"/>
    <w:rPr>
      <w:rFonts w:ascii="Calibri" w:hAnsi="Calibri"/>
      <w:b/>
      <w:bCs/>
      <w:sz w:val="20"/>
      <w:szCs w:val="20"/>
    </w:rPr>
  </w:style>
  <w:style w:type="character" w:customStyle="1" w:styleId="ObjetducommentaireCar1">
    <w:name w:val="Objet du commentaire Car1"/>
    <w:uiPriority w:val="99"/>
    <w:rsid w:val="00A315B3"/>
    <w:rPr>
      <w:b/>
      <w:bCs/>
      <w:sz w:val="24"/>
      <w:szCs w:val="24"/>
      <w:lang w:val="en-US" w:eastAsia="en-US"/>
    </w:rPr>
  </w:style>
  <w:style w:type="paragraph" w:customStyle="1" w:styleId="NormalTimeNewRoman">
    <w:name w:val="Normal  Time New Roman"/>
    <w:basedOn w:val="Normal"/>
    <w:uiPriority w:val="99"/>
    <w:rsid w:val="00A315B3"/>
    <w:pPr>
      <w:jc w:val="center"/>
    </w:pPr>
    <w:rPr>
      <w:rFonts w:ascii="Calibri" w:hAnsi="Calibri" w:cs="Calibri"/>
      <w:b/>
      <w:bCs/>
      <w:sz w:val="32"/>
      <w:szCs w:val="32"/>
      <w:lang w:val="fr-FR" w:eastAsia="fr-FR"/>
    </w:rPr>
  </w:style>
  <w:style w:type="paragraph" w:styleId="TM4">
    <w:name w:val="toc 4"/>
    <w:basedOn w:val="Normal"/>
    <w:next w:val="Normal"/>
    <w:autoRedefine/>
    <w:rsid w:val="00A315B3"/>
    <w:pPr>
      <w:ind w:left="600"/>
    </w:pPr>
    <w:rPr>
      <w:sz w:val="20"/>
      <w:szCs w:val="20"/>
      <w:lang w:val="fr-FR"/>
    </w:rPr>
  </w:style>
  <w:style w:type="character" w:customStyle="1" w:styleId="CarCar31">
    <w:name w:val="Car Car31"/>
    <w:uiPriority w:val="99"/>
    <w:locked/>
    <w:rsid w:val="00A315B3"/>
    <w:rPr>
      <w:rFonts w:eastAsia="Times New Roman"/>
      <w:b/>
      <w:lang w:val="fr-FR" w:eastAsia="fr-FR"/>
    </w:rPr>
  </w:style>
  <w:style w:type="character" w:customStyle="1" w:styleId="CarCar110">
    <w:name w:val="Car Car110"/>
    <w:uiPriority w:val="99"/>
    <w:locked/>
    <w:rsid w:val="00A315B3"/>
    <w:rPr>
      <w:rFonts w:ascii="Calibri" w:hAnsi="Calibri"/>
      <w:sz w:val="22"/>
      <w:lang w:val="fr-FR" w:eastAsia="en-US"/>
    </w:rPr>
  </w:style>
  <w:style w:type="paragraph" w:styleId="TM9">
    <w:name w:val="toc 9"/>
    <w:basedOn w:val="Normal"/>
    <w:next w:val="Normal"/>
    <w:autoRedefine/>
    <w:rsid w:val="00A315B3"/>
    <w:pPr>
      <w:ind w:left="1600"/>
    </w:pPr>
    <w:rPr>
      <w:sz w:val="20"/>
      <w:szCs w:val="20"/>
      <w:lang w:val="fr-FR"/>
    </w:rPr>
  </w:style>
  <w:style w:type="paragraph" w:styleId="Rvision">
    <w:name w:val="Revision"/>
    <w:hidden/>
    <w:uiPriority w:val="99"/>
    <w:rsid w:val="00A315B3"/>
    <w:rPr>
      <w:rFonts w:ascii="Calibri" w:hAnsi="Calibri" w:cs="Calibri"/>
      <w:lang w:eastAsia="en-US"/>
    </w:rPr>
  </w:style>
  <w:style w:type="character" w:customStyle="1" w:styleId="ExplorateurdedocumentsCar1">
    <w:name w:val="Explorateur de documents Car1"/>
    <w:uiPriority w:val="99"/>
    <w:rsid w:val="00A315B3"/>
    <w:rPr>
      <w:rFonts w:ascii="Tahoma" w:hAnsi="Tahoma" w:cs="Tahoma"/>
      <w:sz w:val="16"/>
      <w:szCs w:val="16"/>
    </w:rPr>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Liste couleur - Accent 11 Car,Puce 03 Car"/>
    <w:link w:val="Paragraphedeliste"/>
    <w:uiPriority w:val="34"/>
    <w:locked/>
    <w:rsid w:val="00A315B3"/>
    <w:rPr>
      <w:sz w:val="24"/>
      <w:szCs w:val="24"/>
      <w:lang w:val="en-US" w:eastAsia="en-US"/>
    </w:rPr>
  </w:style>
  <w:style w:type="character" w:styleId="Marquedecommentaire">
    <w:name w:val="annotation reference"/>
    <w:uiPriority w:val="99"/>
    <w:unhideWhenUsed/>
    <w:rsid w:val="00A315B3"/>
    <w:rPr>
      <w:sz w:val="16"/>
      <w:szCs w:val="16"/>
    </w:rPr>
  </w:style>
  <w:style w:type="character" w:customStyle="1" w:styleId="Style14ptComplexeGras">
    <w:name w:val="Style 14 pt (Complexe) Gras"/>
    <w:rsid w:val="0093347E"/>
    <w:rPr>
      <w:bCs/>
      <w:sz w:val="24"/>
      <w:szCs w:val="28"/>
    </w:rPr>
  </w:style>
  <w:style w:type="paragraph" w:customStyle="1" w:styleId="I1">
    <w:name w:val="I.1"/>
    <w:basedOn w:val="Normal"/>
    <w:rsid w:val="0093347E"/>
    <w:pPr>
      <w:spacing w:before="280" w:after="240"/>
      <w:ind w:left="1134"/>
    </w:pPr>
    <w:rPr>
      <w:rFonts w:ascii="CG Omega" w:hAnsi="CG Omega"/>
      <w:b/>
      <w:smallCaps/>
      <w:sz w:val="28"/>
      <w:szCs w:val="20"/>
      <w:lang w:val="fr-FR" w:eastAsia="fr-FR"/>
    </w:rPr>
  </w:style>
  <w:style w:type="paragraph" w:customStyle="1" w:styleId="TEXTE">
    <w:name w:val="TEXTE"/>
    <w:rsid w:val="0093347E"/>
    <w:pPr>
      <w:spacing w:before="120"/>
      <w:ind w:firstLine="567"/>
      <w:jc w:val="both"/>
    </w:pPr>
    <w:rPr>
      <w:rFonts w:ascii="CG Times" w:hAnsi="CG Times"/>
      <w:noProof/>
      <w:sz w:val="26"/>
    </w:rPr>
  </w:style>
  <w:style w:type="paragraph" w:customStyle="1" w:styleId="Outline1">
    <w:name w:val="Outline1"/>
    <w:basedOn w:val="Normal"/>
    <w:next w:val="Outline2"/>
    <w:rsid w:val="0093347E"/>
    <w:pPr>
      <w:keepNext/>
      <w:numPr>
        <w:numId w:val="12"/>
      </w:numPr>
      <w:tabs>
        <w:tab w:val="clear" w:pos="432"/>
        <w:tab w:val="num" w:pos="360"/>
      </w:tabs>
      <w:spacing w:before="240"/>
      <w:ind w:left="360" w:hanging="360"/>
    </w:pPr>
    <w:rPr>
      <w:kern w:val="28"/>
      <w:szCs w:val="20"/>
      <w:lang w:val="fr-FR" w:eastAsia="fr-FR"/>
    </w:rPr>
  </w:style>
  <w:style w:type="paragraph" w:customStyle="1" w:styleId="Outline2">
    <w:name w:val="Outline2"/>
    <w:basedOn w:val="Normal"/>
    <w:rsid w:val="0093347E"/>
    <w:pPr>
      <w:numPr>
        <w:ilvl w:val="1"/>
        <w:numId w:val="12"/>
      </w:numPr>
      <w:spacing w:before="240"/>
    </w:pPr>
    <w:rPr>
      <w:kern w:val="28"/>
      <w:szCs w:val="20"/>
      <w:lang w:val="fr-FR" w:eastAsia="fr-FR"/>
    </w:rPr>
  </w:style>
  <w:style w:type="paragraph" w:customStyle="1" w:styleId="Outline3">
    <w:name w:val="Outline3"/>
    <w:basedOn w:val="Normal"/>
    <w:rsid w:val="0093347E"/>
    <w:pPr>
      <w:numPr>
        <w:ilvl w:val="2"/>
        <w:numId w:val="12"/>
      </w:numPr>
      <w:tabs>
        <w:tab w:val="clear" w:pos="1728"/>
        <w:tab w:val="num" w:pos="1368"/>
      </w:tabs>
      <w:spacing w:before="240"/>
      <w:ind w:left="1368" w:hanging="504"/>
    </w:pPr>
    <w:rPr>
      <w:kern w:val="28"/>
      <w:szCs w:val="20"/>
      <w:lang w:val="fr-FR" w:eastAsia="fr-FR"/>
    </w:rPr>
  </w:style>
  <w:style w:type="paragraph" w:customStyle="1" w:styleId="Outline4">
    <w:name w:val="Outline4"/>
    <w:basedOn w:val="Normal"/>
    <w:rsid w:val="0093347E"/>
    <w:pPr>
      <w:numPr>
        <w:ilvl w:val="3"/>
        <w:numId w:val="12"/>
      </w:numPr>
      <w:tabs>
        <w:tab w:val="clear" w:pos="2304"/>
        <w:tab w:val="num" w:pos="1872"/>
      </w:tabs>
      <w:spacing w:before="240"/>
      <w:ind w:left="1872" w:hanging="504"/>
    </w:pPr>
    <w:rPr>
      <w:kern w:val="28"/>
      <w:szCs w:val="20"/>
      <w:lang w:val="fr-FR" w:eastAsia="fr-FR"/>
    </w:rPr>
  </w:style>
  <w:style w:type="character" w:customStyle="1" w:styleId="para">
    <w:name w:val="para"/>
    <w:basedOn w:val="Policepardfaut"/>
    <w:rsid w:val="0093347E"/>
  </w:style>
  <w:style w:type="paragraph" w:customStyle="1" w:styleId="SectionVIIHeader2">
    <w:name w:val="Section VII Header2"/>
    <w:basedOn w:val="Titre1"/>
    <w:autoRedefine/>
    <w:rsid w:val="0093347E"/>
    <w:pPr>
      <w:suppressAutoHyphens w:val="0"/>
      <w:spacing w:after="200"/>
      <w:jc w:val="left"/>
    </w:pPr>
    <w:rPr>
      <w:sz w:val="24"/>
      <w:szCs w:val="24"/>
    </w:rPr>
  </w:style>
  <w:style w:type="paragraph" w:customStyle="1" w:styleId="lattention">
    <w:name w:val="À l'attention"/>
    <w:basedOn w:val="Corpsdetexte"/>
    <w:rsid w:val="0093347E"/>
    <w:pPr>
      <w:tabs>
        <w:tab w:val="clear" w:pos="8754"/>
      </w:tabs>
    </w:pPr>
    <w:rPr>
      <w:lang w:eastAsia="fr-FR"/>
    </w:rPr>
  </w:style>
  <w:style w:type="paragraph" w:styleId="Liste5">
    <w:name w:val="List 5"/>
    <w:basedOn w:val="Normal"/>
    <w:rsid w:val="0093347E"/>
    <w:pPr>
      <w:ind w:left="1415" w:hanging="283"/>
    </w:pPr>
    <w:rPr>
      <w:lang w:val="fr-FR" w:eastAsia="fr-FR"/>
    </w:rPr>
  </w:style>
  <w:style w:type="paragraph" w:styleId="Listecontinue4">
    <w:name w:val="List Continue 4"/>
    <w:basedOn w:val="Normal"/>
    <w:rsid w:val="0093347E"/>
    <w:pPr>
      <w:spacing w:after="120"/>
      <w:ind w:left="1132"/>
    </w:pPr>
    <w:rPr>
      <w:lang w:val="fr-FR" w:eastAsia="fr-FR"/>
    </w:rPr>
  </w:style>
  <w:style w:type="paragraph" w:customStyle="1" w:styleId="Fonction">
    <w:name w:val="Fonction"/>
    <w:basedOn w:val="Signature"/>
    <w:rsid w:val="0093347E"/>
  </w:style>
  <w:style w:type="paragraph" w:customStyle="1" w:styleId="Retrait10">
    <w:name w:val="Retrait1"/>
    <w:basedOn w:val="Normal"/>
    <w:rsid w:val="0093347E"/>
    <w:pPr>
      <w:overflowPunct w:val="0"/>
      <w:autoSpaceDE w:val="0"/>
      <w:autoSpaceDN w:val="0"/>
      <w:adjustRightInd w:val="0"/>
      <w:ind w:left="1418" w:hanging="284"/>
      <w:jc w:val="both"/>
      <w:textAlignment w:val="baseline"/>
    </w:pPr>
    <w:rPr>
      <w:sz w:val="22"/>
      <w:szCs w:val="20"/>
      <w:lang w:val="fr-FR" w:eastAsia="fr-FR"/>
    </w:rPr>
  </w:style>
  <w:style w:type="paragraph" w:customStyle="1" w:styleId="Retrait0">
    <w:name w:val="Retrait"/>
    <w:basedOn w:val="Titre3"/>
    <w:rsid w:val="0093347E"/>
    <w:pPr>
      <w:numPr>
        <w:ilvl w:val="2"/>
      </w:numPr>
      <w:tabs>
        <w:tab w:val="left" w:pos="1418"/>
      </w:tabs>
      <w:suppressAutoHyphens w:val="0"/>
      <w:overflowPunct w:val="0"/>
      <w:autoSpaceDE w:val="0"/>
      <w:autoSpaceDN w:val="0"/>
      <w:adjustRightInd w:val="0"/>
      <w:ind w:left="1134" w:hanging="1134"/>
      <w:jc w:val="both"/>
      <w:textAlignment w:val="baseline"/>
      <w:outlineLvl w:val="9"/>
    </w:pPr>
    <w:rPr>
      <w:b w:val="0"/>
      <w:color w:val="FF0000"/>
      <w:sz w:val="22"/>
    </w:rPr>
  </w:style>
  <w:style w:type="paragraph" w:customStyle="1" w:styleId="Retrait2">
    <w:name w:val="Retrait2"/>
    <w:basedOn w:val="Retrait10"/>
    <w:rsid w:val="0093347E"/>
    <w:pPr>
      <w:ind w:left="1701" w:hanging="283"/>
    </w:pPr>
  </w:style>
  <w:style w:type="paragraph" w:customStyle="1" w:styleId="Retrait11">
    <w:name w:val="Retrait 1"/>
    <w:basedOn w:val="Normal"/>
    <w:rsid w:val="0093347E"/>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szCs w:val="20"/>
      <w:lang w:val="fr-FR" w:eastAsia="fr-FR"/>
    </w:rPr>
  </w:style>
  <w:style w:type="paragraph" w:customStyle="1" w:styleId="Retrait20">
    <w:name w:val="Retrait 2"/>
    <w:basedOn w:val="Normal"/>
    <w:rsid w:val="0093347E"/>
    <w:pPr>
      <w:tabs>
        <w:tab w:val="left" w:pos="1418"/>
      </w:tabs>
      <w:overflowPunct w:val="0"/>
      <w:autoSpaceDE w:val="0"/>
      <w:autoSpaceDN w:val="0"/>
      <w:adjustRightInd w:val="0"/>
      <w:spacing w:before="120" w:line="240" w:lineRule="atLeast"/>
      <w:ind w:left="1702" w:hanging="1702"/>
      <w:jc w:val="both"/>
      <w:textAlignment w:val="baseline"/>
    </w:pPr>
    <w:rPr>
      <w:sz w:val="22"/>
      <w:szCs w:val="20"/>
      <w:lang w:val="fr-FR" w:eastAsia="fr-FR"/>
    </w:rPr>
  </w:style>
  <w:style w:type="paragraph" w:customStyle="1" w:styleId="Nota">
    <w:name w:val="Nota"/>
    <w:basedOn w:val="Normal"/>
    <w:rsid w:val="0093347E"/>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lang w:val="fr-FR" w:eastAsia="fr-FR"/>
    </w:rPr>
  </w:style>
  <w:style w:type="paragraph" w:customStyle="1" w:styleId="DTU">
    <w:name w:val="DTU"/>
    <w:basedOn w:val="Normal"/>
    <w:rsid w:val="0093347E"/>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lang w:val="fr-FR" w:eastAsia="fr-FR"/>
    </w:rPr>
  </w:style>
  <w:style w:type="paragraph" w:customStyle="1" w:styleId="BA">
    <w:name w:val="BA"/>
    <w:basedOn w:val="Normal"/>
    <w:rsid w:val="0093347E"/>
    <w:pPr>
      <w:tabs>
        <w:tab w:val="left" w:pos="1418"/>
      </w:tabs>
      <w:overflowPunct w:val="0"/>
      <w:autoSpaceDE w:val="0"/>
      <w:autoSpaceDN w:val="0"/>
      <w:adjustRightInd w:val="0"/>
      <w:spacing w:before="120" w:line="240" w:lineRule="atLeast"/>
      <w:ind w:left="1134" w:hanging="1134"/>
      <w:jc w:val="center"/>
      <w:textAlignment w:val="baseline"/>
    </w:pPr>
    <w:rPr>
      <w:sz w:val="22"/>
      <w:szCs w:val="20"/>
      <w:lang w:val="fr-FR" w:eastAsia="fr-FR"/>
    </w:rPr>
  </w:style>
  <w:style w:type="paragraph" w:customStyle="1" w:styleId="Retrait110">
    <w:name w:val="Retrait 11"/>
    <w:basedOn w:val="Retrait11"/>
    <w:rsid w:val="0093347E"/>
    <w:pPr>
      <w:tabs>
        <w:tab w:val="left" w:pos="1843"/>
        <w:tab w:val="left" w:pos="5103"/>
      </w:tabs>
    </w:pPr>
  </w:style>
  <w:style w:type="paragraph" w:customStyle="1" w:styleId="Retrait3">
    <w:name w:val="Retrait 3"/>
    <w:basedOn w:val="Retrait20"/>
    <w:rsid w:val="0093347E"/>
    <w:pPr>
      <w:tabs>
        <w:tab w:val="clear" w:pos="1418"/>
        <w:tab w:val="left" w:pos="1701"/>
      </w:tabs>
      <w:ind w:left="1985" w:hanging="1985"/>
    </w:pPr>
  </w:style>
  <w:style w:type="paragraph" w:customStyle="1" w:styleId="Ch-Sur">
    <w:name w:val="Ch-Sur"/>
    <w:basedOn w:val="Normal"/>
    <w:rsid w:val="0093347E"/>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lang w:val="fr-FR" w:eastAsia="fr-FR"/>
    </w:rPr>
  </w:style>
  <w:style w:type="paragraph" w:customStyle="1" w:styleId="Ch-Sur2">
    <w:name w:val="Ch-Sur2"/>
    <w:basedOn w:val="Ch-Sur"/>
    <w:rsid w:val="0093347E"/>
    <w:pPr>
      <w:tabs>
        <w:tab w:val="left" w:pos="1985"/>
      </w:tabs>
    </w:pPr>
  </w:style>
  <w:style w:type="paragraph" w:customStyle="1" w:styleId="t10">
    <w:name w:val="t1"/>
    <w:basedOn w:val="Normal"/>
    <w:rsid w:val="0093347E"/>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eastAsia="fr-FR"/>
    </w:rPr>
  </w:style>
  <w:style w:type="paragraph" w:customStyle="1" w:styleId="norme">
    <w:name w:val="norme"/>
    <w:basedOn w:val="retrait1"/>
    <w:rsid w:val="0093347E"/>
    <w:pPr>
      <w:keepLines w:val="0"/>
      <w:tabs>
        <w:tab w:val="left" w:pos="851"/>
        <w:tab w:val="left" w:pos="1276"/>
        <w:tab w:val="left" w:pos="4111"/>
      </w:tabs>
      <w:overflowPunct w:val="0"/>
      <w:autoSpaceDE w:val="0"/>
      <w:autoSpaceDN w:val="0"/>
      <w:adjustRightInd w:val="0"/>
      <w:spacing w:after="0" w:line="200" w:lineRule="exact"/>
      <w:ind w:left="4111" w:hanging="4111"/>
      <w:textAlignment w:val="baseline"/>
    </w:pPr>
    <w:rPr>
      <w:rFonts w:ascii="Times New Roman" w:hAnsi="Times New Roman" w:cs="Times New Roman"/>
      <w:sz w:val="22"/>
      <w:lang w:val="en-GB"/>
    </w:rPr>
  </w:style>
  <w:style w:type="paragraph" w:customStyle="1" w:styleId="Style2">
    <w:name w:val="Style2"/>
    <w:basedOn w:val="Style1"/>
    <w:link w:val="Style2Car"/>
    <w:qFormat/>
    <w:rsid w:val="0093347E"/>
    <w:pPr>
      <w:keepNext/>
      <w:keepLines/>
      <w:widowControl/>
      <w:tabs>
        <w:tab w:val="left" w:pos="1418"/>
      </w:tabs>
      <w:overflowPunct w:val="0"/>
      <w:autoSpaceDE w:val="0"/>
      <w:autoSpaceDN w:val="0"/>
      <w:adjustRightInd w:val="0"/>
      <w:spacing w:before="200"/>
      <w:ind w:left="720" w:hanging="360"/>
      <w:textAlignment w:val="baseline"/>
      <w:outlineLvl w:val="2"/>
    </w:pPr>
    <w:rPr>
      <w:rFonts w:ascii="Arial" w:hAnsi="Arial"/>
      <w:b/>
      <w:bCs/>
      <w:color w:val="4F81BD"/>
      <w:u w:val="single"/>
    </w:rPr>
  </w:style>
  <w:style w:type="character" w:customStyle="1" w:styleId="Style2Car">
    <w:name w:val="Style2 Car"/>
    <w:link w:val="Style2"/>
    <w:rsid w:val="0093347E"/>
    <w:rPr>
      <w:rFonts w:ascii="Arial" w:hAnsi="Arial"/>
      <w:b/>
      <w:bCs/>
      <w:color w:val="4F81BD"/>
      <w:u w:val="single"/>
    </w:rPr>
  </w:style>
  <w:style w:type="character" w:customStyle="1" w:styleId="EmailStyle122">
    <w:name w:val="EmailStyle122"/>
    <w:semiHidden/>
    <w:rsid w:val="0093347E"/>
    <w:rPr>
      <w:rFonts w:ascii="Arial" w:hAnsi="Arial" w:cs="Arial"/>
      <w:color w:val="000080"/>
      <w:sz w:val="20"/>
      <w:szCs w:val="20"/>
    </w:rPr>
  </w:style>
  <w:style w:type="paragraph" w:customStyle="1" w:styleId="Socit">
    <w:name w:val="Société"/>
    <w:basedOn w:val="Signature"/>
    <w:rsid w:val="0093347E"/>
    <w:pPr>
      <w:ind w:left="0"/>
    </w:pPr>
  </w:style>
  <w:style w:type="character" w:customStyle="1" w:styleId="CarCar11">
    <w:name w:val="Car Car11"/>
    <w:rsid w:val="00AB3950"/>
    <w:rPr>
      <w:rFonts w:ascii="Arial" w:hAnsi="Arial" w:cs="Arial"/>
      <w:b/>
      <w:bCs/>
      <w:kern w:val="32"/>
      <w:sz w:val="32"/>
      <w:szCs w:val="32"/>
    </w:rPr>
  </w:style>
  <w:style w:type="character" w:customStyle="1" w:styleId="CarCar10">
    <w:name w:val="Car Car10"/>
    <w:rsid w:val="00AB3950"/>
    <w:rPr>
      <w:rFonts w:ascii="Arial" w:hAnsi="Arial" w:cs="Arial"/>
      <w:b/>
      <w:bCs/>
      <w:i/>
      <w:iCs/>
      <w:sz w:val="28"/>
      <w:szCs w:val="28"/>
      <w:lang w:val="fr-FR" w:eastAsia="fr-FR" w:bidi="ar-SA"/>
    </w:rPr>
  </w:style>
  <w:style w:type="character" w:customStyle="1" w:styleId="PrformatHTMLCar">
    <w:name w:val="Préformaté HTML Car"/>
    <w:link w:val="PrformatHTML"/>
    <w:uiPriority w:val="99"/>
    <w:rsid w:val="00AB3950"/>
    <w:rPr>
      <w:rFonts w:ascii="Courier New" w:eastAsia="Arial Unicode MS" w:hAnsi="Courier New" w:cs="Courier New"/>
    </w:rPr>
  </w:style>
  <w:style w:type="paragraph" w:customStyle="1" w:styleId="Style4">
    <w:name w:val="Style4"/>
    <w:basedOn w:val="Normal"/>
    <w:link w:val="Style4Car"/>
    <w:autoRedefine/>
    <w:qFormat/>
    <w:rsid w:val="00713C14"/>
    <w:pPr>
      <w:pBdr>
        <w:top w:val="single" w:sz="4" w:space="1" w:color="auto"/>
        <w:left w:val="single" w:sz="4" w:space="10" w:color="auto"/>
        <w:bottom w:val="single" w:sz="4" w:space="1" w:color="auto"/>
        <w:right w:val="single" w:sz="4" w:space="8" w:color="auto"/>
      </w:pBdr>
      <w:shd w:val="clear" w:color="auto" w:fill="D9D9D9"/>
      <w:tabs>
        <w:tab w:val="left" w:pos="1134"/>
      </w:tabs>
      <w:spacing w:before="120"/>
      <w:ind w:left="-142"/>
      <w:jc w:val="center"/>
    </w:pPr>
    <w:rPr>
      <w:b/>
      <w:bCs/>
      <w:color w:val="000000"/>
      <w:shd w:val="clear" w:color="auto" w:fill="D9D9D9"/>
    </w:rPr>
  </w:style>
  <w:style w:type="character" w:customStyle="1" w:styleId="Style4Car">
    <w:name w:val="Style4 Car"/>
    <w:link w:val="Style4"/>
    <w:rsid w:val="00713C14"/>
    <w:rPr>
      <w:b/>
      <w:bCs/>
      <w:color w:val="000000"/>
      <w:sz w:val="24"/>
      <w:szCs w:val="24"/>
      <w:shd w:val="clear" w:color="auto" w:fill="D9D9D9"/>
    </w:rPr>
  </w:style>
  <w:style w:type="numbering" w:customStyle="1" w:styleId="Style71">
    <w:name w:val="Style71"/>
    <w:uiPriority w:val="99"/>
    <w:rsid w:val="005577B6"/>
  </w:style>
  <w:style w:type="paragraph" w:customStyle="1" w:styleId="Puce1">
    <w:name w:val="Puce 1"/>
    <w:basedOn w:val="Normal"/>
    <w:rsid w:val="00CE154F"/>
    <w:pPr>
      <w:widowControl w:val="0"/>
      <w:numPr>
        <w:numId w:val="21"/>
      </w:numPr>
      <w:tabs>
        <w:tab w:val="left" w:pos="851"/>
      </w:tabs>
      <w:spacing w:after="60"/>
      <w:jc w:val="both"/>
    </w:pPr>
    <w:rPr>
      <w:rFonts w:ascii="Arial" w:eastAsia="MS Mincho" w:hAnsi="Arial"/>
      <w:sz w:val="20"/>
      <w:szCs w:val="20"/>
      <w:lang w:val="fr-FR" w:eastAsia="fr-FR"/>
    </w:rPr>
  </w:style>
  <w:style w:type="table" w:customStyle="1" w:styleId="Grilledutableau1">
    <w:name w:val="Grille du tableau1"/>
    <w:basedOn w:val="TableauNormal"/>
    <w:next w:val="Grilledutableau"/>
    <w:rsid w:val="005F43E8"/>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5F43E8"/>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ar">
    <w:name w:val="1 Car"/>
    <w:basedOn w:val="Normal"/>
    <w:rsid w:val="00682B29"/>
    <w:pPr>
      <w:spacing w:after="160" w:line="240" w:lineRule="exact"/>
    </w:pPr>
    <w:rPr>
      <w:rFonts w:ascii="Wide Latin" w:eastAsia="Verdana" w:hAnsi="Wide Latin" w:cs="Verdana"/>
      <w:sz w:val="20"/>
      <w:szCs w:val="20"/>
    </w:rPr>
  </w:style>
  <w:style w:type="character" w:customStyle="1" w:styleId="CorpsdetexteCar1">
    <w:name w:val="Corps de texte Car1"/>
    <w:aliases w:val="Corps de texte Car1 Car Car1,Corps de texte Car Car Car Car1,Corps de texte Car Car Car2,Main text Car1,Moidrey texte Car1"/>
    <w:rsid w:val="00682B29"/>
    <w:rPr>
      <w:rFonts w:ascii="Times New Roman" w:eastAsia="Times New Roman" w:hAnsi="Times New Roman" w:cs="Times New Roman"/>
      <w:sz w:val="24"/>
      <w:szCs w:val="24"/>
      <w:lang w:eastAsia="fr-FR"/>
    </w:rPr>
  </w:style>
  <w:style w:type="paragraph" w:customStyle="1" w:styleId="StyleStyleJustifi1TimesNewRoman11pt">
    <w:name w:val="Style Style Justifié1 + Times New Roman 11 pt"/>
    <w:basedOn w:val="Normal"/>
    <w:rsid w:val="00682B29"/>
    <w:pPr>
      <w:spacing w:before="120" w:after="120"/>
      <w:jc w:val="both"/>
    </w:pPr>
    <w:rPr>
      <w:rFonts w:ascii="Verdana" w:eastAsia="Verdana" w:hAnsi="Verdana" w:cs="Verdana"/>
      <w:lang w:val="fr-FR" w:eastAsia="fr-FR"/>
    </w:rPr>
  </w:style>
  <w:style w:type="paragraph" w:customStyle="1" w:styleId="StyleJustifi1">
    <w:name w:val="Style Justifié1"/>
    <w:basedOn w:val="Normal"/>
    <w:rsid w:val="00682B29"/>
    <w:pPr>
      <w:spacing w:before="120" w:after="120"/>
      <w:jc w:val="both"/>
    </w:pPr>
    <w:rPr>
      <w:rFonts w:ascii="Verdana" w:eastAsia="Verdana" w:hAnsi="Verdana" w:cs="Verdana"/>
      <w:lang w:val="fr-FR" w:eastAsia="fr-FR"/>
    </w:rPr>
  </w:style>
  <w:style w:type="paragraph" w:customStyle="1" w:styleId="Tabellenabsatz1">
    <w:name w:val="Tabellenabsatz 1"/>
    <w:basedOn w:val="Corpsdetexte"/>
    <w:rsid w:val="00682B29"/>
    <w:pPr>
      <w:tabs>
        <w:tab w:val="clear" w:pos="8754"/>
      </w:tabs>
      <w:overflowPunct w:val="0"/>
      <w:autoSpaceDE w:val="0"/>
      <w:autoSpaceDN w:val="0"/>
      <w:adjustRightInd w:val="0"/>
      <w:spacing w:before="60"/>
      <w:ind w:left="283" w:hanging="283"/>
      <w:jc w:val="left"/>
      <w:textAlignment w:val="baseline"/>
    </w:pPr>
    <w:rPr>
      <w:rFonts w:ascii="Arial" w:hAnsi="Arial"/>
      <w:sz w:val="20"/>
      <w:lang w:val="en-GB" w:eastAsia="fr-FR"/>
    </w:rPr>
  </w:style>
  <w:style w:type="table" w:styleId="Grilledetableau1">
    <w:name w:val="Table Grid 1"/>
    <w:basedOn w:val="TableauNormal"/>
    <w:rsid w:val="00682B2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quationCaption">
    <w:name w:val="_Equation Caption"/>
    <w:rsid w:val="00682B29"/>
  </w:style>
  <w:style w:type="paragraph" w:customStyle="1" w:styleId="Head31">
    <w:name w:val="Head 3.1"/>
    <w:basedOn w:val="Normal"/>
    <w:rsid w:val="00682B29"/>
    <w:pPr>
      <w:suppressAutoHyphens/>
      <w:overflowPunct w:val="0"/>
      <w:autoSpaceDE w:val="0"/>
      <w:autoSpaceDN w:val="0"/>
      <w:adjustRightInd w:val="0"/>
      <w:jc w:val="center"/>
      <w:textAlignment w:val="baseline"/>
    </w:pPr>
    <w:rPr>
      <w:b/>
      <w:sz w:val="28"/>
      <w:szCs w:val="20"/>
      <w:lang w:val="fr-FR" w:eastAsia="fr-FR"/>
    </w:rPr>
  </w:style>
  <w:style w:type="paragraph" w:customStyle="1" w:styleId="Head41">
    <w:name w:val="Head 4.1"/>
    <w:basedOn w:val="Normal"/>
    <w:rsid w:val="00682B29"/>
    <w:pPr>
      <w:suppressAutoHyphens/>
      <w:overflowPunct w:val="0"/>
      <w:autoSpaceDE w:val="0"/>
      <w:autoSpaceDN w:val="0"/>
      <w:adjustRightInd w:val="0"/>
      <w:jc w:val="center"/>
      <w:textAlignment w:val="baseline"/>
    </w:pPr>
    <w:rPr>
      <w:b/>
      <w:sz w:val="28"/>
      <w:szCs w:val="20"/>
      <w:lang w:val="fr-FR" w:eastAsia="fr-FR"/>
    </w:rPr>
  </w:style>
  <w:style w:type="paragraph" w:customStyle="1" w:styleId="Head42">
    <w:name w:val="Head 4.2"/>
    <w:basedOn w:val="Normal"/>
    <w:rsid w:val="00682B29"/>
    <w:pPr>
      <w:tabs>
        <w:tab w:val="left" w:pos="360"/>
      </w:tabs>
      <w:suppressAutoHyphens/>
      <w:overflowPunct w:val="0"/>
      <w:autoSpaceDE w:val="0"/>
      <w:autoSpaceDN w:val="0"/>
      <w:adjustRightInd w:val="0"/>
      <w:ind w:left="360" w:hanging="360"/>
      <w:textAlignment w:val="baseline"/>
    </w:pPr>
    <w:rPr>
      <w:b/>
      <w:szCs w:val="20"/>
      <w:lang w:val="fr-FR" w:eastAsia="fr-FR"/>
    </w:rPr>
  </w:style>
  <w:style w:type="paragraph" w:customStyle="1" w:styleId="Normalcentr1">
    <w:name w:val="Normal centré1"/>
    <w:basedOn w:val="Normal"/>
    <w:rsid w:val="00682B29"/>
    <w:pPr>
      <w:tabs>
        <w:tab w:val="left" w:pos="540"/>
      </w:tabs>
      <w:suppressAutoHyphens/>
      <w:overflowPunct w:val="0"/>
      <w:autoSpaceDE w:val="0"/>
      <w:autoSpaceDN w:val="0"/>
      <w:adjustRightInd w:val="0"/>
      <w:ind w:left="540" w:right="-72" w:hanging="540"/>
      <w:jc w:val="both"/>
      <w:textAlignment w:val="baseline"/>
    </w:pPr>
    <w:rPr>
      <w:szCs w:val="20"/>
      <w:lang w:val="fr-FR" w:eastAsia="fr-FR"/>
    </w:rPr>
  </w:style>
  <w:style w:type="paragraph" w:customStyle="1" w:styleId="Header2-SubClauses">
    <w:name w:val="Header 2 - SubClauses"/>
    <w:basedOn w:val="Normal"/>
    <w:rsid w:val="00682B29"/>
    <w:pPr>
      <w:tabs>
        <w:tab w:val="left" w:pos="619"/>
      </w:tabs>
      <w:overflowPunct w:val="0"/>
      <w:autoSpaceDE w:val="0"/>
      <w:autoSpaceDN w:val="0"/>
      <w:adjustRightInd w:val="0"/>
      <w:spacing w:after="200"/>
      <w:jc w:val="both"/>
      <w:textAlignment w:val="baseline"/>
    </w:pPr>
    <w:rPr>
      <w:szCs w:val="20"/>
      <w:lang w:val="es-ES_tradnl" w:eastAsia="fr-FR"/>
    </w:rPr>
  </w:style>
  <w:style w:type="paragraph" w:customStyle="1" w:styleId="37">
    <w:name w:val="3 7"/>
    <w:rsid w:val="00682B29"/>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hAnsi="Courier"/>
      <w:sz w:val="24"/>
      <w:lang w:val="en-US" w:eastAsia="en-US"/>
    </w:rPr>
  </w:style>
  <w:style w:type="paragraph" w:customStyle="1" w:styleId="Style3">
    <w:name w:val="Style3"/>
    <w:basedOn w:val="Titre1"/>
    <w:link w:val="Style3Car"/>
    <w:qFormat/>
    <w:rsid w:val="00682B29"/>
    <w:pPr>
      <w:overflowPunct w:val="0"/>
      <w:autoSpaceDE w:val="0"/>
      <w:autoSpaceDN w:val="0"/>
      <w:adjustRightInd w:val="0"/>
      <w:textAlignment w:val="baseline"/>
    </w:pPr>
    <w:rPr>
      <w:rFonts w:ascii="Tahoma" w:hAnsi="Tahoma"/>
      <w:caps/>
      <w:sz w:val="28"/>
      <w:szCs w:val="28"/>
      <w:lang w:val="x-none" w:eastAsia="fr-FR"/>
    </w:rPr>
  </w:style>
  <w:style w:type="paragraph" w:customStyle="1" w:styleId="TM41">
    <w:name w:val="TM4.1"/>
    <w:basedOn w:val="Normal"/>
    <w:rsid w:val="00682B29"/>
    <w:pPr>
      <w:suppressAutoHyphens/>
      <w:overflowPunct w:val="0"/>
      <w:autoSpaceDE w:val="0"/>
      <w:autoSpaceDN w:val="0"/>
      <w:adjustRightInd w:val="0"/>
      <w:jc w:val="center"/>
      <w:textAlignment w:val="baseline"/>
    </w:pPr>
    <w:rPr>
      <w:rFonts w:ascii="Tahoma" w:hAnsi="Tahoma"/>
      <w:b/>
      <w:bCs/>
      <w:szCs w:val="20"/>
      <w:lang w:val="fr-FR" w:eastAsia="fr-FR"/>
    </w:rPr>
  </w:style>
  <w:style w:type="paragraph" w:customStyle="1" w:styleId="TM42">
    <w:name w:val="TM4.2"/>
    <w:basedOn w:val="Normal"/>
    <w:next w:val="Normal"/>
    <w:rsid w:val="00682B29"/>
    <w:pPr>
      <w:suppressAutoHyphens/>
      <w:overflowPunct w:val="0"/>
      <w:autoSpaceDE w:val="0"/>
      <w:autoSpaceDN w:val="0"/>
      <w:adjustRightInd w:val="0"/>
      <w:textAlignment w:val="baseline"/>
    </w:pPr>
    <w:rPr>
      <w:rFonts w:ascii="Tahoma" w:hAnsi="Tahoma"/>
      <w:b/>
      <w:szCs w:val="20"/>
      <w:lang w:val="fr-FR" w:eastAsia="fr-FR"/>
    </w:rPr>
  </w:style>
  <w:style w:type="paragraph" w:customStyle="1" w:styleId="Normalcentr2">
    <w:name w:val="Normal centré2"/>
    <w:basedOn w:val="Normal"/>
    <w:rsid w:val="00682B29"/>
    <w:pPr>
      <w:tabs>
        <w:tab w:val="left" w:pos="1620"/>
      </w:tabs>
      <w:suppressAutoHyphens/>
      <w:overflowPunct w:val="0"/>
      <w:autoSpaceDE w:val="0"/>
      <w:autoSpaceDN w:val="0"/>
      <w:adjustRightInd w:val="0"/>
      <w:ind w:left="1620" w:right="-72" w:hanging="540"/>
      <w:jc w:val="both"/>
      <w:textAlignment w:val="baseline"/>
    </w:pPr>
    <w:rPr>
      <w:rFonts w:ascii="Tahoma" w:hAnsi="Tahoma"/>
      <w:szCs w:val="20"/>
      <w:lang w:val="fr-FR" w:eastAsia="fr-FR"/>
    </w:rPr>
  </w:style>
  <w:style w:type="paragraph" w:customStyle="1" w:styleId="Retraitcorpsdetexte22">
    <w:name w:val="Retrait corps de texte 22"/>
    <w:basedOn w:val="Normal"/>
    <w:rsid w:val="00682B29"/>
    <w:pPr>
      <w:suppressAutoHyphens/>
      <w:overflowPunct w:val="0"/>
      <w:autoSpaceDE w:val="0"/>
      <w:autoSpaceDN w:val="0"/>
      <w:adjustRightInd w:val="0"/>
      <w:ind w:left="695" w:hanging="695"/>
      <w:jc w:val="both"/>
      <w:textAlignment w:val="baseline"/>
    </w:pPr>
    <w:rPr>
      <w:rFonts w:ascii="Tahoma" w:hAnsi="Tahoma"/>
      <w:szCs w:val="20"/>
      <w:lang w:val="fr-FR" w:eastAsia="fr-FR"/>
    </w:rPr>
  </w:style>
  <w:style w:type="paragraph" w:customStyle="1" w:styleId="CM1">
    <w:name w:val="CM1"/>
    <w:basedOn w:val="Default"/>
    <w:next w:val="Default"/>
    <w:uiPriority w:val="99"/>
    <w:rsid w:val="00682B29"/>
    <w:pPr>
      <w:widowControl w:val="0"/>
    </w:pPr>
    <w:rPr>
      <w:rFonts w:ascii="Helvetica" w:hAnsi="Helvetica" w:cs="Helvetica"/>
      <w:color w:val="auto"/>
    </w:rPr>
  </w:style>
  <w:style w:type="paragraph" w:customStyle="1" w:styleId="CM2">
    <w:name w:val="CM2"/>
    <w:basedOn w:val="Default"/>
    <w:next w:val="Default"/>
    <w:uiPriority w:val="99"/>
    <w:rsid w:val="00682B29"/>
    <w:pPr>
      <w:widowControl w:val="0"/>
      <w:spacing w:line="263" w:lineRule="atLeast"/>
    </w:pPr>
    <w:rPr>
      <w:rFonts w:ascii="Helvetica" w:hAnsi="Helvetica" w:cs="Helvetica"/>
      <w:color w:val="auto"/>
    </w:rPr>
  </w:style>
  <w:style w:type="paragraph" w:customStyle="1" w:styleId="CM98">
    <w:name w:val="CM98"/>
    <w:basedOn w:val="Default"/>
    <w:next w:val="Default"/>
    <w:rsid w:val="00682B29"/>
    <w:pPr>
      <w:widowControl w:val="0"/>
      <w:spacing w:after="178"/>
    </w:pPr>
    <w:rPr>
      <w:rFonts w:ascii="Helvetica" w:hAnsi="Helvetica" w:cs="Helvetica"/>
      <w:color w:val="auto"/>
    </w:rPr>
  </w:style>
  <w:style w:type="paragraph" w:customStyle="1" w:styleId="CM99">
    <w:name w:val="CM99"/>
    <w:basedOn w:val="Default"/>
    <w:next w:val="Default"/>
    <w:rsid w:val="00682B29"/>
    <w:pPr>
      <w:widowControl w:val="0"/>
      <w:spacing w:after="273"/>
    </w:pPr>
    <w:rPr>
      <w:rFonts w:ascii="Helvetica" w:hAnsi="Helvetica" w:cs="Helvetica"/>
      <w:color w:val="auto"/>
    </w:rPr>
  </w:style>
  <w:style w:type="paragraph" w:customStyle="1" w:styleId="CM4">
    <w:name w:val="CM4"/>
    <w:basedOn w:val="Default"/>
    <w:next w:val="Default"/>
    <w:uiPriority w:val="99"/>
    <w:rsid w:val="00682B29"/>
    <w:pPr>
      <w:widowControl w:val="0"/>
      <w:spacing w:line="263" w:lineRule="atLeast"/>
    </w:pPr>
    <w:rPr>
      <w:rFonts w:ascii="Helvetica" w:hAnsi="Helvetica" w:cs="Helvetica"/>
      <w:color w:val="auto"/>
    </w:rPr>
  </w:style>
  <w:style w:type="paragraph" w:customStyle="1" w:styleId="CM100">
    <w:name w:val="CM100"/>
    <w:basedOn w:val="Default"/>
    <w:next w:val="Default"/>
    <w:rsid w:val="00682B29"/>
    <w:pPr>
      <w:widowControl w:val="0"/>
      <w:spacing w:after="128"/>
    </w:pPr>
    <w:rPr>
      <w:rFonts w:ascii="Helvetica" w:hAnsi="Helvetica" w:cs="Helvetica"/>
      <w:color w:val="auto"/>
    </w:rPr>
  </w:style>
  <w:style w:type="paragraph" w:customStyle="1" w:styleId="CM101">
    <w:name w:val="CM101"/>
    <w:basedOn w:val="Default"/>
    <w:next w:val="Default"/>
    <w:rsid w:val="00682B29"/>
    <w:pPr>
      <w:widowControl w:val="0"/>
      <w:spacing w:after="58"/>
    </w:pPr>
    <w:rPr>
      <w:rFonts w:ascii="Helvetica" w:hAnsi="Helvetica" w:cs="Helvetica"/>
      <w:color w:val="auto"/>
    </w:rPr>
  </w:style>
  <w:style w:type="paragraph" w:customStyle="1" w:styleId="CM103">
    <w:name w:val="CM103"/>
    <w:basedOn w:val="Default"/>
    <w:next w:val="Default"/>
    <w:rsid w:val="00682B29"/>
    <w:pPr>
      <w:widowControl w:val="0"/>
      <w:spacing w:after="738"/>
    </w:pPr>
    <w:rPr>
      <w:rFonts w:ascii="Helvetica" w:hAnsi="Helvetica" w:cs="Helvetica"/>
      <w:color w:val="auto"/>
    </w:rPr>
  </w:style>
  <w:style w:type="paragraph" w:customStyle="1" w:styleId="CM105">
    <w:name w:val="CM105"/>
    <w:basedOn w:val="Default"/>
    <w:next w:val="Default"/>
    <w:rsid w:val="00682B29"/>
    <w:pPr>
      <w:widowControl w:val="0"/>
      <w:spacing w:after="348"/>
    </w:pPr>
    <w:rPr>
      <w:rFonts w:ascii="Helvetica" w:hAnsi="Helvetica" w:cs="Helvetica"/>
      <w:color w:val="auto"/>
    </w:rPr>
  </w:style>
  <w:style w:type="paragraph" w:customStyle="1" w:styleId="CM104">
    <w:name w:val="CM104"/>
    <w:basedOn w:val="Default"/>
    <w:next w:val="Default"/>
    <w:rsid w:val="00682B29"/>
    <w:pPr>
      <w:widowControl w:val="0"/>
      <w:spacing w:after="1023"/>
    </w:pPr>
    <w:rPr>
      <w:rFonts w:ascii="Helvetica" w:hAnsi="Helvetica" w:cs="Helvetica"/>
      <w:color w:val="auto"/>
    </w:rPr>
  </w:style>
  <w:style w:type="paragraph" w:customStyle="1" w:styleId="CM107">
    <w:name w:val="CM107"/>
    <w:basedOn w:val="Default"/>
    <w:next w:val="Default"/>
    <w:rsid w:val="00682B29"/>
    <w:pPr>
      <w:widowControl w:val="0"/>
      <w:spacing w:after="450"/>
    </w:pPr>
    <w:rPr>
      <w:rFonts w:ascii="Helvetica" w:hAnsi="Helvetica" w:cs="Helvetica"/>
      <w:color w:val="auto"/>
    </w:rPr>
  </w:style>
  <w:style w:type="paragraph" w:customStyle="1" w:styleId="CM109">
    <w:name w:val="CM109"/>
    <w:basedOn w:val="Default"/>
    <w:next w:val="Default"/>
    <w:rsid w:val="00682B29"/>
    <w:pPr>
      <w:widowControl w:val="0"/>
      <w:spacing w:after="1340"/>
    </w:pPr>
    <w:rPr>
      <w:rFonts w:ascii="Helvetica" w:hAnsi="Helvetica" w:cs="Helvetica"/>
      <w:color w:val="auto"/>
    </w:rPr>
  </w:style>
  <w:style w:type="paragraph" w:customStyle="1" w:styleId="CM18">
    <w:name w:val="CM18"/>
    <w:basedOn w:val="Default"/>
    <w:next w:val="Default"/>
    <w:uiPriority w:val="99"/>
    <w:rsid w:val="00682B29"/>
    <w:pPr>
      <w:widowControl w:val="0"/>
      <w:spacing w:line="460" w:lineRule="atLeast"/>
    </w:pPr>
    <w:rPr>
      <w:rFonts w:ascii="Helvetica" w:hAnsi="Helvetica" w:cs="Helvetica"/>
      <w:color w:val="auto"/>
    </w:rPr>
  </w:style>
  <w:style w:type="paragraph" w:customStyle="1" w:styleId="CM113">
    <w:name w:val="CM113"/>
    <w:basedOn w:val="Default"/>
    <w:next w:val="Default"/>
    <w:rsid w:val="00682B29"/>
    <w:pPr>
      <w:widowControl w:val="0"/>
      <w:spacing w:after="102"/>
    </w:pPr>
    <w:rPr>
      <w:rFonts w:ascii="Helvetica" w:hAnsi="Helvetica" w:cs="Helvetica"/>
      <w:color w:val="auto"/>
    </w:rPr>
  </w:style>
  <w:style w:type="paragraph" w:customStyle="1" w:styleId="CM23">
    <w:name w:val="CM23"/>
    <w:basedOn w:val="Default"/>
    <w:next w:val="Default"/>
    <w:uiPriority w:val="99"/>
    <w:rsid w:val="00682B29"/>
    <w:pPr>
      <w:widowControl w:val="0"/>
      <w:spacing w:line="220" w:lineRule="atLeast"/>
    </w:pPr>
    <w:rPr>
      <w:rFonts w:ascii="Helvetica" w:hAnsi="Helvetica" w:cs="Helvetica"/>
      <w:color w:val="auto"/>
    </w:rPr>
  </w:style>
  <w:style w:type="paragraph" w:customStyle="1" w:styleId="CM25">
    <w:name w:val="CM25"/>
    <w:basedOn w:val="Default"/>
    <w:next w:val="Default"/>
    <w:uiPriority w:val="99"/>
    <w:rsid w:val="00682B29"/>
    <w:pPr>
      <w:widowControl w:val="0"/>
      <w:spacing w:line="266" w:lineRule="atLeast"/>
    </w:pPr>
    <w:rPr>
      <w:rFonts w:ascii="Helvetica" w:hAnsi="Helvetica" w:cs="Helvetica"/>
      <w:color w:val="auto"/>
    </w:rPr>
  </w:style>
  <w:style w:type="paragraph" w:customStyle="1" w:styleId="CM119">
    <w:name w:val="CM119"/>
    <w:basedOn w:val="Default"/>
    <w:next w:val="Default"/>
    <w:rsid w:val="00682B29"/>
    <w:pPr>
      <w:widowControl w:val="0"/>
      <w:spacing w:after="665"/>
    </w:pPr>
    <w:rPr>
      <w:rFonts w:ascii="Helvetica" w:hAnsi="Helvetica" w:cs="Helvetica"/>
      <w:color w:val="auto"/>
    </w:rPr>
  </w:style>
  <w:style w:type="paragraph" w:customStyle="1" w:styleId="CM37">
    <w:name w:val="CM37"/>
    <w:basedOn w:val="Default"/>
    <w:next w:val="Default"/>
    <w:uiPriority w:val="99"/>
    <w:rsid w:val="00682B29"/>
    <w:pPr>
      <w:widowControl w:val="0"/>
      <w:spacing w:line="266" w:lineRule="atLeast"/>
    </w:pPr>
    <w:rPr>
      <w:rFonts w:ascii="Helvetica" w:hAnsi="Helvetica" w:cs="Helvetica"/>
      <w:color w:val="auto"/>
    </w:rPr>
  </w:style>
  <w:style w:type="paragraph" w:customStyle="1" w:styleId="CM42">
    <w:name w:val="CM42"/>
    <w:basedOn w:val="Default"/>
    <w:next w:val="Default"/>
    <w:uiPriority w:val="99"/>
    <w:rsid w:val="00682B29"/>
    <w:pPr>
      <w:widowControl w:val="0"/>
      <w:spacing w:line="266" w:lineRule="atLeast"/>
    </w:pPr>
    <w:rPr>
      <w:rFonts w:ascii="Helvetica" w:hAnsi="Helvetica" w:cs="Helvetica"/>
      <w:color w:val="auto"/>
    </w:rPr>
  </w:style>
  <w:style w:type="paragraph" w:customStyle="1" w:styleId="CM45">
    <w:name w:val="CM45"/>
    <w:basedOn w:val="Default"/>
    <w:next w:val="Default"/>
    <w:rsid w:val="00682B29"/>
    <w:pPr>
      <w:widowControl w:val="0"/>
      <w:spacing w:line="266" w:lineRule="atLeast"/>
    </w:pPr>
    <w:rPr>
      <w:rFonts w:ascii="Helvetica" w:hAnsi="Helvetica" w:cs="Helvetica"/>
      <w:color w:val="auto"/>
    </w:rPr>
  </w:style>
  <w:style w:type="paragraph" w:customStyle="1" w:styleId="CM123">
    <w:name w:val="CM123"/>
    <w:basedOn w:val="Default"/>
    <w:next w:val="Default"/>
    <w:rsid w:val="00682B29"/>
    <w:pPr>
      <w:widowControl w:val="0"/>
      <w:spacing w:after="6530"/>
    </w:pPr>
    <w:rPr>
      <w:rFonts w:ascii="Helvetica" w:hAnsi="Helvetica" w:cs="Helvetica"/>
      <w:color w:val="auto"/>
    </w:rPr>
  </w:style>
  <w:style w:type="paragraph" w:customStyle="1" w:styleId="CM121">
    <w:name w:val="CM121"/>
    <w:basedOn w:val="Default"/>
    <w:next w:val="Default"/>
    <w:rsid w:val="00682B29"/>
    <w:pPr>
      <w:widowControl w:val="0"/>
      <w:spacing w:after="863"/>
    </w:pPr>
    <w:rPr>
      <w:rFonts w:ascii="Helvetica" w:hAnsi="Helvetica" w:cs="Helvetica"/>
      <w:color w:val="auto"/>
    </w:rPr>
  </w:style>
  <w:style w:type="paragraph" w:customStyle="1" w:styleId="CM33">
    <w:name w:val="CM33"/>
    <w:basedOn w:val="Default"/>
    <w:next w:val="Default"/>
    <w:rsid w:val="00682B29"/>
    <w:pPr>
      <w:widowControl w:val="0"/>
      <w:spacing w:line="266" w:lineRule="atLeast"/>
    </w:pPr>
    <w:rPr>
      <w:rFonts w:ascii="Helvetica" w:hAnsi="Helvetica" w:cs="Helvetica"/>
      <w:color w:val="auto"/>
    </w:rPr>
  </w:style>
  <w:style w:type="paragraph" w:customStyle="1" w:styleId="CM74">
    <w:name w:val="CM74"/>
    <w:basedOn w:val="Default"/>
    <w:next w:val="Default"/>
    <w:rsid w:val="00682B29"/>
    <w:pPr>
      <w:widowControl w:val="0"/>
      <w:spacing w:line="240" w:lineRule="atLeast"/>
    </w:pPr>
    <w:rPr>
      <w:rFonts w:ascii="Helvetica" w:hAnsi="Helvetica" w:cs="Helvetica"/>
      <w:color w:val="auto"/>
    </w:rPr>
  </w:style>
  <w:style w:type="paragraph" w:customStyle="1" w:styleId="CM124">
    <w:name w:val="CM124"/>
    <w:basedOn w:val="Default"/>
    <w:next w:val="Default"/>
    <w:rsid w:val="00682B29"/>
    <w:pPr>
      <w:widowControl w:val="0"/>
      <w:spacing w:after="7465"/>
    </w:pPr>
    <w:rPr>
      <w:rFonts w:ascii="Helvetica" w:hAnsi="Helvetica" w:cs="Helvetica"/>
      <w:color w:val="auto"/>
    </w:rPr>
  </w:style>
  <w:style w:type="paragraph" w:customStyle="1" w:styleId="numro">
    <w:name w:val="numéro"/>
    <w:basedOn w:val="Normal"/>
    <w:rsid w:val="00682B29"/>
    <w:pPr>
      <w:tabs>
        <w:tab w:val="num" w:pos="900"/>
      </w:tabs>
      <w:ind w:left="900" w:hanging="360"/>
    </w:pPr>
    <w:rPr>
      <w:lang w:val="fr-FR" w:eastAsia="fr-FR"/>
    </w:rPr>
  </w:style>
  <w:style w:type="paragraph" w:customStyle="1" w:styleId="Corpsdetexte22">
    <w:name w:val="Corps de texte 22"/>
    <w:basedOn w:val="Normal"/>
    <w:rsid w:val="00682B29"/>
    <w:pPr>
      <w:widowControl w:val="0"/>
      <w:ind w:right="-1"/>
      <w:jc w:val="both"/>
    </w:pPr>
    <w:rPr>
      <w:lang w:val="fr-FR" w:eastAsia="fr-FR"/>
    </w:rPr>
  </w:style>
  <w:style w:type="paragraph" w:customStyle="1" w:styleId="Corpsdetexte32">
    <w:name w:val="Corps de texte 32"/>
    <w:basedOn w:val="Normal"/>
    <w:rsid w:val="00682B29"/>
    <w:pPr>
      <w:widowControl w:val="0"/>
      <w:numPr>
        <w:numId w:val="23"/>
      </w:numPr>
      <w:ind w:left="0" w:firstLine="0"/>
      <w:jc w:val="both"/>
    </w:pPr>
    <w:rPr>
      <w:b/>
      <w:bCs/>
      <w:lang w:val="fr-FR" w:eastAsia="fr-FR"/>
    </w:rPr>
  </w:style>
  <w:style w:type="table" w:styleId="Grillemoyenne3-Accent4">
    <w:name w:val="Medium Grid 3 Accent 4"/>
    <w:basedOn w:val="TableauNormal"/>
    <w:uiPriority w:val="69"/>
    <w:rsid w:val="00682B29"/>
    <w:rPr>
      <w:rFonts w:ascii="Calibri" w:eastAsia="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claire-Accent11">
    <w:name w:val="Grille claire - Accent 11"/>
    <w:basedOn w:val="TableauNormal"/>
    <w:uiPriority w:val="62"/>
    <w:rsid w:val="00682B29"/>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4">
    <w:name w:val="Light Grid Accent 4"/>
    <w:basedOn w:val="TableauNormal"/>
    <w:uiPriority w:val="62"/>
    <w:rsid w:val="00682B29"/>
    <w:rPr>
      <w:rFonts w:ascii="Calibri" w:eastAsia="Calibri" w:hAnsi="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steclaire-Accent4">
    <w:name w:val="Light List Accent 4"/>
    <w:basedOn w:val="TableauNormal"/>
    <w:uiPriority w:val="61"/>
    <w:rsid w:val="00682B29"/>
    <w:rPr>
      <w:rFonts w:ascii="Calibri" w:eastAsia="Calibri" w:hAnsi="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Grilleclaire-Accent12">
    <w:name w:val="Grille claire - Accent 12"/>
    <w:basedOn w:val="TableauNormal"/>
    <w:uiPriority w:val="62"/>
    <w:rsid w:val="00682B29"/>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111">
    <w:name w:val="Grille claire - Accent 111"/>
    <w:basedOn w:val="TableauNormal"/>
    <w:uiPriority w:val="62"/>
    <w:rsid w:val="00682B29"/>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Aucuneliste1">
    <w:name w:val="Aucune liste1"/>
    <w:next w:val="Aucuneliste"/>
    <w:uiPriority w:val="99"/>
    <w:semiHidden/>
    <w:unhideWhenUsed/>
    <w:rsid w:val="00682B29"/>
  </w:style>
  <w:style w:type="numbering" w:customStyle="1" w:styleId="Aucuneliste2">
    <w:name w:val="Aucune liste2"/>
    <w:next w:val="Aucuneliste"/>
    <w:uiPriority w:val="99"/>
    <w:semiHidden/>
    <w:unhideWhenUsed/>
    <w:rsid w:val="00682B29"/>
  </w:style>
  <w:style w:type="numbering" w:customStyle="1" w:styleId="Aucuneliste3">
    <w:name w:val="Aucune liste3"/>
    <w:next w:val="Aucuneliste"/>
    <w:uiPriority w:val="99"/>
    <w:semiHidden/>
    <w:unhideWhenUsed/>
    <w:rsid w:val="00682B29"/>
  </w:style>
  <w:style w:type="table" w:customStyle="1" w:styleId="Grilledutableau3">
    <w:name w:val="Grille du tableau3"/>
    <w:basedOn w:val="TableauNormal"/>
    <w:next w:val="Grilledutableau"/>
    <w:uiPriority w:val="59"/>
    <w:rsid w:val="00682B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682B29"/>
  </w:style>
  <w:style w:type="table" w:customStyle="1" w:styleId="Grilledutableau4">
    <w:name w:val="Grille du tableau4"/>
    <w:basedOn w:val="TableauNormal"/>
    <w:next w:val="Grilledutableau"/>
    <w:uiPriority w:val="59"/>
    <w:rsid w:val="00682B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
    <w:name w:val="Aucune liste5"/>
    <w:next w:val="Aucuneliste"/>
    <w:uiPriority w:val="99"/>
    <w:semiHidden/>
    <w:unhideWhenUsed/>
    <w:rsid w:val="00682B29"/>
  </w:style>
  <w:style w:type="table" w:customStyle="1" w:styleId="Grilledutableau5">
    <w:name w:val="Grille du tableau5"/>
    <w:basedOn w:val="TableauNormal"/>
    <w:next w:val="Grilledutableau"/>
    <w:uiPriority w:val="59"/>
    <w:rsid w:val="00682B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
    <w:name w:val="Grille du tableau6"/>
    <w:basedOn w:val="TableauNormal"/>
    <w:next w:val="Grilledutableau"/>
    <w:rsid w:val="00682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next w:val="Grilledutableau"/>
    <w:uiPriority w:val="39"/>
    <w:rsid w:val="00682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
    <w:name w:val="Grille du tableau8"/>
    <w:basedOn w:val="TableauNormal"/>
    <w:next w:val="Grilledutableau"/>
    <w:uiPriority w:val="59"/>
    <w:rsid w:val="00682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
    <w:name w:val="Grille du tableau9"/>
    <w:basedOn w:val="TableauNormal"/>
    <w:next w:val="Grilledutableau"/>
    <w:uiPriority w:val="59"/>
    <w:rsid w:val="00682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claire-Accent3">
    <w:name w:val="Light Grid Accent 3"/>
    <w:basedOn w:val="TableauNormal"/>
    <w:uiPriority w:val="62"/>
    <w:rsid w:val="00682B29"/>
    <w:rPr>
      <w:rFonts w:ascii="Calibri" w:eastAsia="Calibri" w:hAnsi="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steclaire-Accent3">
    <w:name w:val="Light List Accent 3"/>
    <w:basedOn w:val="TableauNormal"/>
    <w:uiPriority w:val="61"/>
    <w:rsid w:val="00682B29"/>
    <w:rPr>
      <w:rFonts w:ascii="Calibri" w:eastAsia="Calibri" w:hAnsi="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11">
    <w:name w:val="Liste claire - Accent 11"/>
    <w:basedOn w:val="TableauNormal"/>
    <w:uiPriority w:val="61"/>
    <w:rsid w:val="00682B29"/>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3">
    <w:name w:val="Grille claire - Accent 13"/>
    <w:basedOn w:val="TableauNormal"/>
    <w:uiPriority w:val="62"/>
    <w:rsid w:val="00682B29"/>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stefonce-Accent4">
    <w:name w:val="Dark List Accent 4"/>
    <w:basedOn w:val="TableauNormal"/>
    <w:uiPriority w:val="70"/>
    <w:rsid w:val="00682B29"/>
    <w:rPr>
      <w:rFonts w:ascii="Calibri" w:eastAsia="Calibri" w:hAnsi="Calibri"/>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Trameclaire-Accent4">
    <w:name w:val="Light Shading Accent 4"/>
    <w:basedOn w:val="TableauNormal"/>
    <w:uiPriority w:val="60"/>
    <w:rsid w:val="00682B29"/>
    <w:rPr>
      <w:rFonts w:ascii="Calibri" w:eastAsia="Calibri" w:hAnsi="Calibri"/>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moyenne2-Accent4">
    <w:name w:val="Medium Shading 2 Accent 4"/>
    <w:basedOn w:val="TableauNormal"/>
    <w:uiPriority w:val="64"/>
    <w:rsid w:val="00682B29"/>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leclaire-Accent41">
    <w:name w:val="Grille claire - Accent 41"/>
    <w:basedOn w:val="TableauNormal"/>
    <w:next w:val="Grilleclaire-Accent4"/>
    <w:uiPriority w:val="62"/>
    <w:rsid w:val="00682B29"/>
    <w:rPr>
      <w:rFonts w:ascii="Calibri" w:eastAsia="Calibri" w:hAnsi="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682B29"/>
    <w:rPr>
      <w:rFonts w:ascii="Calibri" w:eastAsia="Calibri" w:hAnsi="Calibri"/>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font7">
    <w:name w:val="font7"/>
    <w:basedOn w:val="Normal"/>
    <w:rsid w:val="00682B29"/>
    <w:pPr>
      <w:spacing w:before="100" w:beforeAutospacing="1" w:after="100" w:afterAutospacing="1"/>
    </w:pPr>
    <w:rPr>
      <w:rFonts w:ascii="Arial" w:hAnsi="Arial" w:cs="Arial"/>
      <w:sz w:val="22"/>
      <w:szCs w:val="22"/>
      <w:lang w:val="fr-FR" w:eastAsia="fr-FR"/>
    </w:rPr>
  </w:style>
  <w:style w:type="paragraph" w:customStyle="1" w:styleId="font8">
    <w:name w:val="font8"/>
    <w:basedOn w:val="Normal"/>
    <w:rsid w:val="00682B29"/>
    <w:pPr>
      <w:spacing w:before="100" w:beforeAutospacing="1" w:after="100" w:afterAutospacing="1"/>
    </w:pPr>
    <w:rPr>
      <w:rFonts w:ascii="Arial" w:hAnsi="Arial" w:cs="Arial"/>
      <w:color w:val="000000"/>
      <w:sz w:val="22"/>
      <w:szCs w:val="22"/>
      <w:lang w:val="fr-FR" w:eastAsia="fr-FR"/>
    </w:rPr>
  </w:style>
  <w:style w:type="paragraph" w:customStyle="1" w:styleId="xl137">
    <w:name w:val="xl137"/>
    <w:basedOn w:val="Normal"/>
    <w:rsid w:val="00682B29"/>
    <w:pPr>
      <w:pBdr>
        <w:top w:val="single" w:sz="4" w:space="0" w:color="auto"/>
        <w:bottom w:val="single" w:sz="4" w:space="0" w:color="auto"/>
        <w:right w:val="single" w:sz="4" w:space="0" w:color="auto"/>
      </w:pBdr>
      <w:spacing w:before="100" w:beforeAutospacing="1" w:after="100" w:afterAutospacing="1"/>
    </w:pPr>
    <w:rPr>
      <w:rFonts w:ascii="Arial" w:hAnsi="Arial" w:cs="Arial"/>
      <w:b/>
      <w:bCs/>
      <w:color w:val="000000"/>
      <w:lang w:val="fr-FR" w:eastAsia="fr-FR"/>
    </w:rPr>
  </w:style>
  <w:style w:type="paragraph" w:customStyle="1" w:styleId="xl138">
    <w:name w:val="xl138"/>
    <w:basedOn w:val="Normal"/>
    <w:rsid w:val="00682B29"/>
    <w:pPr>
      <w:pBdr>
        <w:top w:val="single" w:sz="4" w:space="0" w:color="auto"/>
        <w:left w:val="double" w:sz="6" w:space="0" w:color="auto"/>
        <w:bottom w:val="single" w:sz="4" w:space="0" w:color="auto"/>
      </w:pBdr>
      <w:spacing w:before="100" w:beforeAutospacing="1" w:after="100" w:afterAutospacing="1"/>
      <w:jc w:val="center"/>
    </w:pPr>
    <w:rPr>
      <w:b/>
      <w:bCs/>
      <w:lang w:val="fr-FR" w:eastAsia="fr-FR"/>
    </w:rPr>
  </w:style>
  <w:style w:type="paragraph" w:customStyle="1" w:styleId="xl139">
    <w:name w:val="xl139"/>
    <w:basedOn w:val="Normal"/>
    <w:rsid w:val="00682B29"/>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140">
    <w:name w:val="xl140"/>
    <w:basedOn w:val="Normal"/>
    <w:rsid w:val="00682B29"/>
    <w:pPr>
      <w:pBdr>
        <w:top w:val="single" w:sz="4" w:space="0" w:color="auto"/>
        <w:bottom w:val="single" w:sz="4" w:space="0" w:color="auto"/>
        <w:right w:val="double" w:sz="6" w:space="0" w:color="auto"/>
      </w:pBdr>
      <w:spacing w:before="100" w:beforeAutospacing="1" w:after="100" w:afterAutospacing="1"/>
      <w:jc w:val="center"/>
    </w:pPr>
    <w:rPr>
      <w:b/>
      <w:bCs/>
      <w:lang w:val="fr-FR" w:eastAsia="fr-FR"/>
    </w:rPr>
  </w:style>
  <w:style w:type="paragraph" w:customStyle="1" w:styleId="xl141">
    <w:name w:val="xl141"/>
    <w:basedOn w:val="Normal"/>
    <w:rsid w:val="00682B29"/>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42">
    <w:name w:val="xl142"/>
    <w:basedOn w:val="Normal"/>
    <w:rsid w:val="00682B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43">
    <w:name w:val="xl143"/>
    <w:basedOn w:val="Normal"/>
    <w:rsid w:val="00682B29"/>
    <w:pPr>
      <w:pBdr>
        <w:top w:val="single" w:sz="4" w:space="0" w:color="auto"/>
        <w:left w:val="single" w:sz="4" w:space="0" w:color="auto"/>
        <w:bottom w:val="single" w:sz="4" w:space="0" w:color="auto"/>
      </w:pBdr>
      <w:spacing w:before="100" w:beforeAutospacing="1" w:after="100" w:afterAutospacing="1"/>
      <w:jc w:val="center"/>
    </w:pPr>
    <w:rPr>
      <w:b/>
      <w:bCs/>
      <w:lang w:val="fr-FR" w:eastAsia="fr-FR"/>
    </w:rPr>
  </w:style>
  <w:style w:type="paragraph" w:customStyle="1" w:styleId="xl144">
    <w:name w:val="xl144"/>
    <w:basedOn w:val="Normal"/>
    <w:rsid w:val="00682B29"/>
    <w:pPr>
      <w:pBdr>
        <w:top w:val="single" w:sz="4"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45">
    <w:name w:val="xl145"/>
    <w:basedOn w:val="Normal"/>
    <w:rsid w:val="00682B29"/>
    <w:pPr>
      <w:pBdr>
        <w:top w:val="single" w:sz="4" w:space="0" w:color="auto"/>
        <w:left w:val="single" w:sz="4" w:space="0" w:color="auto"/>
        <w:bottom w:val="single" w:sz="4" w:space="0" w:color="auto"/>
      </w:pBdr>
      <w:spacing w:before="100" w:beforeAutospacing="1" w:after="100" w:afterAutospacing="1"/>
      <w:textAlignment w:val="center"/>
    </w:pPr>
    <w:rPr>
      <w:lang w:val="fr-FR" w:eastAsia="fr-FR"/>
    </w:rPr>
  </w:style>
  <w:style w:type="paragraph" w:customStyle="1" w:styleId="xl146">
    <w:name w:val="xl146"/>
    <w:basedOn w:val="Normal"/>
    <w:rsid w:val="00682B29"/>
    <w:pPr>
      <w:pBdr>
        <w:top w:val="single" w:sz="4" w:space="0" w:color="auto"/>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xl147">
    <w:name w:val="xl147"/>
    <w:basedOn w:val="Normal"/>
    <w:rsid w:val="00682B29"/>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148">
    <w:name w:val="xl148"/>
    <w:basedOn w:val="Normal"/>
    <w:rsid w:val="00682B29"/>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49">
    <w:name w:val="xl149"/>
    <w:basedOn w:val="Normal"/>
    <w:rsid w:val="00682B29"/>
    <w:pPr>
      <w:spacing w:before="100" w:beforeAutospacing="1" w:after="100" w:afterAutospacing="1"/>
      <w:jc w:val="center"/>
    </w:pPr>
    <w:rPr>
      <w:b/>
      <w:bCs/>
      <w:lang w:val="fr-FR" w:eastAsia="fr-FR"/>
    </w:rPr>
  </w:style>
  <w:style w:type="paragraph" w:customStyle="1" w:styleId="xl150">
    <w:name w:val="xl150"/>
    <w:basedOn w:val="Normal"/>
    <w:rsid w:val="00682B29"/>
    <w:pPr>
      <w:pBdr>
        <w:top w:val="double" w:sz="6" w:space="0" w:color="auto"/>
        <w:left w:val="single" w:sz="4" w:space="0" w:color="auto"/>
        <w:bottom w:val="single" w:sz="4" w:space="0" w:color="auto"/>
      </w:pBdr>
      <w:spacing w:before="100" w:beforeAutospacing="1" w:after="100" w:afterAutospacing="1"/>
      <w:jc w:val="center"/>
    </w:pPr>
    <w:rPr>
      <w:b/>
      <w:bCs/>
      <w:lang w:val="fr-FR" w:eastAsia="fr-FR"/>
    </w:rPr>
  </w:style>
  <w:style w:type="paragraph" w:customStyle="1" w:styleId="xl151">
    <w:name w:val="xl151"/>
    <w:basedOn w:val="Normal"/>
    <w:rsid w:val="00682B29"/>
    <w:pPr>
      <w:pBdr>
        <w:top w:val="double" w:sz="6"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52">
    <w:name w:val="xl152"/>
    <w:basedOn w:val="Normal"/>
    <w:rsid w:val="00682B29"/>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153">
    <w:name w:val="xl153"/>
    <w:basedOn w:val="Normal"/>
    <w:rsid w:val="00682B29"/>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54">
    <w:name w:val="xl154"/>
    <w:basedOn w:val="Normal"/>
    <w:rsid w:val="00682B29"/>
    <w:pPr>
      <w:pBdr>
        <w:top w:val="single" w:sz="4" w:space="0" w:color="auto"/>
        <w:left w:val="double" w:sz="6" w:space="0" w:color="auto"/>
        <w:bottom w:val="single" w:sz="4" w:space="0" w:color="auto"/>
      </w:pBdr>
      <w:spacing w:before="100" w:beforeAutospacing="1" w:after="100" w:afterAutospacing="1"/>
      <w:textAlignment w:val="center"/>
    </w:pPr>
    <w:rPr>
      <w:lang w:val="fr-FR" w:eastAsia="fr-FR"/>
    </w:rPr>
  </w:style>
  <w:style w:type="paragraph" w:customStyle="1" w:styleId="xl155">
    <w:name w:val="xl155"/>
    <w:basedOn w:val="Normal"/>
    <w:rsid w:val="00682B29"/>
    <w:pPr>
      <w:pBdr>
        <w:top w:val="single" w:sz="4" w:space="0" w:color="auto"/>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xl156">
    <w:name w:val="xl156"/>
    <w:basedOn w:val="Normal"/>
    <w:rsid w:val="00682B29"/>
    <w:pPr>
      <w:pBdr>
        <w:top w:val="single" w:sz="4" w:space="0" w:color="auto"/>
        <w:left w:val="double" w:sz="6" w:space="0" w:color="auto"/>
        <w:bottom w:val="single" w:sz="4" w:space="0" w:color="auto"/>
      </w:pBdr>
      <w:spacing w:before="100" w:beforeAutospacing="1" w:after="100" w:afterAutospacing="1"/>
      <w:textAlignment w:val="center"/>
    </w:pPr>
    <w:rPr>
      <w:lang w:val="fr-FR" w:eastAsia="fr-FR"/>
    </w:rPr>
  </w:style>
  <w:style w:type="paragraph" w:customStyle="1" w:styleId="xl157">
    <w:name w:val="xl157"/>
    <w:basedOn w:val="Normal"/>
    <w:rsid w:val="00682B29"/>
    <w:pPr>
      <w:pBdr>
        <w:top w:val="single" w:sz="4" w:space="0" w:color="auto"/>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Texte0">
    <w:name w:val="Texte"/>
    <w:basedOn w:val="Normal"/>
    <w:link w:val="TexteCar"/>
    <w:qFormat/>
    <w:rsid w:val="00682B29"/>
    <w:pPr>
      <w:widowControl w:val="0"/>
      <w:autoSpaceDE w:val="0"/>
      <w:autoSpaceDN w:val="0"/>
      <w:adjustRightInd w:val="0"/>
      <w:spacing w:before="40" w:after="40"/>
      <w:ind w:left="127" w:right="-20" w:firstLine="581"/>
      <w:jc w:val="both"/>
    </w:pPr>
    <w:rPr>
      <w:color w:val="221F1F"/>
      <w:sz w:val="21"/>
      <w:szCs w:val="21"/>
      <w:lang w:val="x-none" w:eastAsia="x-none"/>
    </w:rPr>
  </w:style>
  <w:style w:type="character" w:customStyle="1" w:styleId="TexteCar">
    <w:name w:val="Texte Car"/>
    <w:link w:val="Texte0"/>
    <w:rsid w:val="00682B29"/>
    <w:rPr>
      <w:color w:val="221F1F"/>
      <w:sz w:val="21"/>
      <w:szCs w:val="21"/>
      <w:lang w:val="x-none" w:eastAsia="x-none"/>
    </w:rPr>
  </w:style>
  <w:style w:type="paragraph" w:customStyle="1" w:styleId="31">
    <w:name w:val="3 1"/>
    <w:rsid w:val="00682B29"/>
    <w:pPr>
      <w:tabs>
        <w:tab w:val="left" w:pos="-720"/>
        <w:tab w:val="left" w:pos="0"/>
        <w:tab w:val="decimal" w:pos="720"/>
      </w:tabs>
      <w:suppressAutoHyphens/>
      <w:spacing w:before="40"/>
      <w:ind w:right="-23" w:firstLine="720"/>
      <w:jc w:val="both"/>
    </w:pPr>
    <w:rPr>
      <w:rFonts w:ascii="CG Times" w:hAnsi="CG Times"/>
      <w:sz w:val="24"/>
      <w:lang w:val="en-US"/>
    </w:rPr>
  </w:style>
  <w:style w:type="character" w:customStyle="1" w:styleId="Retraitcorpsdetexte3Car1">
    <w:name w:val="Retrait corps de texte 3 Car1"/>
    <w:uiPriority w:val="99"/>
    <w:semiHidden/>
    <w:rsid w:val="00682B29"/>
    <w:rPr>
      <w:rFonts w:ascii="Times New Roman" w:eastAsia="Times New Roman" w:hAnsi="Times New Roman" w:cs="Times New Roman"/>
      <w:sz w:val="16"/>
      <w:szCs w:val="16"/>
      <w:lang w:eastAsia="fr-FR"/>
    </w:rPr>
  </w:style>
  <w:style w:type="paragraph" w:customStyle="1" w:styleId="Justifi">
    <w:name w:val="Justifié"/>
    <w:basedOn w:val="Normal"/>
    <w:link w:val="JustifiCar"/>
    <w:qFormat/>
    <w:rsid w:val="00682B29"/>
    <w:pPr>
      <w:spacing w:before="40" w:after="40"/>
      <w:ind w:right="-23" w:firstLine="709"/>
      <w:jc w:val="both"/>
    </w:pPr>
    <w:rPr>
      <w:rFonts w:ascii="Arial" w:hAnsi="Arial"/>
      <w:szCs w:val="22"/>
      <w:lang w:val="x-none"/>
    </w:rPr>
  </w:style>
  <w:style w:type="paragraph" w:customStyle="1" w:styleId="ListParagraph1">
    <w:name w:val="List Paragraph1"/>
    <w:basedOn w:val="Normal"/>
    <w:qFormat/>
    <w:rsid w:val="00682B29"/>
    <w:pPr>
      <w:spacing w:before="40" w:after="200" w:line="276" w:lineRule="auto"/>
      <w:ind w:left="720" w:right="-23"/>
      <w:contextualSpacing/>
      <w:jc w:val="both"/>
    </w:pPr>
    <w:rPr>
      <w:rFonts w:ascii="Calibri" w:hAnsi="Calibri" w:cs="Arial"/>
      <w:sz w:val="22"/>
      <w:szCs w:val="22"/>
      <w:lang w:val="fr-FR"/>
    </w:rPr>
  </w:style>
  <w:style w:type="character" w:customStyle="1" w:styleId="TextedebullesCar1">
    <w:name w:val="Texte de bulles Car1"/>
    <w:uiPriority w:val="99"/>
    <w:semiHidden/>
    <w:rsid w:val="00682B29"/>
    <w:rPr>
      <w:rFonts w:ascii="Tahoma" w:eastAsia="Times New Roman" w:hAnsi="Tahoma" w:cs="Tahoma"/>
      <w:sz w:val="16"/>
      <w:szCs w:val="16"/>
      <w:lang w:eastAsia="fr-FR"/>
    </w:rPr>
  </w:style>
  <w:style w:type="character" w:customStyle="1" w:styleId="CarCar8">
    <w:name w:val="Car Car8"/>
    <w:rsid w:val="00682B29"/>
    <w:rPr>
      <w:rFonts w:ascii="Times New Roman" w:eastAsia="Times New Roman" w:hAnsi="Times New Roman" w:cs="Times New Roman"/>
      <w:sz w:val="24"/>
      <w:szCs w:val="24"/>
      <w:lang w:eastAsia="fr-FR"/>
    </w:rPr>
  </w:style>
  <w:style w:type="character" w:customStyle="1" w:styleId="CarCar2">
    <w:name w:val="Car Car2"/>
    <w:locked/>
    <w:rsid w:val="00682B29"/>
    <w:rPr>
      <w:sz w:val="24"/>
      <w:szCs w:val="24"/>
      <w:lang w:val="fr-FR" w:eastAsia="fr-FR" w:bidi="ar-SA"/>
    </w:rPr>
  </w:style>
  <w:style w:type="character" w:customStyle="1" w:styleId="CarCar3">
    <w:name w:val="Car Car3"/>
    <w:locked/>
    <w:rsid w:val="00682B29"/>
    <w:rPr>
      <w:b/>
      <w:bCs/>
      <w:sz w:val="24"/>
      <w:szCs w:val="24"/>
      <w:lang w:val="en-GB" w:eastAsia="fr-FR" w:bidi="ar-SA"/>
    </w:rPr>
  </w:style>
  <w:style w:type="character" w:customStyle="1" w:styleId="CarCar6">
    <w:name w:val="Car Car6"/>
    <w:rsid w:val="00682B29"/>
    <w:rPr>
      <w:rFonts w:eastAsia="Arial Unicode MS"/>
      <w:b/>
      <w:bCs/>
      <w:sz w:val="24"/>
      <w:szCs w:val="24"/>
      <w:lang w:val="fr-FR" w:eastAsia="fr-FR" w:bidi="ar-SA"/>
    </w:rPr>
  </w:style>
  <w:style w:type="character" w:customStyle="1" w:styleId="CarCar7">
    <w:name w:val="Car Car7"/>
    <w:rsid w:val="00682B29"/>
    <w:rPr>
      <w:sz w:val="24"/>
      <w:szCs w:val="24"/>
      <w:lang w:val="fr-FR" w:eastAsia="fr-FR" w:bidi="ar-SA"/>
    </w:rPr>
  </w:style>
  <w:style w:type="character" w:customStyle="1" w:styleId="CarCar5">
    <w:name w:val="Car Car5"/>
    <w:rsid w:val="00682B29"/>
    <w:rPr>
      <w:sz w:val="24"/>
      <w:szCs w:val="24"/>
      <w:lang w:val="fr-FR" w:eastAsia="fr-FR" w:bidi="ar-SA"/>
    </w:rPr>
  </w:style>
  <w:style w:type="character" w:customStyle="1" w:styleId="CarCar1">
    <w:name w:val="Car Car1"/>
    <w:locked/>
    <w:rsid w:val="00682B29"/>
    <w:rPr>
      <w:sz w:val="24"/>
      <w:szCs w:val="24"/>
      <w:lang w:val="fr-FR" w:eastAsia="fr-FR" w:bidi="ar-SA"/>
    </w:rPr>
  </w:style>
  <w:style w:type="character" w:customStyle="1" w:styleId="CarCar4">
    <w:name w:val="Car Car4"/>
    <w:semiHidden/>
    <w:locked/>
    <w:rsid w:val="00682B29"/>
    <w:rPr>
      <w:sz w:val="24"/>
      <w:szCs w:val="24"/>
      <w:lang w:val="fr-FR" w:eastAsia="fr-FR" w:bidi="ar-SA"/>
    </w:rPr>
  </w:style>
  <w:style w:type="paragraph" w:customStyle="1" w:styleId="Style10">
    <w:name w:val="Style 1"/>
    <w:rsid w:val="00682B29"/>
    <w:pPr>
      <w:autoSpaceDE w:val="0"/>
      <w:autoSpaceDN w:val="0"/>
      <w:adjustRightInd w:val="0"/>
      <w:spacing w:before="40"/>
      <w:ind w:right="-23"/>
      <w:jc w:val="both"/>
    </w:pPr>
  </w:style>
  <w:style w:type="character" w:customStyle="1" w:styleId="CharacterStyle1">
    <w:name w:val="Character Style 1"/>
    <w:uiPriority w:val="99"/>
    <w:rsid w:val="00682B29"/>
    <w:rPr>
      <w:sz w:val="22"/>
      <w:szCs w:val="22"/>
    </w:rPr>
  </w:style>
  <w:style w:type="character" w:customStyle="1" w:styleId="apple-converted-space">
    <w:name w:val="apple-converted-space"/>
    <w:rsid w:val="00682B29"/>
  </w:style>
  <w:style w:type="paragraph" w:customStyle="1" w:styleId="Articli">
    <w:name w:val="Articli"/>
    <w:basedOn w:val="Normal"/>
    <w:link w:val="ArticliCar"/>
    <w:qFormat/>
    <w:rsid w:val="00682B29"/>
    <w:pPr>
      <w:widowControl w:val="0"/>
      <w:autoSpaceDE w:val="0"/>
      <w:autoSpaceDN w:val="0"/>
      <w:adjustRightInd w:val="0"/>
      <w:ind w:right="-20"/>
      <w:jc w:val="both"/>
    </w:pPr>
    <w:rPr>
      <w:b/>
      <w:bCs/>
      <w:lang w:val="x-none" w:eastAsia="x-none"/>
    </w:rPr>
  </w:style>
  <w:style w:type="character" w:customStyle="1" w:styleId="ArticliCar">
    <w:name w:val="Articli Car"/>
    <w:link w:val="Articli"/>
    <w:rsid w:val="00682B29"/>
    <w:rPr>
      <w:b/>
      <w:bCs/>
      <w:sz w:val="24"/>
      <w:szCs w:val="24"/>
      <w:lang w:val="x-none" w:eastAsia="x-none"/>
    </w:rPr>
  </w:style>
  <w:style w:type="character" w:customStyle="1" w:styleId="JustifiCar">
    <w:name w:val="Justifié Car"/>
    <w:link w:val="Justifi"/>
    <w:rsid w:val="00682B29"/>
    <w:rPr>
      <w:rFonts w:ascii="Arial" w:hAnsi="Arial"/>
      <w:sz w:val="24"/>
      <w:szCs w:val="22"/>
      <w:lang w:val="x-none" w:eastAsia="en-US"/>
    </w:rPr>
  </w:style>
  <w:style w:type="paragraph" w:customStyle="1" w:styleId="Text">
    <w:name w:val="Text"/>
    <w:basedOn w:val="Normal"/>
    <w:link w:val="TextCar"/>
    <w:qFormat/>
    <w:rsid w:val="00682B29"/>
    <w:pPr>
      <w:widowControl w:val="0"/>
      <w:autoSpaceDE w:val="0"/>
      <w:autoSpaceDN w:val="0"/>
      <w:adjustRightInd w:val="0"/>
      <w:ind w:right="154" w:firstLine="709"/>
      <w:jc w:val="both"/>
    </w:pPr>
    <w:rPr>
      <w:sz w:val="22"/>
      <w:szCs w:val="22"/>
      <w:lang w:val="x-none" w:eastAsia="x-none"/>
    </w:rPr>
  </w:style>
  <w:style w:type="character" w:customStyle="1" w:styleId="TextCar">
    <w:name w:val="Text Car"/>
    <w:link w:val="Text"/>
    <w:rsid w:val="00682B29"/>
    <w:rPr>
      <w:sz w:val="22"/>
      <w:szCs w:val="22"/>
      <w:lang w:val="x-none" w:eastAsia="x-none"/>
    </w:rPr>
  </w:style>
  <w:style w:type="paragraph" w:customStyle="1" w:styleId="Chap">
    <w:name w:val="Chap"/>
    <w:basedOn w:val="Normal"/>
    <w:link w:val="ChapCar"/>
    <w:qFormat/>
    <w:rsid w:val="00682B29"/>
    <w:pPr>
      <w:widowControl w:val="0"/>
      <w:autoSpaceDE w:val="0"/>
      <w:autoSpaceDN w:val="0"/>
      <w:adjustRightInd w:val="0"/>
      <w:ind w:right="-6"/>
      <w:jc w:val="center"/>
    </w:pPr>
    <w:rPr>
      <w:b/>
      <w:bCs/>
      <w:smallCaps/>
      <w:color w:val="000000"/>
      <w:sz w:val="26"/>
      <w:szCs w:val="26"/>
      <w:lang w:val="x-none" w:eastAsia="x-none"/>
    </w:rPr>
  </w:style>
  <w:style w:type="character" w:customStyle="1" w:styleId="ChapCar">
    <w:name w:val="Chap Car"/>
    <w:link w:val="Chap"/>
    <w:rsid w:val="00682B29"/>
    <w:rPr>
      <w:b/>
      <w:bCs/>
      <w:smallCaps/>
      <w:color w:val="000000"/>
      <w:sz w:val="26"/>
      <w:szCs w:val="26"/>
      <w:lang w:val="x-none" w:eastAsia="x-none"/>
    </w:rPr>
  </w:style>
  <w:style w:type="paragraph" w:customStyle="1" w:styleId="Article">
    <w:name w:val="Article"/>
    <w:basedOn w:val="Normal"/>
    <w:qFormat/>
    <w:rsid w:val="00682B29"/>
    <w:pPr>
      <w:tabs>
        <w:tab w:val="left" w:pos="1400"/>
        <w:tab w:val="left" w:pos="1800"/>
      </w:tabs>
    </w:pPr>
    <w:rPr>
      <w:rFonts w:ascii="Palatino" w:hAnsi="Palatino"/>
      <w:b/>
      <w:caps/>
      <w:sz w:val="20"/>
      <w:szCs w:val="20"/>
      <w:lang w:val="fr-FR" w:eastAsia="fr-FR"/>
    </w:rPr>
  </w:style>
  <w:style w:type="paragraph" w:customStyle="1" w:styleId="Point">
    <w:name w:val="Point"/>
    <w:basedOn w:val="Normal"/>
    <w:rsid w:val="00682B29"/>
    <w:pPr>
      <w:tabs>
        <w:tab w:val="num" w:pos="360"/>
      </w:tabs>
      <w:spacing w:after="60"/>
      <w:jc w:val="both"/>
    </w:pPr>
    <w:rPr>
      <w:sz w:val="22"/>
      <w:szCs w:val="20"/>
      <w:lang w:val="fr-FR" w:eastAsia="fr-FR"/>
    </w:rPr>
  </w:style>
  <w:style w:type="paragraph" w:customStyle="1" w:styleId="A11">
    <w:name w:val="A1.1."/>
    <w:basedOn w:val="Normal"/>
    <w:rsid w:val="00682B29"/>
    <w:pPr>
      <w:tabs>
        <w:tab w:val="left" w:pos="560"/>
      </w:tabs>
    </w:pPr>
    <w:rPr>
      <w:rFonts w:ascii="Palatino" w:hAnsi="Palatino"/>
      <w:b/>
      <w:szCs w:val="20"/>
      <w:lang w:val="fr-FR" w:eastAsia="fr-FR"/>
    </w:rPr>
  </w:style>
  <w:style w:type="paragraph" w:customStyle="1" w:styleId="liste-puce-tab">
    <w:name w:val="liste-puce-tab"/>
    <w:basedOn w:val="Normal"/>
    <w:rsid w:val="00682B29"/>
    <w:pPr>
      <w:tabs>
        <w:tab w:val="num" w:pos="1021"/>
      </w:tabs>
      <w:ind w:left="1021" w:hanging="454"/>
      <w:jc w:val="both"/>
    </w:pPr>
    <w:rPr>
      <w:sz w:val="22"/>
      <w:lang w:val="fr-FR" w:eastAsia="fr-FR"/>
    </w:rPr>
  </w:style>
  <w:style w:type="character" w:customStyle="1" w:styleId="DefaultCar">
    <w:name w:val="Default Car"/>
    <w:link w:val="Default"/>
    <w:rsid w:val="00682B29"/>
    <w:rPr>
      <w:color w:val="000000"/>
      <w:sz w:val="24"/>
      <w:szCs w:val="24"/>
    </w:rPr>
  </w:style>
  <w:style w:type="paragraph" w:customStyle="1" w:styleId="TitrePieceDAO">
    <w:name w:val="TitrePieceDAO"/>
    <w:basedOn w:val="Paragraphedeliste"/>
    <w:rsid w:val="00682B29"/>
    <w:pPr>
      <w:widowControl w:val="0"/>
      <w:numPr>
        <w:numId w:val="24"/>
      </w:numPr>
      <w:suppressAutoHyphens/>
      <w:autoSpaceDE w:val="0"/>
      <w:autoSpaceDN w:val="0"/>
      <w:spacing w:after="160" w:line="244" w:lineRule="auto"/>
      <w:jc w:val="center"/>
      <w:textAlignment w:val="baseline"/>
    </w:pPr>
    <w:rPr>
      <w:rFonts w:ascii="Arial" w:eastAsia="Calibri" w:hAnsi="Arial" w:cs="Arial"/>
      <w:spacing w:val="45"/>
      <w:sz w:val="60"/>
      <w:szCs w:val="60"/>
      <w:lang w:val="fr-FR"/>
    </w:rPr>
  </w:style>
  <w:style w:type="character" w:customStyle="1" w:styleId="TitrePieceDAOCar">
    <w:name w:val="TitrePieceDAO Car"/>
    <w:rsid w:val="00682B29"/>
    <w:rPr>
      <w:rFonts w:ascii="Arial" w:eastAsia="Calibri" w:hAnsi="Arial" w:cs="Arial"/>
      <w:spacing w:val="45"/>
      <w:position w:val="0"/>
      <w:sz w:val="60"/>
      <w:szCs w:val="60"/>
      <w:vertAlign w:val="baseline"/>
      <w:lang w:eastAsia="en-US"/>
    </w:rPr>
  </w:style>
  <w:style w:type="numbering" w:customStyle="1" w:styleId="LFO19">
    <w:name w:val="LFO19"/>
    <w:basedOn w:val="Aucuneliste"/>
    <w:rsid w:val="00682B29"/>
    <w:pPr>
      <w:numPr>
        <w:numId w:val="24"/>
      </w:numPr>
    </w:pPr>
  </w:style>
  <w:style w:type="paragraph" w:customStyle="1" w:styleId="xl158">
    <w:name w:val="xl158"/>
    <w:basedOn w:val="Normal"/>
    <w:rsid w:val="00682B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159">
    <w:name w:val="xl159"/>
    <w:basedOn w:val="Normal"/>
    <w:rsid w:val="00682B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60">
    <w:name w:val="xl160"/>
    <w:basedOn w:val="Normal"/>
    <w:rsid w:val="00682B29"/>
    <w:pPr>
      <w:pBdr>
        <w:top w:val="double" w:sz="6" w:space="0" w:color="auto"/>
        <w:left w:val="double" w:sz="6" w:space="0" w:color="auto"/>
        <w:bottom w:val="single" w:sz="4" w:space="0" w:color="auto"/>
      </w:pBdr>
      <w:spacing w:before="100" w:beforeAutospacing="1" w:after="100" w:afterAutospacing="1"/>
    </w:pPr>
    <w:rPr>
      <w:rFonts w:ascii="Arial" w:hAnsi="Arial" w:cs="Arial"/>
      <w:b/>
      <w:bCs/>
      <w:sz w:val="20"/>
      <w:szCs w:val="20"/>
      <w:lang w:val="fr-FR" w:eastAsia="fr-FR"/>
    </w:rPr>
  </w:style>
  <w:style w:type="paragraph" w:customStyle="1" w:styleId="xl161">
    <w:name w:val="xl161"/>
    <w:basedOn w:val="Normal"/>
    <w:rsid w:val="00682B29"/>
    <w:pPr>
      <w:pBdr>
        <w:top w:val="double" w:sz="6" w:space="0" w:color="auto"/>
        <w:bottom w:val="single" w:sz="4" w:space="0" w:color="auto"/>
      </w:pBdr>
      <w:spacing w:before="100" w:beforeAutospacing="1" w:after="100" w:afterAutospacing="1"/>
    </w:pPr>
    <w:rPr>
      <w:rFonts w:ascii="Arial" w:hAnsi="Arial" w:cs="Arial"/>
      <w:sz w:val="20"/>
      <w:szCs w:val="20"/>
      <w:lang w:val="fr-FR" w:eastAsia="fr-FR"/>
    </w:rPr>
  </w:style>
  <w:style w:type="paragraph" w:customStyle="1" w:styleId="xl162">
    <w:name w:val="xl162"/>
    <w:basedOn w:val="Normal"/>
    <w:rsid w:val="00682B29"/>
    <w:pPr>
      <w:pBdr>
        <w:top w:val="double" w:sz="6" w:space="0" w:color="auto"/>
        <w:bottom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163">
    <w:name w:val="xl163"/>
    <w:basedOn w:val="Normal"/>
    <w:rsid w:val="00682B29"/>
    <w:pPr>
      <w:pBdr>
        <w:top w:val="double" w:sz="6" w:space="0" w:color="auto"/>
        <w:bottom w:val="single" w:sz="4" w:space="0" w:color="auto"/>
        <w:right w:val="double" w:sz="6" w:space="0" w:color="auto"/>
      </w:pBdr>
      <w:spacing w:before="100" w:beforeAutospacing="1" w:after="100" w:afterAutospacing="1"/>
    </w:pPr>
    <w:rPr>
      <w:rFonts w:ascii="Arial" w:hAnsi="Arial" w:cs="Arial"/>
      <w:sz w:val="20"/>
      <w:szCs w:val="20"/>
      <w:lang w:val="fr-FR" w:eastAsia="fr-FR"/>
    </w:rPr>
  </w:style>
  <w:style w:type="paragraph" w:customStyle="1" w:styleId="xl164">
    <w:name w:val="xl164"/>
    <w:basedOn w:val="Normal"/>
    <w:rsid w:val="00682B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165">
    <w:name w:val="xl165"/>
    <w:basedOn w:val="Normal"/>
    <w:rsid w:val="00682B29"/>
    <w:pPr>
      <w:pBdr>
        <w:top w:val="single" w:sz="4" w:space="0" w:color="auto"/>
      </w:pBdr>
      <w:spacing w:before="100" w:beforeAutospacing="1" w:after="100" w:afterAutospacing="1"/>
      <w:textAlignment w:val="center"/>
    </w:pPr>
    <w:rPr>
      <w:rFonts w:ascii="Arial" w:hAnsi="Arial" w:cs="Arial"/>
      <w:sz w:val="20"/>
      <w:szCs w:val="20"/>
      <w:lang w:val="fr-FR" w:eastAsia="fr-FR"/>
    </w:rPr>
  </w:style>
  <w:style w:type="paragraph" w:customStyle="1" w:styleId="xl166">
    <w:name w:val="xl166"/>
    <w:basedOn w:val="Normal"/>
    <w:rsid w:val="00682B29"/>
    <w:pPr>
      <w:spacing w:before="100" w:beforeAutospacing="1" w:after="100" w:afterAutospacing="1"/>
      <w:textAlignment w:val="center"/>
    </w:pPr>
    <w:rPr>
      <w:rFonts w:ascii="Arial" w:hAnsi="Arial" w:cs="Arial"/>
      <w:sz w:val="20"/>
      <w:szCs w:val="20"/>
      <w:lang w:val="fr-FR" w:eastAsia="fr-FR"/>
    </w:rPr>
  </w:style>
  <w:style w:type="paragraph" w:customStyle="1" w:styleId="xl167">
    <w:name w:val="xl167"/>
    <w:basedOn w:val="Normal"/>
    <w:rsid w:val="00682B29"/>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fr-FR" w:eastAsia="fr-FR"/>
    </w:rPr>
  </w:style>
  <w:style w:type="paragraph" w:customStyle="1" w:styleId="xl168">
    <w:name w:val="xl168"/>
    <w:basedOn w:val="Normal"/>
    <w:rsid w:val="00682B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69">
    <w:name w:val="xl169"/>
    <w:basedOn w:val="Normal"/>
    <w:rsid w:val="00682B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170">
    <w:name w:val="xl170"/>
    <w:basedOn w:val="Normal"/>
    <w:rsid w:val="00682B29"/>
    <w:pPr>
      <w:pBdr>
        <w:top w:val="single" w:sz="4" w:space="0" w:color="auto"/>
        <w:left w:val="single" w:sz="4" w:space="0" w:color="auto"/>
        <w:bottom w:val="double" w:sz="6" w:space="0" w:color="auto"/>
      </w:pBdr>
      <w:spacing w:before="100" w:beforeAutospacing="1" w:after="100" w:afterAutospacing="1"/>
      <w:textAlignment w:val="center"/>
    </w:pPr>
    <w:rPr>
      <w:rFonts w:ascii="Arial" w:hAnsi="Arial" w:cs="Arial"/>
      <w:b/>
      <w:bCs/>
      <w:sz w:val="20"/>
      <w:szCs w:val="20"/>
      <w:lang w:val="fr-FR" w:eastAsia="fr-FR"/>
    </w:rPr>
  </w:style>
  <w:style w:type="paragraph" w:customStyle="1" w:styleId="xl171">
    <w:name w:val="xl171"/>
    <w:basedOn w:val="Normal"/>
    <w:rsid w:val="00682B29"/>
    <w:pPr>
      <w:pBdr>
        <w:top w:val="single" w:sz="4" w:space="0" w:color="auto"/>
        <w:bottom w:val="double" w:sz="6" w:space="0" w:color="auto"/>
      </w:pBdr>
      <w:spacing w:before="100" w:beforeAutospacing="1" w:after="100" w:afterAutospacing="1"/>
      <w:textAlignment w:val="center"/>
    </w:pPr>
    <w:rPr>
      <w:rFonts w:ascii="Arial" w:hAnsi="Arial" w:cs="Arial"/>
      <w:b/>
      <w:bCs/>
      <w:sz w:val="20"/>
      <w:szCs w:val="20"/>
      <w:lang w:val="fr-FR" w:eastAsia="fr-FR"/>
    </w:rPr>
  </w:style>
  <w:style w:type="paragraph" w:customStyle="1" w:styleId="xl172">
    <w:name w:val="xl172"/>
    <w:basedOn w:val="Normal"/>
    <w:rsid w:val="00682B29"/>
    <w:pPr>
      <w:pBdr>
        <w:top w:val="single" w:sz="4" w:space="0" w:color="auto"/>
        <w:bottom w:val="double" w:sz="6" w:space="0" w:color="auto"/>
        <w:right w:val="single" w:sz="4" w:space="0" w:color="auto"/>
      </w:pBdr>
      <w:spacing w:before="100" w:beforeAutospacing="1" w:after="100" w:afterAutospacing="1"/>
      <w:textAlignment w:val="center"/>
    </w:pPr>
    <w:rPr>
      <w:rFonts w:ascii="Arial" w:hAnsi="Arial" w:cs="Arial"/>
      <w:b/>
      <w:bCs/>
      <w:sz w:val="20"/>
      <w:szCs w:val="20"/>
      <w:lang w:val="fr-FR" w:eastAsia="fr-FR"/>
    </w:rPr>
  </w:style>
  <w:style w:type="paragraph" w:customStyle="1" w:styleId="xl173">
    <w:name w:val="xl173"/>
    <w:basedOn w:val="Normal"/>
    <w:rsid w:val="00682B29"/>
    <w:pPr>
      <w:pBdr>
        <w:top w:val="double" w:sz="6" w:space="0" w:color="auto"/>
        <w:bottom w:val="single" w:sz="4" w:space="0" w:color="auto"/>
      </w:pBdr>
      <w:spacing w:before="100" w:beforeAutospacing="1" w:after="100" w:afterAutospacing="1"/>
    </w:pPr>
    <w:rPr>
      <w:rFonts w:ascii="Arial" w:hAnsi="Arial" w:cs="Arial"/>
      <w:b/>
      <w:bCs/>
      <w:sz w:val="20"/>
      <w:szCs w:val="20"/>
      <w:lang w:val="fr-FR" w:eastAsia="fr-FR"/>
    </w:rPr>
  </w:style>
  <w:style w:type="paragraph" w:customStyle="1" w:styleId="xl174">
    <w:name w:val="xl174"/>
    <w:basedOn w:val="Normal"/>
    <w:rsid w:val="00682B2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175">
    <w:name w:val="xl175"/>
    <w:basedOn w:val="Normal"/>
    <w:rsid w:val="00682B29"/>
    <w:pPr>
      <w:pBdr>
        <w:top w:val="double" w:sz="6" w:space="0" w:color="auto"/>
        <w:bottom w:val="single" w:sz="4" w:space="0" w:color="auto"/>
        <w:right w:val="double" w:sz="6" w:space="0" w:color="auto"/>
      </w:pBdr>
      <w:spacing w:before="100" w:beforeAutospacing="1" w:after="100" w:afterAutospacing="1"/>
    </w:pPr>
    <w:rPr>
      <w:rFonts w:ascii="Arial" w:hAnsi="Arial" w:cs="Arial"/>
      <w:b/>
      <w:bCs/>
      <w:sz w:val="18"/>
      <w:szCs w:val="18"/>
      <w:lang w:val="fr-FR" w:eastAsia="fr-FR"/>
    </w:rPr>
  </w:style>
  <w:style w:type="paragraph" w:customStyle="1" w:styleId="xl176">
    <w:name w:val="xl176"/>
    <w:basedOn w:val="Normal"/>
    <w:rsid w:val="00682B29"/>
    <w:pPr>
      <w:pBdr>
        <w:left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177">
    <w:name w:val="xl177"/>
    <w:basedOn w:val="Normal"/>
    <w:rsid w:val="00682B29"/>
    <w:pPr>
      <w:spacing w:before="100" w:beforeAutospacing="1" w:after="100" w:afterAutospacing="1"/>
    </w:pPr>
    <w:rPr>
      <w:rFonts w:ascii="Arial" w:hAnsi="Arial" w:cs="Arial"/>
      <w:b/>
      <w:bCs/>
      <w:sz w:val="18"/>
      <w:szCs w:val="18"/>
      <w:lang w:val="fr-FR" w:eastAsia="fr-FR"/>
    </w:rPr>
  </w:style>
  <w:style w:type="paragraph" w:customStyle="1" w:styleId="xl178">
    <w:name w:val="xl178"/>
    <w:basedOn w:val="Normal"/>
    <w:rsid w:val="00682B29"/>
    <w:pPr>
      <w:pBdr>
        <w:top w:val="double" w:sz="6" w:space="0" w:color="auto"/>
        <w:left w:val="single" w:sz="4" w:space="0" w:color="auto"/>
        <w:bottom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179">
    <w:name w:val="xl179"/>
    <w:basedOn w:val="Normal"/>
    <w:rsid w:val="00682B2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80">
    <w:name w:val="xl180"/>
    <w:basedOn w:val="Normal"/>
    <w:rsid w:val="00682B29"/>
    <w:pPr>
      <w:spacing w:before="100" w:beforeAutospacing="1" w:after="100" w:afterAutospacing="1"/>
      <w:jc w:val="center"/>
    </w:pPr>
    <w:rPr>
      <w:rFonts w:ascii="Arial Black" w:hAnsi="Arial Black"/>
      <w:b/>
      <w:bCs/>
      <w:lang w:val="fr-FR" w:eastAsia="fr-FR"/>
    </w:rPr>
  </w:style>
  <w:style w:type="paragraph" w:customStyle="1" w:styleId="xl181">
    <w:name w:val="xl181"/>
    <w:basedOn w:val="Normal"/>
    <w:rsid w:val="00682B29"/>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82">
    <w:name w:val="xl182"/>
    <w:basedOn w:val="Normal"/>
    <w:rsid w:val="00682B29"/>
    <w:pPr>
      <w:pBdr>
        <w:left w:val="double" w:sz="6"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83">
    <w:name w:val="xl183"/>
    <w:basedOn w:val="Normal"/>
    <w:rsid w:val="00682B29"/>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84">
    <w:name w:val="xl184"/>
    <w:basedOn w:val="Normal"/>
    <w:rsid w:val="00682B29"/>
    <w:pPr>
      <w:pBdr>
        <w:top w:val="single" w:sz="4" w:space="0" w:color="auto"/>
        <w:bottom w:val="double" w:sz="6" w:space="0" w:color="auto"/>
      </w:pBdr>
      <w:spacing w:before="100" w:beforeAutospacing="1" w:after="100" w:afterAutospacing="1"/>
      <w:jc w:val="center"/>
    </w:pPr>
    <w:rPr>
      <w:rFonts w:ascii="Arial Black" w:hAnsi="Arial Black"/>
      <w:b/>
      <w:bCs/>
      <w:lang w:val="fr-FR" w:eastAsia="fr-FR"/>
    </w:rPr>
  </w:style>
  <w:style w:type="numbering" w:customStyle="1" w:styleId="Aucuneliste6">
    <w:name w:val="Aucune liste6"/>
    <w:next w:val="Aucuneliste"/>
    <w:uiPriority w:val="99"/>
    <w:semiHidden/>
    <w:unhideWhenUsed/>
    <w:rsid w:val="00682B29"/>
  </w:style>
  <w:style w:type="paragraph" w:customStyle="1" w:styleId="TxBrp10">
    <w:name w:val="TxBr_p10"/>
    <w:basedOn w:val="Normal"/>
    <w:rsid w:val="00682B29"/>
    <w:pPr>
      <w:widowControl w:val="0"/>
      <w:tabs>
        <w:tab w:val="left" w:pos="1105"/>
      </w:tabs>
      <w:spacing w:line="255" w:lineRule="atLeast"/>
      <w:ind w:left="1462" w:hanging="357"/>
      <w:jc w:val="both"/>
    </w:pPr>
    <w:rPr>
      <w:rFonts w:ascii="Calibri" w:hAnsi="Calibri" w:cs="Calibri"/>
      <w:lang w:eastAsia="fr-FR"/>
    </w:rPr>
  </w:style>
  <w:style w:type="paragraph" w:customStyle="1" w:styleId="StyleStyle211pt">
    <w:name w:val="Style Style2 + 11 pt"/>
    <w:basedOn w:val="Style2"/>
    <w:link w:val="StyleStyle211ptCar"/>
    <w:autoRedefine/>
    <w:rsid w:val="00682B29"/>
    <w:pPr>
      <w:keepNext w:val="0"/>
      <w:keepLines w:val="0"/>
      <w:tabs>
        <w:tab w:val="clear" w:pos="1418"/>
        <w:tab w:val="left" w:pos="709"/>
        <w:tab w:val="left" w:pos="6380"/>
        <w:tab w:val="left" w:pos="7403"/>
      </w:tabs>
      <w:overflowPunct/>
      <w:autoSpaceDE/>
      <w:autoSpaceDN/>
      <w:adjustRightInd/>
      <w:spacing w:before="0"/>
      <w:ind w:left="709" w:hanging="709"/>
      <w:textAlignment w:val="auto"/>
      <w:outlineLvl w:val="9"/>
    </w:pPr>
    <w:rPr>
      <w:rFonts w:ascii="Calibri" w:hAnsi="Calibri" w:cs="Calibri"/>
      <w:b w:val="0"/>
      <w:color w:val="auto"/>
      <w:sz w:val="22"/>
      <w:szCs w:val="22"/>
      <w:u w:val="none"/>
    </w:rPr>
  </w:style>
  <w:style w:type="character" w:customStyle="1" w:styleId="StyleStyle211ptCar">
    <w:name w:val="Style Style2 + 11 pt Car"/>
    <w:link w:val="StyleStyle211pt"/>
    <w:rsid w:val="00682B29"/>
    <w:rPr>
      <w:rFonts w:ascii="Calibri" w:hAnsi="Calibri" w:cs="Calibri"/>
      <w:bCs/>
      <w:sz w:val="22"/>
      <w:szCs w:val="22"/>
    </w:rPr>
  </w:style>
  <w:style w:type="table" w:customStyle="1" w:styleId="Grilledutableau10">
    <w:name w:val="Grille du tableau10"/>
    <w:basedOn w:val="TableauNormal"/>
    <w:next w:val="Grilledutableau"/>
    <w:uiPriority w:val="59"/>
    <w:rsid w:val="00682B2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7">
    <w:name w:val="Aucune liste7"/>
    <w:next w:val="Aucuneliste"/>
    <w:uiPriority w:val="99"/>
    <w:semiHidden/>
    <w:unhideWhenUsed/>
    <w:rsid w:val="00682B29"/>
  </w:style>
  <w:style w:type="table" w:customStyle="1" w:styleId="Grilledutableau11">
    <w:name w:val="Grille du tableau11"/>
    <w:basedOn w:val="TableauNormal"/>
    <w:next w:val="Grilledutableau"/>
    <w:uiPriority w:val="59"/>
    <w:rsid w:val="00682B2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sdetexte23">
    <w:name w:val="Corps de texte 23"/>
    <w:basedOn w:val="Normal"/>
    <w:rsid w:val="00135F5B"/>
    <w:pPr>
      <w:spacing w:before="120" w:after="120"/>
      <w:jc w:val="both"/>
    </w:pPr>
    <w:rPr>
      <w:sz w:val="22"/>
      <w:szCs w:val="22"/>
      <w:lang w:val="fr-FR" w:eastAsia="fr-FR"/>
    </w:rPr>
  </w:style>
  <w:style w:type="paragraph" w:customStyle="1" w:styleId="Textedebulles2">
    <w:name w:val="Texte de bulles2"/>
    <w:basedOn w:val="Normal"/>
    <w:rsid w:val="00135F5B"/>
    <w:rPr>
      <w:rFonts w:ascii="Tahoma" w:hAnsi="Tahoma" w:cs="Tahoma"/>
      <w:sz w:val="16"/>
      <w:szCs w:val="16"/>
      <w:lang w:val="fr-FR" w:eastAsia="fr-FR"/>
    </w:rPr>
  </w:style>
  <w:style w:type="paragraph" w:customStyle="1" w:styleId="Retraitcorpsdetexte20">
    <w:name w:val="Retrait corps de texte2"/>
    <w:basedOn w:val="Normal"/>
    <w:rsid w:val="00135F5B"/>
    <w:pPr>
      <w:spacing w:after="120"/>
      <w:ind w:left="283"/>
    </w:pPr>
    <w:rPr>
      <w:lang w:val="fr-FR" w:eastAsia="fr-FR"/>
    </w:rPr>
  </w:style>
  <w:style w:type="paragraph" w:customStyle="1" w:styleId="Corpsdetexte33">
    <w:name w:val="Corps de texte 33"/>
    <w:basedOn w:val="Normal"/>
    <w:rsid w:val="00135F5B"/>
    <w:pPr>
      <w:widowControl w:val="0"/>
      <w:overflowPunct w:val="0"/>
      <w:autoSpaceDE w:val="0"/>
      <w:autoSpaceDN w:val="0"/>
      <w:adjustRightInd w:val="0"/>
      <w:jc w:val="both"/>
      <w:textAlignment w:val="baseline"/>
    </w:pPr>
    <w:rPr>
      <w:rFonts w:ascii="Times" w:hAnsi="Times"/>
      <w:b/>
      <w:szCs w:val="20"/>
      <w:lang w:val="fr-FR" w:eastAsia="fr-FR"/>
    </w:rPr>
  </w:style>
  <w:style w:type="character" w:customStyle="1" w:styleId="CarCar9">
    <w:name w:val="Car Car9"/>
    <w:rsid w:val="00135F5B"/>
    <w:rPr>
      <w:sz w:val="24"/>
      <w:szCs w:val="24"/>
      <w:lang w:val="fr-FR" w:eastAsia="fr-FR" w:bidi="ar-SA"/>
    </w:rPr>
  </w:style>
  <w:style w:type="paragraph" w:customStyle="1" w:styleId="Car2">
    <w:name w:val="Car2"/>
    <w:basedOn w:val="Normal"/>
    <w:rsid w:val="00135F5B"/>
    <w:pPr>
      <w:spacing w:after="160" w:line="240" w:lineRule="exact"/>
    </w:pPr>
    <w:rPr>
      <w:rFonts w:ascii="Arial" w:hAnsi="Arial"/>
      <w:sz w:val="20"/>
      <w:szCs w:val="20"/>
    </w:rPr>
  </w:style>
  <w:style w:type="character" w:customStyle="1" w:styleId="CarCar81">
    <w:name w:val="Car Car81"/>
    <w:rsid w:val="00135F5B"/>
    <w:rPr>
      <w:sz w:val="24"/>
      <w:szCs w:val="24"/>
      <w:lang w:val="fr-FR" w:eastAsia="fr-FR" w:bidi="ar-SA"/>
    </w:rPr>
  </w:style>
  <w:style w:type="character" w:customStyle="1" w:styleId="StyleArialNarrow14ptGrasRouge">
    <w:name w:val="Style Arial Narrow 14 pt Gras Rouge"/>
    <w:rsid w:val="00135F5B"/>
    <w:rPr>
      <w:rFonts w:ascii="Arial Narrow" w:hAnsi="Arial Narrow"/>
      <w:b/>
      <w:bCs/>
      <w:color w:val="auto"/>
      <w:sz w:val="28"/>
    </w:rPr>
  </w:style>
  <w:style w:type="numbering" w:customStyle="1" w:styleId="Aucuneliste11">
    <w:name w:val="Aucune liste11"/>
    <w:next w:val="Aucuneliste"/>
    <w:uiPriority w:val="99"/>
    <w:semiHidden/>
    <w:rsid w:val="00135F5B"/>
  </w:style>
  <w:style w:type="paragraph" w:customStyle="1" w:styleId="tirets">
    <w:name w:val="tirets"/>
    <w:basedOn w:val="Normal"/>
    <w:rsid w:val="00135F5B"/>
    <w:pPr>
      <w:spacing w:before="100" w:beforeAutospacing="1" w:after="100" w:afterAutospacing="1"/>
    </w:pPr>
    <w:rPr>
      <w:lang w:val="fr-FR" w:eastAsia="fr-FR"/>
    </w:rPr>
  </w:style>
  <w:style w:type="paragraph" w:customStyle="1" w:styleId="xl22">
    <w:name w:val="xl22"/>
    <w:basedOn w:val="Normal"/>
    <w:rsid w:val="00135F5B"/>
    <w:pPr>
      <w:spacing w:before="100" w:beforeAutospacing="1" w:after="100" w:afterAutospacing="1"/>
      <w:jc w:val="center"/>
    </w:pPr>
    <w:rPr>
      <w:rFonts w:ascii="Arial" w:eastAsia="Arial Unicode MS" w:hAnsi="Arial" w:cs="Arial"/>
      <w:b/>
      <w:bCs/>
      <w:lang w:val="fr-FR" w:eastAsia="fr-FR"/>
    </w:rPr>
  </w:style>
  <w:style w:type="paragraph" w:customStyle="1" w:styleId="spip">
    <w:name w:val="spip"/>
    <w:basedOn w:val="Normal"/>
    <w:rsid w:val="00135F5B"/>
    <w:pPr>
      <w:spacing w:before="100" w:beforeAutospacing="1" w:after="100" w:afterAutospacing="1"/>
    </w:pPr>
    <w:rPr>
      <w:lang w:val="fr-FR" w:eastAsia="fr-FR"/>
    </w:rPr>
  </w:style>
  <w:style w:type="character" w:customStyle="1" w:styleId="important1">
    <w:name w:val="important1"/>
    <w:rsid w:val="00135F5B"/>
    <w:rPr>
      <w:rFonts w:ascii="Arial" w:hAnsi="Arial" w:cs="Arial" w:hint="default"/>
      <w:b/>
      <w:bCs/>
      <w:strike w:val="0"/>
      <w:dstrike w:val="0"/>
      <w:u w:val="none"/>
      <w:effect w:val="none"/>
    </w:rPr>
  </w:style>
  <w:style w:type="character" w:customStyle="1" w:styleId="importantvert1">
    <w:name w:val="importantvert1"/>
    <w:rsid w:val="00135F5B"/>
    <w:rPr>
      <w:rFonts w:ascii="Arial" w:hAnsi="Arial" w:cs="Arial" w:hint="default"/>
      <w:b/>
      <w:bCs/>
      <w:strike w:val="0"/>
      <w:dstrike w:val="0"/>
      <w:color w:val="00884A"/>
      <w:u w:val="none"/>
      <w:effect w:val="none"/>
    </w:rPr>
  </w:style>
  <w:style w:type="paragraph" w:customStyle="1" w:styleId="pucepournumration">
    <w:name w:val="pucepournumration"/>
    <w:basedOn w:val="Normal"/>
    <w:rsid w:val="00135F5B"/>
    <w:pPr>
      <w:spacing w:before="100" w:beforeAutospacing="1" w:after="100" w:afterAutospacing="1"/>
    </w:pPr>
    <w:rPr>
      <w:lang w:val="fr-FR" w:eastAsia="fr-FR"/>
    </w:rPr>
  </w:style>
  <w:style w:type="paragraph" w:customStyle="1" w:styleId="retraitpuce">
    <w:name w:val="retraitpuce"/>
    <w:basedOn w:val="Normal"/>
    <w:rsid w:val="00135F5B"/>
    <w:pPr>
      <w:spacing w:before="100" w:beforeAutospacing="1" w:after="100" w:afterAutospacing="1"/>
    </w:pPr>
    <w:rPr>
      <w:lang w:val="fr-FR" w:eastAsia="fr-FR"/>
    </w:rPr>
  </w:style>
  <w:style w:type="character" w:customStyle="1" w:styleId="texte1">
    <w:name w:val="texte"/>
    <w:basedOn w:val="Policepardfaut"/>
    <w:rsid w:val="00135F5B"/>
  </w:style>
  <w:style w:type="paragraph" w:styleId="z-Hautduformulaire">
    <w:name w:val="HTML Top of Form"/>
    <w:basedOn w:val="Normal"/>
    <w:next w:val="Normal"/>
    <w:link w:val="z-HautduformulaireCar"/>
    <w:hidden/>
    <w:rsid w:val="00135F5B"/>
    <w:pPr>
      <w:pBdr>
        <w:bottom w:val="single" w:sz="6" w:space="1" w:color="auto"/>
      </w:pBdr>
      <w:jc w:val="center"/>
    </w:pPr>
    <w:rPr>
      <w:rFonts w:ascii="Arial" w:hAnsi="Arial"/>
      <w:vanish/>
      <w:sz w:val="16"/>
      <w:szCs w:val="16"/>
      <w:lang w:val="x-none" w:eastAsia="x-none"/>
    </w:rPr>
  </w:style>
  <w:style w:type="character" w:customStyle="1" w:styleId="z-HautduformulaireCar">
    <w:name w:val="z-Haut du formulaire Car"/>
    <w:basedOn w:val="Policepardfaut"/>
    <w:link w:val="z-Hautduformulaire"/>
    <w:rsid w:val="00135F5B"/>
    <w:rPr>
      <w:rFonts w:ascii="Arial" w:hAnsi="Arial"/>
      <w:vanish/>
      <w:sz w:val="16"/>
      <w:szCs w:val="16"/>
      <w:lang w:val="x-none" w:eastAsia="x-none"/>
    </w:rPr>
  </w:style>
  <w:style w:type="character" w:customStyle="1" w:styleId="article0">
    <w:name w:val="article"/>
    <w:basedOn w:val="Policepardfaut"/>
    <w:rsid w:val="00135F5B"/>
  </w:style>
  <w:style w:type="paragraph" w:customStyle="1" w:styleId="retrait12">
    <w:name w:val="retrait1"/>
    <w:basedOn w:val="Normal"/>
    <w:rsid w:val="00135F5B"/>
    <w:pPr>
      <w:spacing w:before="100" w:beforeAutospacing="1" w:after="100" w:afterAutospacing="1"/>
    </w:pPr>
    <w:rPr>
      <w:lang w:val="fr-FR" w:eastAsia="fr-FR"/>
    </w:rPr>
  </w:style>
  <w:style w:type="character" w:customStyle="1" w:styleId="classrte11">
    <w:name w:val="classrte11"/>
    <w:rsid w:val="00135F5B"/>
    <w:rPr>
      <w:b/>
      <w:bCs/>
    </w:rPr>
  </w:style>
  <w:style w:type="paragraph" w:customStyle="1" w:styleId="bodytext">
    <w:name w:val="bodytext"/>
    <w:basedOn w:val="Normal"/>
    <w:rsid w:val="00135F5B"/>
    <w:rPr>
      <w:sz w:val="17"/>
      <w:szCs w:val="17"/>
      <w:lang w:val="fr-FR" w:eastAsia="fr-FR"/>
    </w:rPr>
  </w:style>
  <w:style w:type="character" w:styleId="AcronymeHTML">
    <w:name w:val="HTML Acronym"/>
    <w:basedOn w:val="Policepardfaut"/>
    <w:rsid w:val="00135F5B"/>
  </w:style>
  <w:style w:type="character" w:customStyle="1" w:styleId="mw-headline">
    <w:name w:val="mw-headline"/>
    <w:basedOn w:val="Policepardfaut"/>
    <w:rsid w:val="00135F5B"/>
  </w:style>
  <w:style w:type="character" w:customStyle="1" w:styleId="editsection">
    <w:name w:val="editsection"/>
    <w:basedOn w:val="Policepardfaut"/>
    <w:rsid w:val="00135F5B"/>
  </w:style>
  <w:style w:type="character" w:customStyle="1" w:styleId="valorisation1">
    <w:name w:val="valorisation1"/>
    <w:rsid w:val="00135F5B"/>
    <w:rPr>
      <w:rFonts w:ascii="Verdana" w:hAnsi="Verdana" w:hint="default"/>
      <w:b/>
      <w:bCs/>
      <w:color w:val="385A06"/>
      <w:sz w:val="15"/>
      <w:szCs w:val="15"/>
    </w:rPr>
  </w:style>
  <w:style w:type="character" w:customStyle="1" w:styleId="textncentrearticle1">
    <w:name w:val="textncentrearticle1"/>
    <w:rsid w:val="00135F5B"/>
    <w:rPr>
      <w:rFonts w:ascii="Verdana" w:hAnsi="Verdana" w:hint="default"/>
      <w:b w:val="0"/>
      <w:bCs w:val="0"/>
      <w:color w:val="333333"/>
      <w:sz w:val="15"/>
      <w:szCs w:val="15"/>
    </w:rPr>
  </w:style>
  <w:style w:type="character" w:customStyle="1" w:styleId="titrerubrique">
    <w:name w:val="titrerubrique"/>
    <w:rsid w:val="00135F5B"/>
    <w:rPr>
      <w:b/>
      <w:bCs/>
      <w:color w:val="029834"/>
      <w:sz w:val="29"/>
      <w:szCs w:val="29"/>
    </w:rPr>
  </w:style>
  <w:style w:type="character" w:customStyle="1" w:styleId="blocseul">
    <w:name w:val="blocseul"/>
    <w:basedOn w:val="Policepardfaut"/>
    <w:rsid w:val="00135F5B"/>
  </w:style>
  <w:style w:type="character" w:customStyle="1" w:styleId="text1">
    <w:name w:val="text1"/>
    <w:rsid w:val="00135F5B"/>
    <w:rPr>
      <w:rFonts w:ascii="Verdana" w:hAnsi="Verdana" w:hint="default"/>
      <w:sz w:val="15"/>
      <w:szCs w:val="15"/>
    </w:rPr>
  </w:style>
  <w:style w:type="character" w:customStyle="1" w:styleId="tdos">
    <w:name w:val="tdos"/>
    <w:basedOn w:val="Policepardfaut"/>
    <w:rsid w:val="00135F5B"/>
  </w:style>
  <w:style w:type="paragraph" w:customStyle="1" w:styleId="titrea">
    <w:name w:val="titre"/>
    <w:basedOn w:val="Normal"/>
    <w:rsid w:val="00135F5B"/>
    <w:pPr>
      <w:spacing w:before="100" w:beforeAutospacing="1" w:after="100" w:afterAutospacing="1"/>
    </w:pPr>
    <w:rPr>
      <w:lang w:val="fr-FR" w:eastAsia="fr-FR"/>
    </w:rPr>
  </w:style>
  <w:style w:type="character" w:customStyle="1" w:styleId="auteur">
    <w:name w:val="auteur"/>
    <w:basedOn w:val="Policepardfaut"/>
    <w:rsid w:val="00135F5B"/>
  </w:style>
  <w:style w:type="table" w:customStyle="1" w:styleId="Grilledutableau51">
    <w:name w:val="Grille du tableau51"/>
    <w:basedOn w:val="TableauNormal"/>
    <w:next w:val="Grilledutableau"/>
    <w:uiPriority w:val="59"/>
    <w:rsid w:val="00135F5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unior">
    <w:name w:val="junior"/>
    <w:basedOn w:val="Tableaucontemporain"/>
    <w:uiPriority w:val="99"/>
    <w:rsid w:val="00135F5B"/>
    <w:pPr>
      <w:spacing w:after="200" w:line="276" w:lineRule="auto"/>
    </w:pPr>
    <w:rPr>
      <w:rFonts w:ascii="Calibri" w:eastAsia="Calibri" w:hAnsi="Calibri"/>
      <w:sz w:val="22"/>
      <w:szCs w:val="22"/>
      <w:lang w:eastAsia="en-US"/>
    </w:rPr>
    <w:tblPr>
      <w:tblStyleRowBandSize w:val="1"/>
      <w:tblStyleCol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MingLiU-ExtB" w:hAnsi="MingLiU-ExtB"/>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
    <w:name w:val="1"/>
    <w:rsid w:val="00135F5B"/>
  </w:style>
  <w:style w:type="character" w:styleId="Textedelespacerserv">
    <w:name w:val="Placeholder Text"/>
    <w:uiPriority w:val="99"/>
    <w:semiHidden/>
    <w:rsid w:val="00135F5B"/>
    <w:rPr>
      <w:color w:val="808080"/>
    </w:rPr>
  </w:style>
  <w:style w:type="table" w:styleId="Trameclaire-Accent2">
    <w:name w:val="Light Shading Accent 2"/>
    <w:basedOn w:val="TableauNormal"/>
    <w:uiPriority w:val="60"/>
    <w:rsid w:val="00135F5B"/>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135F5B"/>
    <w:rPr>
      <w:rFonts w:ascii="Calibri" w:eastAsia="Calibri" w:hAnsi="Calibri"/>
      <w:color w:val="76923C"/>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moyenne2">
    <w:name w:val="Medium Shading 2"/>
    <w:basedOn w:val="TableauNormal"/>
    <w:uiPriority w:val="64"/>
    <w:rsid w:val="00135F5B"/>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135F5B"/>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135F5B"/>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135F5B"/>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claire-Accent5">
    <w:name w:val="Light List Accent 5"/>
    <w:basedOn w:val="TableauNormal"/>
    <w:uiPriority w:val="61"/>
    <w:rsid w:val="00135F5B"/>
    <w:rPr>
      <w:rFonts w:ascii="Calibri" w:eastAsia="Calibri" w:hAnsi="Calibri"/>
      <w:sz w:val="22"/>
      <w:szCs w:val="22"/>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1">
    <w:name w:val="Light List Accent 1"/>
    <w:basedOn w:val="TableauNormal"/>
    <w:uiPriority w:val="61"/>
    <w:rsid w:val="00135F5B"/>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111">
    <w:name w:val="Grille du tableau111"/>
    <w:basedOn w:val="TableauNormal"/>
    <w:next w:val="Grilledutableau"/>
    <w:uiPriority w:val="59"/>
    <w:rsid w:val="00135F5B"/>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tredediffusion">
    <w:name w:val="Critère de diffusion"/>
    <w:basedOn w:val="Normal"/>
    <w:rsid w:val="00135F5B"/>
    <w:rPr>
      <w:lang w:val="fr-FR" w:eastAsia="fr-FR"/>
    </w:rPr>
  </w:style>
  <w:style w:type="character" w:customStyle="1" w:styleId="NotedebasdepageCar1">
    <w:name w:val="Note de bas de page Car1"/>
    <w:uiPriority w:val="99"/>
    <w:rsid w:val="00135F5B"/>
    <w:rPr>
      <w:rFonts w:ascii="Times" w:eastAsia="Times" w:hAnsi="Times" w:cs="Times New Roman"/>
      <w:sz w:val="20"/>
      <w:szCs w:val="20"/>
      <w:lang w:eastAsia="fr-FR"/>
    </w:rPr>
  </w:style>
  <w:style w:type="paragraph" w:customStyle="1" w:styleId="Textedebulles21">
    <w:name w:val="Texte de bulles21"/>
    <w:basedOn w:val="Normal"/>
    <w:rsid w:val="00135F5B"/>
    <w:rPr>
      <w:rFonts w:ascii="Tahoma" w:hAnsi="Tahoma" w:cs="Tahoma"/>
      <w:sz w:val="16"/>
      <w:szCs w:val="16"/>
      <w:lang w:val="fr-FR" w:eastAsia="fr-FR"/>
    </w:rPr>
  </w:style>
  <w:style w:type="paragraph" w:customStyle="1" w:styleId="Retraitcorpsdetexte210">
    <w:name w:val="Retrait corps de texte21"/>
    <w:basedOn w:val="Normal"/>
    <w:rsid w:val="00135F5B"/>
    <w:pPr>
      <w:spacing w:after="120"/>
      <w:ind w:left="283"/>
    </w:pPr>
    <w:rPr>
      <w:lang w:val="fr-FR" w:eastAsia="fr-FR"/>
    </w:rPr>
  </w:style>
  <w:style w:type="table" w:customStyle="1" w:styleId="Grilledutableau12">
    <w:name w:val="Grille du tableau12"/>
    <w:basedOn w:val="TableauNormal"/>
    <w:next w:val="Grilledutableau"/>
    <w:uiPriority w:val="59"/>
    <w:rsid w:val="00135F5B"/>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3">
    <w:name w:val="Grille du tableau13"/>
    <w:basedOn w:val="TableauNormal"/>
    <w:next w:val="Grilledutableau"/>
    <w:uiPriority w:val="59"/>
    <w:rsid w:val="00135F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4">
    <w:name w:val="Grille du tableau14"/>
    <w:basedOn w:val="TableauNormal"/>
    <w:next w:val="Grilledutableau"/>
    <w:uiPriority w:val="59"/>
    <w:rsid w:val="00135F5B"/>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1">
    <w:name w:val="Aucune liste111"/>
    <w:next w:val="Aucuneliste"/>
    <w:uiPriority w:val="99"/>
    <w:semiHidden/>
    <w:rsid w:val="00135F5B"/>
  </w:style>
  <w:style w:type="table" w:customStyle="1" w:styleId="Grilledutableau15">
    <w:name w:val="Grille du tableau15"/>
    <w:basedOn w:val="TableauNormal"/>
    <w:next w:val="Grilledutableau"/>
    <w:uiPriority w:val="59"/>
    <w:rsid w:val="00135F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6">
    <w:name w:val="Grille du tableau16"/>
    <w:basedOn w:val="TableauNormal"/>
    <w:next w:val="Grilledutableau"/>
    <w:uiPriority w:val="59"/>
    <w:rsid w:val="00135F5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1">
    <w:name w:val="Grille du tableau21"/>
    <w:basedOn w:val="TableauNormal"/>
    <w:next w:val="Grilledutableau"/>
    <w:uiPriority w:val="59"/>
    <w:rsid w:val="00135F5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135F5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1">
    <w:name w:val="Grille du tableau41"/>
    <w:basedOn w:val="TableauNormal"/>
    <w:next w:val="Grilledutableau"/>
    <w:uiPriority w:val="59"/>
    <w:rsid w:val="00135F5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2">
    <w:name w:val="Grille du tableau52"/>
    <w:basedOn w:val="TableauNormal"/>
    <w:next w:val="Grilledutableau"/>
    <w:uiPriority w:val="59"/>
    <w:rsid w:val="00135F5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11">
    <w:name w:val="Grille du tableau511"/>
    <w:basedOn w:val="TableauNormal"/>
    <w:next w:val="Grilledutableau"/>
    <w:uiPriority w:val="59"/>
    <w:rsid w:val="00135F5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
    <w:name w:val="Grille du tableau61"/>
    <w:basedOn w:val="TableauNormal"/>
    <w:next w:val="Grilledutableau"/>
    <w:uiPriority w:val="59"/>
    <w:rsid w:val="00135F5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71">
    <w:name w:val="Grille du tableau71"/>
    <w:basedOn w:val="TableauNormal"/>
    <w:next w:val="Grilledutableau"/>
    <w:uiPriority w:val="59"/>
    <w:rsid w:val="00135F5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81">
    <w:name w:val="Grille du tableau81"/>
    <w:basedOn w:val="TableauNormal"/>
    <w:next w:val="Grilledutableau"/>
    <w:uiPriority w:val="59"/>
    <w:rsid w:val="00135F5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91">
    <w:name w:val="Grille du tableau91"/>
    <w:basedOn w:val="TableauNormal"/>
    <w:next w:val="Grilledutableau"/>
    <w:uiPriority w:val="59"/>
    <w:rsid w:val="00135F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junior1">
    <w:name w:val="junior1"/>
    <w:basedOn w:val="Tableaucontemporain"/>
    <w:uiPriority w:val="99"/>
    <w:rsid w:val="00135F5B"/>
    <w:rPr>
      <w:rFonts w:ascii="Calibri" w:eastAsia="Calibri" w:hAnsi="Calibri"/>
      <w:sz w:val="22"/>
      <w:szCs w:val="22"/>
      <w:lang w:eastAsia="en-US"/>
    </w:rPr>
    <w:tblPr>
      <w:tblStyleRowBandSize w:val="1"/>
      <w:tblStyleCol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Tahoma" w:hAnsi="Tahoma"/>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contemporain1">
    <w:name w:val="Tableau contemporain1"/>
    <w:basedOn w:val="TableauNormal"/>
    <w:next w:val="Tableaucontemporain"/>
    <w:uiPriority w:val="99"/>
    <w:semiHidden/>
    <w:unhideWhenUsed/>
    <w:rsid w:val="00135F5B"/>
    <w:pPr>
      <w:spacing w:after="200" w:line="276" w:lineRule="auto"/>
    </w:pPr>
    <w:rPr>
      <w:rFonts w:ascii="Calibri" w:eastAsia="Calibri" w:hAnsi="Calibri"/>
      <w:sz w:val="22"/>
      <w:szCs w:val="22"/>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illedutableau101">
    <w:name w:val="Grille du tableau101"/>
    <w:basedOn w:val="TableauNormal"/>
    <w:next w:val="Grilledutableau"/>
    <w:uiPriority w:val="59"/>
    <w:rsid w:val="00135F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claire-Accent31">
    <w:name w:val="Liste claire - Accent 31"/>
    <w:basedOn w:val="TableauNormal"/>
    <w:next w:val="Listeclaire-Accent3"/>
    <w:uiPriority w:val="61"/>
    <w:rsid w:val="00135F5B"/>
    <w:rPr>
      <w:rFonts w:ascii="Calibri" w:hAnsi="Calibri"/>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claire-Accent21">
    <w:name w:val="Trame claire - Accent 21"/>
    <w:basedOn w:val="TableauNormal"/>
    <w:next w:val="Trameclaire-Accent2"/>
    <w:uiPriority w:val="60"/>
    <w:rsid w:val="00135F5B"/>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135F5B"/>
    <w:rPr>
      <w:rFonts w:ascii="Calibri" w:eastAsia="Calibri" w:hAnsi="Calibri"/>
      <w:color w:val="76923C"/>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135F5B"/>
    <w:rPr>
      <w:rFonts w:ascii="Calibri" w:eastAsia="Calibri" w:hAnsi="Calibri"/>
      <w:color w:val="5F497A"/>
      <w:sz w:val="22"/>
      <w:szCs w:val="22"/>
      <w:lang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moyenne21">
    <w:name w:val="Trame moyenne 21"/>
    <w:basedOn w:val="TableauNormal"/>
    <w:next w:val="Tramemoyenne2"/>
    <w:uiPriority w:val="64"/>
    <w:rsid w:val="00135F5B"/>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135F5B"/>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135F5B"/>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135F5B"/>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135F5B"/>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claire-Accent51">
    <w:name w:val="Liste claire - Accent 51"/>
    <w:basedOn w:val="TableauNormal"/>
    <w:next w:val="Listeclaire-Accent5"/>
    <w:uiPriority w:val="61"/>
    <w:rsid w:val="00135F5B"/>
    <w:rPr>
      <w:rFonts w:ascii="Calibri" w:eastAsia="Calibri" w:hAnsi="Calibri"/>
      <w:sz w:val="22"/>
      <w:szCs w:val="22"/>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Aucuneliste21">
    <w:name w:val="Aucune liste21"/>
    <w:next w:val="Aucuneliste"/>
    <w:uiPriority w:val="99"/>
    <w:semiHidden/>
    <w:unhideWhenUsed/>
    <w:rsid w:val="00135F5B"/>
  </w:style>
  <w:style w:type="table" w:customStyle="1" w:styleId="Tableauprofessionnel1">
    <w:name w:val="Tableau professionnel1"/>
    <w:basedOn w:val="TableauNormal"/>
    <w:next w:val="Tableauprofessionnel"/>
    <w:rsid w:val="00135F5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ucuneliste31">
    <w:name w:val="Aucune liste31"/>
    <w:next w:val="Aucuneliste"/>
    <w:uiPriority w:val="99"/>
    <w:semiHidden/>
    <w:unhideWhenUsed/>
    <w:rsid w:val="00135F5B"/>
  </w:style>
  <w:style w:type="table" w:customStyle="1" w:styleId="Grilledutableau121">
    <w:name w:val="Grille du tableau121"/>
    <w:basedOn w:val="TableauNormal"/>
    <w:next w:val="Grilledutableau"/>
    <w:rsid w:val="00135F5B"/>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31">
    <w:name w:val="Grille du tableau131"/>
    <w:basedOn w:val="TableauNormal"/>
    <w:next w:val="Grilledutableau"/>
    <w:uiPriority w:val="39"/>
    <w:rsid w:val="00135F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1">
    <w:name w:val="Aucune liste41"/>
    <w:next w:val="Aucuneliste"/>
    <w:uiPriority w:val="99"/>
    <w:semiHidden/>
    <w:unhideWhenUsed/>
    <w:rsid w:val="00135F5B"/>
  </w:style>
  <w:style w:type="table" w:customStyle="1" w:styleId="Grilledutableau141">
    <w:name w:val="Grille du tableau141"/>
    <w:basedOn w:val="TableauNormal"/>
    <w:next w:val="Grilledutableau"/>
    <w:rsid w:val="00135F5B"/>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11pt">
    <w:name w:val="Heading 4 + 11 pt"/>
    <w:aliases w:val="Black"/>
    <w:basedOn w:val="Titre4"/>
    <w:rsid w:val="00135F5B"/>
    <w:pPr>
      <w:numPr>
        <w:ilvl w:val="1"/>
        <w:numId w:val="31"/>
      </w:numPr>
      <w:tabs>
        <w:tab w:val="clear" w:pos="720"/>
        <w:tab w:val="num" w:pos="360"/>
      </w:tabs>
      <w:ind w:left="0" w:firstLine="0"/>
      <w:jc w:val="left"/>
    </w:pPr>
    <w:rPr>
      <w:bCs w:val="0"/>
      <w:color w:val="000000"/>
      <w:sz w:val="22"/>
      <w:szCs w:val="22"/>
      <w:lang w:val="fr-FR" w:eastAsia="en-GB"/>
    </w:rPr>
  </w:style>
  <w:style w:type="paragraph" w:customStyle="1" w:styleId="Monstyle2">
    <w:name w:val="Mon style 2"/>
    <w:basedOn w:val="Normal"/>
    <w:qFormat/>
    <w:rsid w:val="00135F5B"/>
    <w:pPr>
      <w:spacing w:after="120"/>
    </w:pPr>
    <w:rPr>
      <w:rFonts w:ascii="Californian FB" w:hAnsi="Californian FB"/>
      <w:b/>
      <w:sz w:val="28"/>
      <w:szCs w:val="28"/>
      <w:lang w:val="fr-FR" w:eastAsia="fr-FR"/>
    </w:rPr>
  </w:style>
  <w:style w:type="paragraph" w:customStyle="1" w:styleId="StylNiv1">
    <w:name w:val="StylNiv1"/>
    <w:basedOn w:val="Normal"/>
    <w:qFormat/>
    <w:rsid w:val="00135F5B"/>
    <w:pPr>
      <w:spacing w:before="120" w:after="120"/>
    </w:pPr>
    <w:rPr>
      <w:rFonts w:ascii="Californian FB" w:hAnsi="Californian FB"/>
      <w:b/>
      <w:color w:val="C0504D"/>
      <w:sz w:val="28"/>
      <w:lang w:val="fr-FR" w:eastAsia="fr-FR"/>
    </w:rPr>
  </w:style>
  <w:style w:type="paragraph" w:customStyle="1" w:styleId="StylNiv2">
    <w:name w:val="StylNiv2"/>
    <w:basedOn w:val="Normal"/>
    <w:qFormat/>
    <w:rsid w:val="00135F5B"/>
    <w:pPr>
      <w:spacing w:before="120" w:after="120" w:line="276" w:lineRule="auto"/>
    </w:pPr>
    <w:rPr>
      <w:b/>
      <w:color w:val="548DD4"/>
      <w:szCs w:val="28"/>
      <w:lang w:val="fr-FR" w:eastAsia="fr-FR"/>
    </w:rPr>
  </w:style>
  <w:style w:type="paragraph" w:customStyle="1" w:styleId="StylNiv3">
    <w:name w:val="StylNiv3"/>
    <w:basedOn w:val="StylNiv2"/>
    <w:qFormat/>
    <w:rsid w:val="00135F5B"/>
    <w:rPr>
      <w:rFonts w:ascii="Californian FB" w:hAnsi="Californian FB"/>
      <w:i/>
      <w:color w:val="00B050"/>
    </w:rPr>
  </w:style>
  <w:style w:type="paragraph" w:customStyle="1" w:styleId="StylNivTop">
    <w:name w:val="StylNivTop"/>
    <w:basedOn w:val="Normal"/>
    <w:qFormat/>
    <w:rsid w:val="00135F5B"/>
    <w:pPr>
      <w:tabs>
        <w:tab w:val="left" w:pos="567"/>
      </w:tabs>
      <w:spacing w:before="240" w:after="240" w:line="276" w:lineRule="auto"/>
      <w:jc w:val="center"/>
    </w:pPr>
    <w:rPr>
      <w:rFonts w:ascii="Copperplate Gothic Bold" w:hAnsi="Copperplate Gothic Bold"/>
      <w:b/>
      <w:caps/>
      <w:color w:val="99CC00"/>
      <w:sz w:val="48"/>
      <w:szCs w:val="28"/>
      <w:lang w:val="fr-FR" w:eastAsia="fr-FR"/>
    </w:rPr>
  </w:style>
  <w:style w:type="paragraph" w:customStyle="1" w:styleId="StylNiv4">
    <w:name w:val="StylNiv4"/>
    <w:basedOn w:val="StylNiv3"/>
    <w:qFormat/>
    <w:rsid w:val="00135F5B"/>
    <w:pPr>
      <w:tabs>
        <w:tab w:val="left" w:pos="2268"/>
      </w:tabs>
    </w:pPr>
    <w:rPr>
      <w:color w:val="FFC000"/>
      <w:sz w:val="22"/>
    </w:rPr>
  </w:style>
  <w:style w:type="paragraph" w:customStyle="1" w:styleId="msolistparagraph0">
    <w:name w:val="msolistparagraph"/>
    <w:basedOn w:val="Normal"/>
    <w:rsid w:val="00135F5B"/>
    <w:pPr>
      <w:spacing w:after="200" w:line="276" w:lineRule="auto"/>
      <w:ind w:left="720"/>
      <w:contextualSpacing/>
    </w:pPr>
    <w:rPr>
      <w:rFonts w:ascii="Calibri" w:eastAsia="Calibri" w:hAnsi="Calibri"/>
      <w:sz w:val="22"/>
      <w:szCs w:val="22"/>
      <w:lang w:val="fr-FR"/>
    </w:rPr>
  </w:style>
  <w:style w:type="table" w:customStyle="1" w:styleId="Grilledutableau17">
    <w:name w:val="Grille du tableau17"/>
    <w:basedOn w:val="TableauNormal"/>
    <w:next w:val="Grilledutableau"/>
    <w:uiPriority w:val="59"/>
    <w:rsid w:val="00135F5B"/>
    <w:pPr>
      <w:spacing w:line="27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
    <w:name w:val="font0"/>
    <w:basedOn w:val="Normal"/>
    <w:rsid w:val="00135F5B"/>
    <w:pPr>
      <w:spacing w:before="100" w:beforeAutospacing="1" w:after="100" w:afterAutospacing="1"/>
    </w:pPr>
    <w:rPr>
      <w:rFonts w:ascii="Calibri" w:hAnsi="Calibri" w:cs="Calibri"/>
      <w:color w:val="000000"/>
      <w:sz w:val="22"/>
      <w:szCs w:val="22"/>
      <w:lang w:val="fr-FR" w:eastAsia="fr-FR"/>
    </w:rPr>
  </w:style>
  <w:style w:type="paragraph" w:customStyle="1" w:styleId="ANNEXE">
    <w:name w:val="ANNEXE"/>
    <w:basedOn w:val="Normal"/>
    <w:qFormat/>
    <w:rsid w:val="00135F5B"/>
    <w:pPr>
      <w:spacing w:before="120" w:after="120" w:line="276" w:lineRule="auto"/>
      <w:jc w:val="center"/>
    </w:pPr>
    <w:rPr>
      <w:rFonts w:ascii="Algerian" w:hAnsi="Algerian"/>
      <w:sz w:val="40"/>
      <w:szCs w:val="40"/>
      <w:lang w:val="fr-FR" w:eastAsia="fr-FR"/>
    </w:rPr>
  </w:style>
  <w:style w:type="paragraph" w:customStyle="1" w:styleId="Monstyle3">
    <w:name w:val="Mon style 3"/>
    <w:basedOn w:val="Monstyle2"/>
    <w:qFormat/>
    <w:rsid w:val="00135F5B"/>
    <w:rPr>
      <w:sz w:val="24"/>
    </w:rPr>
  </w:style>
  <w:style w:type="table" w:customStyle="1" w:styleId="Grilledutableau18">
    <w:name w:val="Grille du tableau18"/>
    <w:basedOn w:val="TableauNormal"/>
    <w:next w:val="Grilledutableau"/>
    <w:uiPriority w:val="59"/>
    <w:rsid w:val="00135F5B"/>
    <w:pPr>
      <w:spacing w:line="27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9">
    <w:name w:val="Grille du tableau19"/>
    <w:basedOn w:val="TableauNormal"/>
    <w:next w:val="Grilledutableau"/>
    <w:uiPriority w:val="59"/>
    <w:rsid w:val="00135F5B"/>
    <w:pPr>
      <w:spacing w:line="27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0">
    <w:name w:val="Grille du tableau110"/>
    <w:basedOn w:val="TableauNormal"/>
    <w:next w:val="Grilledutableau"/>
    <w:uiPriority w:val="59"/>
    <w:rsid w:val="00135F5B"/>
    <w:pPr>
      <w:spacing w:line="27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contemporain">
    <w:name w:val="Table Contemporary"/>
    <w:basedOn w:val="TableauNormal"/>
    <w:unhideWhenUsed/>
    <w:rsid w:val="00135F5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professionnel">
    <w:name w:val="Table Professional"/>
    <w:basedOn w:val="TableauNormal"/>
    <w:unhideWhenUsed/>
    <w:rsid w:val="00135F5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111111">
    <w:name w:val="Outline List 2"/>
    <w:basedOn w:val="Aucuneliste"/>
    <w:rsid w:val="00365F4F"/>
    <w:pPr>
      <w:numPr>
        <w:numId w:val="39"/>
      </w:numPr>
    </w:pPr>
  </w:style>
  <w:style w:type="paragraph" w:customStyle="1" w:styleId="Annexe0">
    <w:name w:val="Annexe"/>
    <w:basedOn w:val="Normal"/>
    <w:rsid w:val="00365F4F"/>
    <w:pPr>
      <w:spacing w:before="120" w:after="120"/>
    </w:pPr>
    <w:rPr>
      <w:rFonts w:ascii="Arial" w:hAnsi="Arial"/>
      <w:b/>
      <w:i/>
      <w:sz w:val="32"/>
      <w:lang w:val="fr-FR" w:eastAsia="fr-FR"/>
    </w:rPr>
  </w:style>
  <w:style w:type="paragraph" w:customStyle="1" w:styleId="StyleStyleStyleTitre1JustifiGauche0cmPremirelign">
    <w:name w:val="Style Style Style Titre 1 + Justifié + Gauche :  0 cm Première lign..."/>
    <w:basedOn w:val="Normal"/>
    <w:rsid w:val="00365F4F"/>
    <w:pPr>
      <w:keepNext/>
      <w:numPr>
        <w:numId w:val="40"/>
      </w:numPr>
      <w:pBdr>
        <w:bottom w:val="threeDEngrave" w:sz="24" w:space="0" w:color="99CCFF"/>
      </w:pBdr>
      <w:autoSpaceDE w:val="0"/>
      <w:autoSpaceDN w:val="0"/>
      <w:spacing w:before="60" w:after="60"/>
      <w:jc w:val="both"/>
      <w:outlineLvl w:val="0"/>
    </w:pPr>
    <w:rPr>
      <w:rFonts w:ascii="Tahoma" w:hAnsi="Tahoma"/>
      <w:b/>
      <w:bCs/>
      <w:lang w:val="fr-FR" w:eastAsia="fr-FR"/>
    </w:rPr>
  </w:style>
  <w:style w:type="paragraph" w:customStyle="1" w:styleId="StyleStyleTitre2TahomaNonGrasJustifiNonsoulign">
    <w:name w:val="Style Style Titre 2 + Tahoma Non Gras Justifié + Non souligné"/>
    <w:basedOn w:val="Normal"/>
    <w:link w:val="StyleStyleTitre2TahomaNonGrasJustifiNonsoulignCarCar"/>
    <w:rsid w:val="00365F4F"/>
    <w:pPr>
      <w:keepNext/>
      <w:numPr>
        <w:ilvl w:val="1"/>
        <w:numId w:val="41"/>
      </w:numPr>
      <w:pBdr>
        <w:bottom w:val="threeDEngrave" w:sz="12" w:space="1" w:color="00CC99"/>
      </w:pBdr>
      <w:tabs>
        <w:tab w:val="left" w:pos="792"/>
      </w:tabs>
      <w:autoSpaceDE w:val="0"/>
      <w:autoSpaceDN w:val="0"/>
      <w:jc w:val="both"/>
      <w:outlineLvl w:val="1"/>
    </w:pPr>
    <w:rPr>
      <w:rFonts w:ascii="Tahoma" w:hAnsi="Tahoma"/>
      <w:b/>
      <w:bCs/>
      <w:lang w:val="fr-FR" w:eastAsia="fr-FR"/>
    </w:rPr>
  </w:style>
  <w:style w:type="character" w:customStyle="1" w:styleId="StyleStyleTitre2TahomaNonGrasJustifiNonsoulignCarCar">
    <w:name w:val="Style Style Titre 2 + Tahoma Non Gras Justifié + Non souligné Car Car"/>
    <w:link w:val="StyleStyleTitre2TahomaNonGrasJustifiNonsoulign"/>
    <w:rsid w:val="00365F4F"/>
    <w:rPr>
      <w:rFonts w:ascii="Tahoma" w:hAnsi="Tahoma"/>
      <w:b/>
      <w:bCs/>
      <w:sz w:val="24"/>
      <w:szCs w:val="24"/>
    </w:rPr>
  </w:style>
  <w:style w:type="paragraph" w:customStyle="1" w:styleId="StyleStyleStyle1Nonsoulign10pt">
    <w:name w:val="Style Style Style1 + Non souligné + 10 pt"/>
    <w:basedOn w:val="Normal"/>
    <w:rsid w:val="00365F4F"/>
    <w:pPr>
      <w:keepNext/>
      <w:numPr>
        <w:ilvl w:val="2"/>
        <w:numId w:val="41"/>
      </w:numPr>
      <w:pBdr>
        <w:bottom w:val="threeDEmboss" w:sz="12" w:space="1" w:color="993300"/>
      </w:pBdr>
      <w:autoSpaceDE w:val="0"/>
      <w:autoSpaceDN w:val="0"/>
      <w:outlineLvl w:val="2"/>
    </w:pPr>
    <w:rPr>
      <w:rFonts w:ascii="Tahoma" w:hAnsi="Tahoma" w:cs="Tahoma"/>
      <w:b/>
      <w:bCs/>
      <w:sz w:val="20"/>
      <w:lang w:val="fr-FR" w:eastAsia="fr-FR"/>
    </w:rPr>
  </w:style>
  <w:style w:type="numbering" w:customStyle="1" w:styleId="StyleNumros1111">
    <w:name w:val="Style Numéros1111"/>
    <w:rsid w:val="00365F4F"/>
    <w:pPr>
      <w:numPr>
        <w:numId w:val="18"/>
      </w:numPr>
    </w:pPr>
  </w:style>
  <w:style w:type="numbering" w:customStyle="1" w:styleId="StyleNumros2">
    <w:name w:val="Style Numéros2"/>
    <w:rsid w:val="00365F4F"/>
    <w:pPr>
      <w:numPr>
        <w:numId w:val="19"/>
      </w:numPr>
    </w:pPr>
  </w:style>
  <w:style w:type="paragraph" w:customStyle="1" w:styleId="Titre51">
    <w:name w:val="Titre 51"/>
    <w:basedOn w:val="Normal"/>
    <w:next w:val="Normal"/>
    <w:uiPriority w:val="9"/>
    <w:semiHidden/>
    <w:qFormat/>
    <w:rsid w:val="00365F4F"/>
    <w:pPr>
      <w:keepNext/>
      <w:keepLines/>
      <w:spacing w:before="200"/>
      <w:outlineLvl w:val="4"/>
    </w:pPr>
    <w:rPr>
      <w:rFonts w:ascii="Cambria" w:hAnsi="Cambria"/>
      <w:color w:val="243F60"/>
      <w:lang w:val="fr-FR" w:eastAsia="fr-FR"/>
    </w:rPr>
  </w:style>
  <w:style w:type="paragraph" w:customStyle="1" w:styleId="Titre81">
    <w:name w:val="Titre 81"/>
    <w:basedOn w:val="Normal"/>
    <w:next w:val="Normal"/>
    <w:uiPriority w:val="99"/>
    <w:semiHidden/>
    <w:qFormat/>
    <w:rsid w:val="00365F4F"/>
    <w:pPr>
      <w:keepNext/>
      <w:keepLines/>
      <w:spacing w:before="200"/>
      <w:outlineLvl w:val="7"/>
    </w:pPr>
    <w:rPr>
      <w:rFonts w:ascii="Cambria" w:hAnsi="Cambria"/>
      <w:color w:val="404040"/>
      <w:sz w:val="20"/>
      <w:szCs w:val="20"/>
      <w:lang w:val="fr-FR" w:eastAsia="fr-FR"/>
    </w:rPr>
  </w:style>
  <w:style w:type="paragraph" w:customStyle="1" w:styleId="Sous-titre1">
    <w:name w:val="Sous-titre1"/>
    <w:basedOn w:val="Normal"/>
    <w:next w:val="Normal"/>
    <w:uiPriority w:val="11"/>
    <w:semiHidden/>
    <w:qFormat/>
    <w:rsid w:val="00365F4F"/>
    <w:rPr>
      <w:rFonts w:ascii="Cambria" w:hAnsi="Cambria"/>
      <w:i/>
      <w:iCs/>
      <w:color w:val="4F81BD"/>
      <w:spacing w:val="15"/>
      <w:lang w:val="fr-FR" w:eastAsia="fr-FR"/>
    </w:rPr>
  </w:style>
  <w:style w:type="paragraph" w:customStyle="1" w:styleId="Pa25">
    <w:name w:val="Pa25"/>
    <w:basedOn w:val="Normal"/>
    <w:next w:val="Normal"/>
    <w:uiPriority w:val="99"/>
    <w:semiHidden/>
    <w:rsid w:val="00365F4F"/>
    <w:pPr>
      <w:autoSpaceDE w:val="0"/>
      <w:autoSpaceDN w:val="0"/>
      <w:adjustRightInd w:val="0"/>
      <w:spacing w:line="241" w:lineRule="atLeast"/>
    </w:pPr>
    <w:rPr>
      <w:rFonts w:ascii="Folio Bk BT" w:eastAsia="Calibri" w:hAnsi="Folio Bk BT"/>
      <w:lang w:val="fr-FR" w:eastAsia="fr-FR"/>
    </w:rPr>
  </w:style>
  <w:style w:type="paragraph" w:customStyle="1" w:styleId="Pa18">
    <w:name w:val="Pa18"/>
    <w:basedOn w:val="Normal"/>
    <w:next w:val="Normal"/>
    <w:uiPriority w:val="99"/>
    <w:semiHidden/>
    <w:rsid w:val="00365F4F"/>
    <w:pPr>
      <w:autoSpaceDE w:val="0"/>
      <w:autoSpaceDN w:val="0"/>
      <w:adjustRightInd w:val="0"/>
      <w:spacing w:line="241" w:lineRule="atLeast"/>
    </w:pPr>
    <w:rPr>
      <w:rFonts w:ascii="Folio Bk BT" w:eastAsia="Calibri" w:hAnsi="Folio Bk BT"/>
      <w:lang w:val="fr-FR" w:eastAsia="fr-FR"/>
    </w:rPr>
  </w:style>
  <w:style w:type="character" w:customStyle="1" w:styleId="StyleLgendeComicSansMS11ptNonGrasAutomatiqueGaucheCar">
    <w:name w:val="Style Légende + Comic Sans MS 11 pt Non Gras Automatique Gauche... Car"/>
    <w:link w:val="StyleLgendeComicSansMS11ptNonGrasAutomatiqueGauche"/>
    <w:semiHidden/>
    <w:locked/>
    <w:rsid w:val="00365F4F"/>
    <w:rPr>
      <w:rFonts w:ascii="Comic Sans MS" w:hAnsi="Comic Sans MS"/>
    </w:rPr>
  </w:style>
  <w:style w:type="paragraph" w:customStyle="1" w:styleId="StyleLgendeComicSansMS11ptNonGrasAutomatiqueGauche">
    <w:name w:val="Style Légende + Comic Sans MS 11 pt Non Gras Automatique Gauche..."/>
    <w:basedOn w:val="Lgende"/>
    <w:link w:val="StyleLgendeComicSansMS11ptNonGrasAutomatiqueGaucheCar"/>
    <w:semiHidden/>
    <w:rsid w:val="00365F4F"/>
    <w:pPr>
      <w:keepNext w:val="0"/>
      <w:keepLines w:val="0"/>
      <w:spacing w:before="240" w:after="240"/>
    </w:pPr>
    <w:rPr>
      <w:rFonts w:ascii="Comic Sans MS" w:hAnsi="Comic Sans MS"/>
      <w:b w:val="0"/>
      <w:bCs w:val="0"/>
      <w:spacing w:val="0"/>
      <w:kern w:val="0"/>
      <w:position w:val="0"/>
      <w:sz w:val="20"/>
      <w:szCs w:val="20"/>
      <w:lang w:val="fr-FR" w:eastAsia="fr-FR"/>
    </w:rPr>
  </w:style>
  <w:style w:type="character" w:customStyle="1" w:styleId="Style51Car">
    <w:name w:val="Style51 Car"/>
    <w:link w:val="Style51"/>
    <w:semiHidden/>
    <w:locked/>
    <w:rsid w:val="00365F4F"/>
    <w:rPr>
      <w:rFonts w:ascii="Bookman Old Style" w:hAnsi="Bookman Old Style"/>
      <w:bCs/>
      <w:sz w:val="24"/>
      <w:szCs w:val="24"/>
    </w:rPr>
  </w:style>
  <w:style w:type="paragraph" w:customStyle="1" w:styleId="Style51">
    <w:name w:val="Style51"/>
    <w:basedOn w:val="Normal"/>
    <w:link w:val="Style51Car"/>
    <w:semiHidden/>
    <w:rsid w:val="00365F4F"/>
    <w:rPr>
      <w:rFonts w:ascii="Bookman Old Style" w:hAnsi="Bookman Old Style"/>
      <w:bCs/>
      <w:lang w:val="fr-FR" w:eastAsia="fr-FR"/>
    </w:rPr>
  </w:style>
  <w:style w:type="paragraph" w:customStyle="1" w:styleId="Style21">
    <w:name w:val="Style21"/>
    <w:basedOn w:val="Titre2"/>
    <w:next w:val="Style2"/>
    <w:uiPriority w:val="99"/>
    <w:semiHidden/>
    <w:qFormat/>
    <w:rsid w:val="00365F4F"/>
    <w:pPr>
      <w:tabs>
        <w:tab w:val="left" w:pos="2535"/>
      </w:tabs>
      <w:suppressAutoHyphens w:val="0"/>
      <w:spacing w:before="120" w:after="120" w:line="360" w:lineRule="auto"/>
      <w:ind w:left="578" w:hanging="578"/>
      <w:jc w:val="left"/>
    </w:pPr>
    <w:rPr>
      <w:rFonts w:ascii="Arial Narrow" w:eastAsia="Calibri" w:hAnsi="Arial Narrow"/>
      <w:caps/>
      <w:sz w:val="32"/>
      <w:szCs w:val="24"/>
      <w:lang w:val="fr-FR"/>
    </w:rPr>
  </w:style>
  <w:style w:type="paragraph" w:customStyle="1" w:styleId="TITRE">
    <w:name w:val="TITRE"/>
    <w:basedOn w:val="Normal"/>
    <w:uiPriority w:val="99"/>
    <w:semiHidden/>
    <w:qFormat/>
    <w:rsid w:val="00365F4F"/>
    <w:pPr>
      <w:numPr>
        <w:numId w:val="43"/>
      </w:numPr>
      <w:ind w:left="360"/>
    </w:pPr>
    <w:rPr>
      <w:rFonts w:ascii="Calibri" w:eastAsia="Calibri" w:hAnsi="Calibri"/>
      <w:b/>
      <w:sz w:val="44"/>
      <w:lang w:val="fr-FR" w:eastAsia="fr-FR"/>
    </w:rPr>
  </w:style>
  <w:style w:type="paragraph" w:customStyle="1" w:styleId="ecxmsolistparagraphcxsplast">
    <w:name w:val="ecxmsolistparagraphcxsplast"/>
    <w:basedOn w:val="Normal"/>
    <w:rsid w:val="00365F4F"/>
    <w:pPr>
      <w:spacing w:after="324"/>
    </w:pPr>
    <w:rPr>
      <w:lang w:val="fr-FR" w:eastAsia="fr-FR"/>
    </w:rPr>
  </w:style>
  <w:style w:type="paragraph" w:customStyle="1" w:styleId="ecxmsolistparagraph">
    <w:name w:val="ecxmsolistparagraph"/>
    <w:basedOn w:val="Normal"/>
    <w:rsid w:val="00365F4F"/>
    <w:pPr>
      <w:spacing w:after="324"/>
    </w:pPr>
    <w:rPr>
      <w:lang w:val="fr-FR" w:eastAsia="fr-FR"/>
    </w:rPr>
  </w:style>
  <w:style w:type="paragraph" w:customStyle="1" w:styleId="ecxmsolistparagraphcxspmiddle">
    <w:name w:val="ecxmsolistparagraphcxspmiddle"/>
    <w:basedOn w:val="Normal"/>
    <w:rsid w:val="00365F4F"/>
    <w:pPr>
      <w:spacing w:after="324"/>
    </w:pPr>
    <w:rPr>
      <w:lang w:val="fr-FR" w:eastAsia="fr-FR"/>
    </w:rPr>
  </w:style>
  <w:style w:type="paragraph" w:customStyle="1" w:styleId="font9">
    <w:name w:val="font9"/>
    <w:basedOn w:val="Normal"/>
    <w:rsid w:val="00365F4F"/>
    <w:pPr>
      <w:spacing w:before="100" w:beforeAutospacing="1" w:after="100" w:afterAutospacing="1"/>
    </w:pPr>
    <w:rPr>
      <w:rFonts w:ascii="Garamond" w:hAnsi="Garamond"/>
      <w:i/>
      <w:iCs/>
      <w:sz w:val="20"/>
      <w:szCs w:val="20"/>
      <w:lang w:val="fr-FR" w:eastAsia="fr-FR"/>
    </w:rPr>
  </w:style>
  <w:style w:type="paragraph" w:customStyle="1" w:styleId="font10">
    <w:name w:val="font10"/>
    <w:basedOn w:val="Normal"/>
    <w:rsid w:val="00365F4F"/>
    <w:pPr>
      <w:spacing w:before="100" w:beforeAutospacing="1" w:after="100" w:afterAutospacing="1"/>
    </w:pPr>
    <w:rPr>
      <w:rFonts w:ascii="Garamond" w:hAnsi="Garamond"/>
      <w:sz w:val="20"/>
      <w:szCs w:val="20"/>
      <w:u w:val="single"/>
      <w:lang w:val="fr-FR" w:eastAsia="fr-FR"/>
    </w:rPr>
  </w:style>
  <w:style w:type="paragraph" w:customStyle="1" w:styleId="font11">
    <w:name w:val="font11"/>
    <w:basedOn w:val="Normal"/>
    <w:uiPriority w:val="99"/>
    <w:rsid w:val="00365F4F"/>
    <w:pPr>
      <w:spacing w:before="100" w:beforeAutospacing="1" w:after="100" w:afterAutospacing="1"/>
    </w:pPr>
    <w:rPr>
      <w:rFonts w:ascii="Arial" w:hAnsi="Arial" w:cs="Arial"/>
      <w:sz w:val="20"/>
      <w:szCs w:val="20"/>
      <w:u w:val="single"/>
      <w:lang w:val="fr-FR" w:eastAsia="fr-FR"/>
    </w:rPr>
  </w:style>
  <w:style w:type="paragraph" w:customStyle="1" w:styleId="xl185">
    <w:name w:val="xl185"/>
    <w:basedOn w:val="Normal"/>
    <w:rsid w:val="00365F4F"/>
    <w:pPr>
      <w:pBdr>
        <w:bottom w:val="single" w:sz="4" w:space="0" w:color="auto"/>
      </w:pBdr>
      <w:spacing w:before="100" w:beforeAutospacing="1" w:after="100" w:afterAutospacing="1"/>
    </w:pPr>
    <w:rPr>
      <w:rFonts w:ascii="Garamond" w:hAnsi="Garamond"/>
      <w:sz w:val="20"/>
      <w:szCs w:val="20"/>
      <w:u w:val="single"/>
      <w:lang w:val="fr-FR" w:eastAsia="fr-FR"/>
    </w:rPr>
  </w:style>
  <w:style w:type="paragraph" w:customStyle="1" w:styleId="xl186">
    <w:name w:val="xl186"/>
    <w:basedOn w:val="Normal"/>
    <w:rsid w:val="00365F4F"/>
    <w:pPr>
      <w:pBdr>
        <w:bottom w:val="single" w:sz="4" w:space="0" w:color="auto"/>
      </w:pBdr>
      <w:spacing w:before="100" w:beforeAutospacing="1" w:after="100" w:afterAutospacing="1"/>
    </w:pPr>
    <w:rPr>
      <w:rFonts w:ascii="Garamond" w:hAnsi="Garamond"/>
      <w:sz w:val="20"/>
      <w:szCs w:val="20"/>
      <w:u w:val="single"/>
      <w:lang w:val="fr-FR" w:eastAsia="fr-FR"/>
    </w:rPr>
  </w:style>
  <w:style w:type="paragraph" w:customStyle="1" w:styleId="xl187">
    <w:name w:val="xl187"/>
    <w:basedOn w:val="Normal"/>
    <w:rsid w:val="00365F4F"/>
    <w:pPr>
      <w:pBdr>
        <w:bottom w:val="single" w:sz="4" w:space="0" w:color="auto"/>
        <w:right w:val="single" w:sz="4" w:space="0" w:color="auto"/>
      </w:pBdr>
      <w:spacing w:before="100" w:beforeAutospacing="1" w:after="100" w:afterAutospacing="1"/>
      <w:jc w:val="center"/>
    </w:pPr>
    <w:rPr>
      <w:rFonts w:ascii="Garamond" w:hAnsi="Garamond"/>
      <w:sz w:val="20"/>
      <w:szCs w:val="20"/>
      <w:u w:val="single"/>
      <w:lang w:val="fr-FR" w:eastAsia="fr-FR"/>
    </w:rPr>
  </w:style>
  <w:style w:type="paragraph" w:customStyle="1" w:styleId="xl188">
    <w:name w:val="xl188"/>
    <w:basedOn w:val="Normal"/>
    <w:rsid w:val="00365F4F"/>
    <w:pPr>
      <w:pBdr>
        <w:left w:val="single" w:sz="4" w:space="0" w:color="auto"/>
      </w:pBdr>
      <w:spacing w:before="100" w:beforeAutospacing="1" w:after="100" w:afterAutospacing="1"/>
    </w:pPr>
    <w:rPr>
      <w:rFonts w:ascii="Garamond" w:hAnsi="Garamond"/>
      <w:sz w:val="20"/>
      <w:szCs w:val="20"/>
      <w:lang w:val="fr-FR" w:eastAsia="fr-FR"/>
    </w:rPr>
  </w:style>
  <w:style w:type="paragraph" w:customStyle="1" w:styleId="xl189">
    <w:name w:val="xl189"/>
    <w:basedOn w:val="Normal"/>
    <w:rsid w:val="00365F4F"/>
    <w:pPr>
      <w:spacing w:before="100" w:beforeAutospacing="1" w:after="100" w:afterAutospacing="1"/>
      <w:jc w:val="center"/>
    </w:pPr>
    <w:rPr>
      <w:rFonts w:ascii="Garamond" w:hAnsi="Garamond"/>
      <w:b/>
      <w:bCs/>
      <w:sz w:val="20"/>
      <w:szCs w:val="20"/>
      <w:lang w:val="fr-FR" w:eastAsia="fr-FR"/>
    </w:rPr>
  </w:style>
  <w:style w:type="paragraph" w:customStyle="1" w:styleId="xl190">
    <w:name w:val="xl190"/>
    <w:basedOn w:val="Normal"/>
    <w:rsid w:val="00365F4F"/>
    <w:pPr>
      <w:pBdr>
        <w:right w:val="single" w:sz="4" w:space="0" w:color="auto"/>
      </w:pBdr>
      <w:spacing w:before="100" w:beforeAutospacing="1" w:after="100" w:afterAutospacing="1"/>
      <w:jc w:val="center"/>
    </w:pPr>
    <w:rPr>
      <w:rFonts w:ascii="Garamond" w:hAnsi="Garamond"/>
      <w:b/>
      <w:bCs/>
      <w:sz w:val="20"/>
      <w:szCs w:val="20"/>
      <w:lang w:val="fr-FR" w:eastAsia="fr-FR"/>
    </w:rPr>
  </w:style>
  <w:style w:type="paragraph" w:customStyle="1" w:styleId="xl191">
    <w:name w:val="xl191"/>
    <w:basedOn w:val="Normal"/>
    <w:rsid w:val="00365F4F"/>
    <w:pPr>
      <w:pBdr>
        <w:left w:val="single" w:sz="4" w:space="0" w:color="auto"/>
        <w:bottom w:val="single" w:sz="4" w:space="0" w:color="auto"/>
        <w:right w:val="single" w:sz="4" w:space="0" w:color="auto"/>
      </w:pBdr>
      <w:spacing w:before="100" w:beforeAutospacing="1" w:after="100" w:afterAutospacing="1"/>
    </w:pPr>
    <w:rPr>
      <w:rFonts w:ascii="Garamond" w:hAnsi="Garamond"/>
      <w:sz w:val="20"/>
      <w:szCs w:val="20"/>
      <w:lang w:val="fr-FR" w:eastAsia="fr-FR"/>
    </w:rPr>
  </w:style>
  <w:style w:type="paragraph" w:customStyle="1" w:styleId="xl192">
    <w:name w:val="xl192"/>
    <w:basedOn w:val="Normal"/>
    <w:rsid w:val="00365F4F"/>
    <w:pPr>
      <w:pBdr>
        <w:left w:val="single" w:sz="4" w:space="0" w:color="auto"/>
        <w:bottom w:val="single" w:sz="4" w:space="0" w:color="auto"/>
      </w:pBdr>
      <w:spacing w:before="100" w:beforeAutospacing="1" w:after="100" w:afterAutospacing="1"/>
    </w:pPr>
    <w:rPr>
      <w:rFonts w:ascii="Garamond" w:hAnsi="Garamond"/>
      <w:sz w:val="20"/>
      <w:szCs w:val="20"/>
      <w:lang w:val="fr-FR" w:eastAsia="fr-FR"/>
    </w:rPr>
  </w:style>
  <w:style w:type="paragraph" w:customStyle="1" w:styleId="xl193">
    <w:name w:val="xl193"/>
    <w:basedOn w:val="Normal"/>
    <w:rsid w:val="00365F4F"/>
    <w:pPr>
      <w:pBdr>
        <w:bottom w:val="single" w:sz="4" w:space="0" w:color="auto"/>
      </w:pBdr>
      <w:spacing w:before="100" w:beforeAutospacing="1" w:after="100" w:afterAutospacing="1"/>
    </w:pPr>
    <w:rPr>
      <w:rFonts w:ascii="Garamond" w:hAnsi="Garamond"/>
      <w:sz w:val="20"/>
      <w:szCs w:val="20"/>
      <w:lang w:val="fr-FR" w:eastAsia="fr-FR"/>
    </w:rPr>
  </w:style>
  <w:style w:type="paragraph" w:customStyle="1" w:styleId="xl194">
    <w:name w:val="xl194"/>
    <w:basedOn w:val="Normal"/>
    <w:rsid w:val="00365F4F"/>
    <w:pPr>
      <w:pBdr>
        <w:bottom w:val="single" w:sz="4" w:space="0" w:color="auto"/>
      </w:pBdr>
      <w:spacing w:before="100" w:beforeAutospacing="1" w:after="100" w:afterAutospacing="1"/>
    </w:pPr>
    <w:rPr>
      <w:rFonts w:ascii="Garamond" w:hAnsi="Garamond"/>
      <w:sz w:val="20"/>
      <w:szCs w:val="20"/>
      <w:lang w:val="fr-FR" w:eastAsia="fr-FR"/>
    </w:rPr>
  </w:style>
  <w:style w:type="paragraph" w:customStyle="1" w:styleId="xl195">
    <w:name w:val="xl195"/>
    <w:basedOn w:val="Normal"/>
    <w:rsid w:val="00365F4F"/>
    <w:pPr>
      <w:pBdr>
        <w:bottom w:val="single" w:sz="4" w:space="0" w:color="auto"/>
        <w:right w:val="single" w:sz="4" w:space="0" w:color="auto"/>
      </w:pBdr>
      <w:spacing w:before="100" w:beforeAutospacing="1" w:after="100" w:afterAutospacing="1"/>
      <w:jc w:val="center"/>
    </w:pPr>
    <w:rPr>
      <w:rFonts w:ascii="Garamond" w:hAnsi="Garamond"/>
      <w:b/>
      <w:bCs/>
      <w:sz w:val="20"/>
      <w:szCs w:val="20"/>
      <w:lang w:val="fr-FR" w:eastAsia="fr-FR"/>
    </w:rPr>
  </w:style>
  <w:style w:type="paragraph" w:customStyle="1" w:styleId="xl196">
    <w:name w:val="xl196"/>
    <w:basedOn w:val="Normal"/>
    <w:rsid w:val="00365F4F"/>
    <w:pPr>
      <w:spacing w:before="100" w:beforeAutospacing="1" w:after="100" w:afterAutospacing="1"/>
    </w:pPr>
    <w:rPr>
      <w:rFonts w:ascii="Garamond" w:hAnsi="Garamond"/>
      <w:b/>
      <w:bCs/>
      <w:sz w:val="20"/>
      <w:szCs w:val="20"/>
      <w:lang w:val="fr-FR" w:eastAsia="fr-FR"/>
    </w:rPr>
  </w:style>
  <w:style w:type="paragraph" w:customStyle="1" w:styleId="xl197">
    <w:name w:val="xl197"/>
    <w:basedOn w:val="Normal"/>
    <w:rsid w:val="00365F4F"/>
    <w:pPr>
      <w:spacing w:before="100" w:beforeAutospacing="1" w:after="100" w:afterAutospacing="1"/>
    </w:pPr>
    <w:rPr>
      <w:rFonts w:ascii="Garamond" w:hAnsi="Garamond"/>
      <w:sz w:val="20"/>
      <w:szCs w:val="20"/>
      <w:lang w:val="fr-FR" w:eastAsia="fr-FR"/>
    </w:rPr>
  </w:style>
  <w:style w:type="paragraph" w:customStyle="1" w:styleId="xl198">
    <w:name w:val="xl198"/>
    <w:basedOn w:val="Normal"/>
    <w:rsid w:val="00365F4F"/>
    <w:pPr>
      <w:spacing w:before="100" w:beforeAutospacing="1" w:after="100" w:afterAutospacing="1"/>
      <w:jc w:val="center"/>
    </w:pPr>
    <w:rPr>
      <w:rFonts w:ascii="Garamond" w:hAnsi="Garamond"/>
      <w:b/>
      <w:bCs/>
      <w:sz w:val="20"/>
      <w:szCs w:val="20"/>
      <w:u w:val="single"/>
      <w:lang w:val="fr-FR" w:eastAsia="fr-FR"/>
    </w:rPr>
  </w:style>
  <w:style w:type="paragraph" w:customStyle="1" w:styleId="xl199">
    <w:name w:val="xl199"/>
    <w:basedOn w:val="Normal"/>
    <w:rsid w:val="00365F4F"/>
    <w:pPr>
      <w:spacing w:before="100" w:beforeAutospacing="1" w:after="100" w:afterAutospacing="1"/>
      <w:jc w:val="center"/>
    </w:pPr>
    <w:rPr>
      <w:rFonts w:ascii="Garamond" w:hAnsi="Garamond"/>
      <w:b/>
      <w:bCs/>
      <w:sz w:val="20"/>
      <w:szCs w:val="20"/>
      <w:u w:val="single"/>
      <w:lang w:val="fr-FR" w:eastAsia="fr-FR"/>
    </w:rPr>
  </w:style>
  <w:style w:type="paragraph" w:customStyle="1" w:styleId="xl200">
    <w:name w:val="xl200"/>
    <w:basedOn w:val="Normal"/>
    <w:rsid w:val="00365F4F"/>
    <w:pPr>
      <w:spacing w:before="100" w:beforeAutospacing="1" w:after="100" w:afterAutospacing="1"/>
      <w:jc w:val="center"/>
    </w:pPr>
    <w:rPr>
      <w:rFonts w:ascii="Garamond" w:hAnsi="Garamond"/>
      <w:b/>
      <w:bCs/>
      <w:sz w:val="20"/>
      <w:szCs w:val="20"/>
      <w:u w:val="single"/>
      <w:lang w:val="fr-FR" w:eastAsia="fr-FR"/>
    </w:rPr>
  </w:style>
  <w:style w:type="paragraph" w:customStyle="1" w:styleId="xl201">
    <w:name w:val="xl201"/>
    <w:basedOn w:val="Normal"/>
    <w:rsid w:val="00365F4F"/>
    <w:pPr>
      <w:spacing w:before="100" w:beforeAutospacing="1" w:after="100" w:afterAutospacing="1"/>
    </w:pPr>
    <w:rPr>
      <w:rFonts w:ascii="Garamond" w:hAnsi="Garamond"/>
      <w:sz w:val="20"/>
      <w:szCs w:val="20"/>
      <w:lang w:val="fr-FR" w:eastAsia="fr-FR"/>
    </w:rPr>
  </w:style>
  <w:style w:type="paragraph" w:customStyle="1" w:styleId="xl202">
    <w:name w:val="xl202"/>
    <w:basedOn w:val="Normal"/>
    <w:rsid w:val="00365F4F"/>
    <w:pPr>
      <w:spacing w:before="100" w:beforeAutospacing="1" w:after="100" w:afterAutospacing="1"/>
      <w:jc w:val="center"/>
    </w:pPr>
    <w:rPr>
      <w:rFonts w:ascii="Garamond" w:hAnsi="Garamond"/>
      <w:b/>
      <w:bCs/>
      <w:sz w:val="20"/>
      <w:szCs w:val="20"/>
      <w:u w:val="single"/>
      <w:lang w:val="fr-FR" w:eastAsia="fr-FR"/>
    </w:rPr>
  </w:style>
  <w:style w:type="paragraph" w:customStyle="1" w:styleId="xl203">
    <w:name w:val="xl203"/>
    <w:basedOn w:val="Normal"/>
    <w:rsid w:val="00365F4F"/>
    <w:pPr>
      <w:spacing w:before="100" w:beforeAutospacing="1" w:after="100" w:afterAutospacing="1"/>
      <w:jc w:val="center"/>
    </w:pPr>
    <w:rPr>
      <w:rFonts w:ascii="Garamond" w:hAnsi="Garamond"/>
      <w:b/>
      <w:bCs/>
      <w:sz w:val="20"/>
      <w:szCs w:val="20"/>
      <w:u w:val="single"/>
      <w:lang w:val="fr-FR" w:eastAsia="fr-FR"/>
    </w:rPr>
  </w:style>
  <w:style w:type="paragraph" w:customStyle="1" w:styleId="xl204">
    <w:name w:val="xl204"/>
    <w:basedOn w:val="Normal"/>
    <w:rsid w:val="00365F4F"/>
    <w:pPr>
      <w:pBdr>
        <w:bottom w:val="single" w:sz="4" w:space="0" w:color="auto"/>
      </w:pBdr>
      <w:spacing w:before="100" w:beforeAutospacing="1" w:after="100" w:afterAutospacing="1"/>
      <w:jc w:val="center"/>
    </w:pPr>
    <w:rPr>
      <w:rFonts w:ascii="Garamond" w:hAnsi="Garamond"/>
      <w:b/>
      <w:bCs/>
      <w:i/>
      <w:iCs/>
      <w:sz w:val="20"/>
      <w:szCs w:val="20"/>
      <w:lang w:val="fr-FR" w:eastAsia="fr-FR"/>
    </w:rPr>
  </w:style>
  <w:style w:type="paragraph" w:customStyle="1" w:styleId="xl205">
    <w:name w:val="xl205"/>
    <w:basedOn w:val="Normal"/>
    <w:rsid w:val="00365F4F"/>
    <w:pPr>
      <w:pBdr>
        <w:bottom w:val="single" w:sz="4" w:space="0" w:color="auto"/>
      </w:pBdr>
      <w:spacing w:before="100" w:beforeAutospacing="1" w:after="100" w:afterAutospacing="1"/>
    </w:pPr>
    <w:rPr>
      <w:rFonts w:ascii="Garamond" w:hAnsi="Garamond"/>
      <w:b/>
      <w:bCs/>
      <w:sz w:val="20"/>
      <w:szCs w:val="20"/>
      <w:u w:val="single"/>
      <w:lang w:val="fr-FR" w:eastAsia="fr-FR"/>
    </w:rPr>
  </w:style>
  <w:style w:type="paragraph" w:customStyle="1" w:styleId="xl206">
    <w:name w:val="xl206"/>
    <w:basedOn w:val="Normal"/>
    <w:rsid w:val="00365F4F"/>
    <w:pPr>
      <w:pBdr>
        <w:bottom w:val="single" w:sz="4" w:space="0" w:color="auto"/>
      </w:pBdr>
      <w:spacing w:before="100" w:beforeAutospacing="1" w:after="100" w:afterAutospacing="1"/>
      <w:jc w:val="center"/>
    </w:pPr>
    <w:rPr>
      <w:rFonts w:ascii="Garamond" w:hAnsi="Garamond"/>
      <w:sz w:val="20"/>
      <w:szCs w:val="20"/>
      <w:lang w:val="fr-FR" w:eastAsia="fr-FR"/>
    </w:rPr>
  </w:style>
  <w:style w:type="paragraph" w:customStyle="1" w:styleId="xl207">
    <w:name w:val="xl207"/>
    <w:basedOn w:val="Normal"/>
    <w:rsid w:val="00365F4F"/>
    <w:pPr>
      <w:pBdr>
        <w:bottom w:val="single" w:sz="4" w:space="0" w:color="auto"/>
      </w:pBdr>
      <w:spacing w:before="100" w:beforeAutospacing="1" w:after="100" w:afterAutospacing="1"/>
      <w:jc w:val="center"/>
    </w:pPr>
    <w:rPr>
      <w:rFonts w:ascii="Garamond" w:hAnsi="Garamond"/>
      <w:sz w:val="20"/>
      <w:szCs w:val="20"/>
      <w:lang w:val="fr-FR" w:eastAsia="fr-FR"/>
    </w:rPr>
  </w:style>
  <w:style w:type="paragraph" w:customStyle="1" w:styleId="xl208">
    <w:name w:val="xl208"/>
    <w:basedOn w:val="Normal"/>
    <w:rsid w:val="00365F4F"/>
    <w:pPr>
      <w:pBdr>
        <w:top w:val="single" w:sz="4" w:space="0" w:color="auto"/>
        <w:left w:val="single" w:sz="4" w:space="0" w:color="auto"/>
        <w:bottom w:val="single" w:sz="4" w:space="0" w:color="auto"/>
      </w:pBdr>
      <w:spacing w:before="100" w:beforeAutospacing="1" w:after="100" w:afterAutospacing="1"/>
    </w:pPr>
    <w:rPr>
      <w:rFonts w:ascii="Garamond" w:hAnsi="Garamond"/>
      <w:b/>
      <w:bCs/>
      <w:sz w:val="20"/>
      <w:szCs w:val="20"/>
      <w:lang w:val="fr-FR" w:eastAsia="fr-FR"/>
    </w:rPr>
  </w:style>
  <w:style w:type="paragraph" w:customStyle="1" w:styleId="xl209">
    <w:name w:val="xl209"/>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sz w:val="18"/>
      <w:szCs w:val="18"/>
      <w:lang w:val="fr-FR" w:eastAsia="fr-FR"/>
    </w:rPr>
  </w:style>
  <w:style w:type="paragraph" w:customStyle="1" w:styleId="xl210">
    <w:name w:val="xl210"/>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sz w:val="18"/>
      <w:szCs w:val="18"/>
      <w:lang w:val="fr-FR" w:eastAsia="fr-FR"/>
    </w:rPr>
  </w:style>
  <w:style w:type="paragraph" w:customStyle="1" w:styleId="xl211">
    <w:name w:val="xl211"/>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sz w:val="18"/>
      <w:szCs w:val="18"/>
      <w:lang w:val="fr-FR" w:eastAsia="fr-FR"/>
    </w:rPr>
  </w:style>
  <w:style w:type="paragraph" w:customStyle="1" w:styleId="xl212">
    <w:name w:val="xl212"/>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sz w:val="20"/>
      <w:szCs w:val="20"/>
      <w:lang w:val="fr-FR" w:eastAsia="fr-FR"/>
    </w:rPr>
  </w:style>
  <w:style w:type="paragraph" w:customStyle="1" w:styleId="xl213">
    <w:name w:val="xl213"/>
    <w:basedOn w:val="Normal"/>
    <w:rsid w:val="00365F4F"/>
    <w:pPr>
      <w:pBdr>
        <w:left w:val="single" w:sz="4" w:space="0" w:color="auto"/>
      </w:pBdr>
      <w:spacing w:before="100" w:beforeAutospacing="1" w:after="100" w:afterAutospacing="1"/>
      <w:jc w:val="right"/>
    </w:pPr>
    <w:rPr>
      <w:rFonts w:ascii="Garamond" w:hAnsi="Garamond"/>
      <w:b/>
      <w:bCs/>
      <w:sz w:val="20"/>
      <w:szCs w:val="20"/>
      <w:lang w:val="fr-FR" w:eastAsia="fr-FR"/>
    </w:rPr>
  </w:style>
  <w:style w:type="paragraph" w:customStyle="1" w:styleId="xl214">
    <w:name w:val="xl214"/>
    <w:basedOn w:val="Normal"/>
    <w:rsid w:val="00365F4F"/>
    <w:pPr>
      <w:pBdr>
        <w:top w:val="single" w:sz="4" w:space="0" w:color="auto"/>
        <w:left w:val="single" w:sz="4" w:space="0" w:color="auto"/>
        <w:right w:val="single" w:sz="4" w:space="0" w:color="auto"/>
      </w:pBdr>
      <w:spacing w:before="100" w:beforeAutospacing="1" w:after="100" w:afterAutospacing="1"/>
      <w:jc w:val="center"/>
    </w:pPr>
    <w:rPr>
      <w:rFonts w:ascii="Garamond" w:hAnsi="Garamond"/>
      <w:sz w:val="20"/>
      <w:szCs w:val="20"/>
      <w:lang w:val="fr-FR" w:eastAsia="fr-FR"/>
    </w:rPr>
  </w:style>
  <w:style w:type="paragraph" w:customStyle="1" w:styleId="xl215">
    <w:name w:val="xl215"/>
    <w:basedOn w:val="Normal"/>
    <w:rsid w:val="00365F4F"/>
    <w:pPr>
      <w:pBdr>
        <w:left w:val="single" w:sz="4" w:space="0" w:color="auto"/>
      </w:pBdr>
      <w:spacing w:before="100" w:beforeAutospacing="1" w:after="100" w:afterAutospacing="1"/>
    </w:pPr>
    <w:rPr>
      <w:rFonts w:ascii="Garamond" w:hAnsi="Garamond"/>
      <w:b/>
      <w:bCs/>
      <w:sz w:val="20"/>
      <w:szCs w:val="20"/>
      <w:u w:val="single"/>
      <w:lang w:val="fr-FR" w:eastAsia="fr-FR"/>
    </w:rPr>
  </w:style>
  <w:style w:type="paragraph" w:customStyle="1" w:styleId="xl216">
    <w:name w:val="xl216"/>
    <w:basedOn w:val="Normal"/>
    <w:rsid w:val="00365F4F"/>
    <w:pPr>
      <w:pBdr>
        <w:left w:val="single" w:sz="4" w:space="0" w:color="auto"/>
        <w:right w:val="single" w:sz="4" w:space="0" w:color="auto"/>
      </w:pBdr>
      <w:spacing w:before="100" w:beforeAutospacing="1" w:after="100" w:afterAutospacing="1"/>
      <w:jc w:val="center"/>
    </w:pPr>
    <w:rPr>
      <w:rFonts w:ascii="Garamond" w:hAnsi="Garamond"/>
      <w:sz w:val="20"/>
      <w:szCs w:val="20"/>
      <w:lang w:val="fr-FR" w:eastAsia="fr-FR"/>
    </w:rPr>
  </w:style>
  <w:style w:type="paragraph" w:customStyle="1" w:styleId="xl217">
    <w:name w:val="xl217"/>
    <w:basedOn w:val="Normal"/>
    <w:rsid w:val="00365F4F"/>
    <w:pPr>
      <w:spacing w:before="100" w:beforeAutospacing="1" w:after="100" w:afterAutospacing="1"/>
    </w:pPr>
    <w:rPr>
      <w:rFonts w:ascii="Garamond" w:hAnsi="Garamond"/>
      <w:sz w:val="20"/>
      <w:szCs w:val="20"/>
      <w:lang w:val="fr-FR" w:eastAsia="fr-FR"/>
    </w:rPr>
  </w:style>
  <w:style w:type="paragraph" w:customStyle="1" w:styleId="xl218">
    <w:name w:val="xl218"/>
    <w:basedOn w:val="Normal"/>
    <w:rsid w:val="00365F4F"/>
    <w:pPr>
      <w:spacing w:before="100" w:beforeAutospacing="1" w:after="100" w:afterAutospacing="1"/>
    </w:pPr>
    <w:rPr>
      <w:rFonts w:ascii="Arial" w:hAnsi="Arial" w:cs="Arial"/>
      <w:sz w:val="20"/>
      <w:szCs w:val="20"/>
      <w:lang w:val="fr-FR" w:eastAsia="fr-FR"/>
    </w:rPr>
  </w:style>
  <w:style w:type="paragraph" w:customStyle="1" w:styleId="xl219">
    <w:name w:val="xl219"/>
    <w:basedOn w:val="Normal"/>
    <w:rsid w:val="00365F4F"/>
    <w:pPr>
      <w:pBdr>
        <w:left w:val="single" w:sz="4" w:space="0" w:color="auto"/>
        <w:bottom w:val="single" w:sz="4" w:space="0" w:color="auto"/>
      </w:pBdr>
      <w:spacing w:before="100" w:beforeAutospacing="1" w:after="100" w:afterAutospacing="1"/>
      <w:jc w:val="center"/>
    </w:pPr>
    <w:rPr>
      <w:rFonts w:ascii="Garamond" w:hAnsi="Garamond"/>
      <w:b/>
      <w:bCs/>
      <w:sz w:val="20"/>
      <w:szCs w:val="20"/>
      <w:lang w:val="fr-FR" w:eastAsia="fr-FR"/>
    </w:rPr>
  </w:style>
  <w:style w:type="paragraph" w:customStyle="1" w:styleId="xl220">
    <w:name w:val="xl220"/>
    <w:basedOn w:val="Normal"/>
    <w:rsid w:val="00365F4F"/>
    <w:pPr>
      <w:pBdr>
        <w:left w:val="single" w:sz="4" w:space="0" w:color="auto"/>
        <w:bottom w:val="single" w:sz="4" w:space="0" w:color="auto"/>
        <w:right w:val="single" w:sz="4" w:space="0" w:color="auto"/>
      </w:pBdr>
      <w:spacing w:before="100" w:beforeAutospacing="1" w:after="100" w:afterAutospacing="1"/>
      <w:jc w:val="center"/>
    </w:pPr>
    <w:rPr>
      <w:rFonts w:ascii="Garamond" w:hAnsi="Garamond"/>
      <w:sz w:val="20"/>
      <w:szCs w:val="20"/>
      <w:lang w:val="fr-FR" w:eastAsia="fr-FR"/>
    </w:rPr>
  </w:style>
  <w:style w:type="paragraph" w:customStyle="1" w:styleId="xl221">
    <w:name w:val="xl221"/>
    <w:basedOn w:val="Normal"/>
    <w:rsid w:val="00365F4F"/>
    <w:pPr>
      <w:pBdr>
        <w:left w:val="single" w:sz="4" w:space="0" w:color="auto"/>
        <w:bottom w:val="single" w:sz="4" w:space="0" w:color="auto"/>
      </w:pBdr>
      <w:spacing w:before="100" w:beforeAutospacing="1" w:after="100" w:afterAutospacing="1"/>
      <w:jc w:val="center"/>
    </w:pPr>
    <w:rPr>
      <w:rFonts w:ascii="Garamond" w:hAnsi="Garamond"/>
      <w:sz w:val="20"/>
      <w:szCs w:val="20"/>
      <w:lang w:val="fr-FR" w:eastAsia="fr-FR"/>
    </w:rPr>
  </w:style>
  <w:style w:type="paragraph" w:customStyle="1" w:styleId="xl222">
    <w:name w:val="xl222"/>
    <w:basedOn w:val="Normal"/>
    <w:rsid w:val="00365F4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Garamond" w:hAnsi="Garamond"/>
      <w:b/>
      <w:bCs/>
      <w:lang w:val="fr-FR" w:eastAsia="fr-FR"/>
    </w:rPr>
  </w:style>
  <w:style w:type="paragraph" w:customStyle="1" w:styleId="xl223">
    <w:name w:val="xl223"/>
    <w:basedOn w:val="Normal"/>
    <w:rsid w:val="00365F4F"/>
    <w:pPr>
      <w:pBdr>
        <w:left w:val="single" w:sz="4" w:space="0" w:color="auto"/>
        <w:right w:val="single" w:sz="4" w:space="0" w:color="auto"/>
      </w:pBdr>
      <w:spacing w:before="100" w:beforeAutospacing="1" w:after="100" w:afterAutospacing="1"/>
      <w:jc w:val="center"/>
    </w:pPr>
    <w:rPr>
      <w:rFonts w:ascii="Garamond" w:hAnsi="Garamond"/>
      <w:b/>
      <w:bCs/>
      <w:sz w:val="20"/>
      <w:szCs w:val="20"/>
      <w:lang w:val="fr-FR" w:eastAsia="fr-FR"/>
    </w:rPr>
  </w:style>
  <w:style w:type="paragraph" w:customStyle="1" w:styleId="xl224">
    <w:name w:val="xl224"/>
    <w:basedOn w:val="Normal"/>
    <w:rsid w:val="00365F4F"/>
    <w:pPr>
      <w:pBdr>
        <w:right w:val="single" w:sz="4" w:space="0" w:color="auto"/>
      </w:pBdr>
      <w:spacing w:before="100" w:beforeAutospacing="1" w:after="100" w:afterAutospacing="1"/>
      <w:jc w:val="center"/>
    </w:pPr>
    <w:rPr>
      <w:rFonts w:ascii="Garamond" w:hAnsi="Garamond"/>
      <w:b/>
      <w:bCs/>
      <w:sz w:val="20"/>
      <w:szCs w:val="20"/>
      <w:lang w:val="fr-FR" w:eastAsia="fr-FR"/>
    </w:rPr>
  </w:style>
  <w:style w:type="paragraph" w:customStyle="1" w:styleId="xl225">
    <w:name w:val="xl225"/>
    <w:basedOn w:val="Normal"/>
    <w:rsid w:val="00365F4F"/>
    <w:pPr>
      <w:pBdr>
        <w:left w:val="single" w:sz="4" w:space="0" w:color="auto"/>
      </w:pBdr>
      <w:spacing w:before="100" w:beforeAutospacing="1" w:after="100" w:afterAutospacing="1"/>
    </w:pPr>
    <w:rPr>
      <w:rFonts w:ascii="Garamond" w:hAnsi="Garamond"/>
      <w:i/>
      <w:iCs/>
      <w:sz w:val="20"/>
      <w:szCs w:val="20"/>
      <w:u w:val="single"/>
      <w:lang w:val="fr-FR" w:eastAsia="fr-FR"/>
    </w:rPr>
  </w:style>
  <w:style w:type="paragraph" w:customStyle="1" w:styleId="xl226">
    <w:name w:val="xl226"/>
    <w:basedOn w:val="Normal"/>
    <w:rsid w:val="00365F4F"/>
    <w:pPr>
      <w:pBdr>
        <w:left w:val="single" w:sz="4" w:space="0" w:color="auto"/>
        <w:bottom w:val="single" w:sz="4" w:space="0" w:color="auto"/>
      </w:pBdr>
      <w:spacing w:before="100" w:beforeAutospacing="1" w:after="100" w:afterAutospacing="1"/>
      <w:jc w:val="center"/>
    </w:pPr>
    <w:rPr>
      <w:rFonts w:ascii="Garamond" w:hAnsi="Garamond"/>
      <w:sz w:val="20"/>
      <w:szCs w:val="20"/>
      <w:lang w:val="fr-FR" w:eastAsia="fr-FR"/>
    </w:rPr>
  </w:style>
  <w:style w:type="paragraph" w:customStyle="1" w:styleId="xl227">
    <w:name w:val="xl227"/>
    <w:basedOn w:val="Normal"/>
    <w:rsid w:val="00365F4F"/>
    <w:pPr>
      <w:pBdr>
        <w:left w:val="single" w:sz="4" w:space="0" w:color="auto"/>
        <w:right w:val="single" w:sz="4" w:space="0" w:color="auto"/>
      </w:pBdr>
      <w:spacing w:before="100" w:beforeAutospacing="1" w:after="100" w:afterAutospacing="1"/>
      <w:jc w:val="center"/>
    </w:pPr>
    <w:rPr>
      <w:rFonts w:ascii="Garamond" w:hAnsi="Garamond"/>
      <w:sz w:val="20"/>
      <w:szCs w:val="20"/>
      <w:lang w:val="fr-FR" w:eastAsia="fr-FR"/>
    </w:rPr>
  </w:style>
  <w:style w:type="paragraph" w:customStyle="1" w:styleId="xl228">
    <w:name w:val="xl228"/>
    <w:basedOn w:val="Normal"/>
    <w:rsid w:val="00365F4F"/>
    <w:pPr>
      <w:pBdr>
        <w:left w:val="single" w:sz="4" w:space="0" w:color="auto"/>
      </w:pBdr>
      <w:spacing w:before="100" w:beforeAutospacing="1" w:after="100" w:afterAutospacing="1"/>
    </w:pPr>
    <w:rPr>
      <w:rFonts w:ascii="Arial" w:hAnsi="Arial" w:cs="Arial"/>
      <w:b/>
      <w:bCs/>
      <w:sz w:val="20"/>
      <w:szCs w:val="20"/>
      <w:u w:val="single"/>
      <w:lang w:val="fr-FR" w:eastAsia="fr-FR"/>
    </w:rPr>
  </w:style>
  <w:style w:type="paragraph" w:customStyle="1" w:styleId="xl229">
    <w:name w:val="xl229"/>
    <w:basedOn w:val="Normal"/>
    <w:rsid w:val="00365F4F"/>
    <w:pPr>
      <w:pBdr>
        <w:left w:val="single" w:sz="4" w:space="0" w:color="auto"/>
        <w:right w:val="single" w:sz="4" w:space="0" w:color="auto"/>
      </w:pBdr>
      <w:spacing w:before="100" w:beforeAutospacing="1" w:after="100" w:afterAutospacing="1"/>
    </w:pPr>
    <w:rPr>
      <w:rFonts w:ascii="Arial" w:hAnsi="Arial" w:cs="Arial"/>
      <w:i/>
      <w:iCs/>
      <w:sz w:val="20"/>
      <w:szCs w:val="20"/>
      <w:u w:val="single"/>
      <w:lang w:val="fr-FR" w:eastAsia="fr-FR"/>
    </w:rPr>
  </w:style>
  <w:style w:type="paragraph" w:customStyle="1" w:styleId="xl230">
    <w:name w:val="xl230"/>
    <w:basedOn w:val="Normal"/>
    <w:rsid w:val="00365F4F"/>
    <w:pPr>
      <w:pBdr>
        <w:left w:val="single" w:sz="4" w:space="0" w:color="auto"/>
      </w:pBdr>
      <w:spacing w:before="100" w:beforeAutospacing="1" w:after="100" w:afterAutospacing="1"/>
    </w:pPr>
    <w:rPr>
      <w:rFonts w:ascii="Arial" w:hAnsi="Arial" w:cs="Arial"/>
      <w:sz w:val="20"/>
      <w:szCs w:val="20"/>
      <w:lang w:val="fr-FR" w:eastAsia="fr-FR"/>
    </w:rPr>
  </w:style>
  <w:style w:type="paragraph" w:customStyle="1" w:styleId="xl231">
    <w:name w:val="xl231"/>
    <w:basedOn w:val="Normal"/>
    <w:rsid w:val="00365F4F"/>
    <w:pPr>
      <w:pBdr>
        <w:left w:val="single" w:sz="4" w:space="0" w:color="auto"/>
        <w:right w:val="single" w:sz="4" w:space="0" w:color="auto"/>
      </w:pBdr>
      <w:spacing w:before="100" w:beforeAutospacing="1" w:after="100" w:afterAutospacing="1"/>
    </w:pPr>
    <w:rPr>
      <w:rFonts w:ascii="Arial" w:hAnsi="Arial" w:cs="Arial"/>
      <w:b/>
      <w:bCs/>
      <w:sz w:val="20"/>
      <w:szCs w:val="20"/>
      <w:u w:val="single"/>
      <w:lang w:val="fr-FR" w:eastAsia="fr-FR"/>
    </w:rPr>
  </w:style>
  <w:style w:type="paragraph" w:customStyle="1" w:styleId="xl232">
    <w:name w:val="xl232"/>
    <w:basedOn w:val="Normal"/>
    <w:rsid w:val="00365F4F"/>
    <w:pPr>
      <w:pBdr>
        <w:bottom w:val="single" w:sz="4" w:space="0" w:color="auto"/>
      </w:pBdr>
      <w:spacing w:before="100" w:beforeAutospacing="1" w:after="100" w:afterAutospacing="1"/>
      <w:jc w:val="center"/>
    </w:pPr>
    <w:rPr>
      <w:rFonts w:ascii="Arial" w:hAnsi="Arial" w:cs="Arial"/>
      <w:b/>
      <w:bCs/>
      <w:sz w:val="20"/>
      <w:szCs w:val="20"/>
      <w:lang w:val="fr-FR" w:eastAsia="fr-FR"/>
    </w:rPr>
  </w:style>
  <w:style w:type="paragraph" w:customStyle="1" w:styleId="xl233">
    <w:name w:val="xl233"/>
    <w:basedOn w:val="Normal"/>
    <w:rsid w:val="00365F4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fr-FR" w:eastAsia="fr-FR"/>
    </w:rPr>
  </w:style>
  <w:style w:type="paragraph" w:customStyle="1" w:styleId="xl234">
    <w:name w:val="xl234"/>
    <w:basedOn w:val="Normal"/>
    <w:rsid w:val="00365F4F"/>
    <w:pPr>
      <w:spacing w:before="100" w:beforeAutospacing="1" w:after="100" w:afterAutospacing="1"/>
    </w:pPr>
    <w:rPr>
      <w:rFonts w:ascii="Arial" w:hAnsi="Arial" w:cs="Arial"/>
      <w:b/>
      <w:bCs/>
      <w:sz w:val="20"/>
      <w:szCs w:val="20"/>
      <w:lang w:val="fr-FR" w:eastAsia="fr-FR"/>
    </w:rPr>
  </w:style>
  <w:style w:type="paragraph" w:customStyle="1" w:styleId="xl235">
    <w:name w:val="xl235"/>
    <w:basedOn w:val="Normal"/>
    <w:rsid w:val="00365F4F"/>
    <w:pPr>
      <w:spacing w:before="100" w:beforeAutospacing="1" w:after="100" w:afterAutospacing="1"/>
    </w:pPr>
    <w:rPr>
      <w:rFonts w:ascii="Arial" w:hAnsi="Arial" w:cs="Arial"/>
      <w:sz w:val="20"/>
      <w:szCs w:val="20"/>
      <w:lang w:val="fr-FR" w:eastAsia="fr-FR"/>
    </w:rPr>
  </w:style>
  <w:style w:type="paragraph" w:customStyle="1" w:styleId="xl236">
    <w:name w:val="xl236"/>
    <w:basedOn w:val="Normal"/>
    <w:rsid w:val="00365F4F"/>
    <w:pPr>
      <w:pBdr>
        <w:top w:val="single" w:sz="8" w:space="0" w:color="auto"/>
      </w:pBdr>
      <w:spacing w:before="100" w:beforeAutospacing="1" w:after="100" w:afterAutospacing="1"/>
      <w:jc w:val="center"/>
    </w:pPr>
    <w:rPr>
      <w:rFonts w:ascii="Arial" w:hAnsi="Arial" w:cs="Arial"/>
      <w:b/>
      <w:bCs/>
      <w:sz w:val="20"/>
      <w:szCs w:val="20"/>
      <w:lang w:val="fr-FR" w:eastAsia="fr-FR"/>
    </w:rPr>
  </w:style>
  <w:style w:type="paragraph" w:customStyle="1" w:styleId="xl237">
    <w:name w:val="xl237"/>
    <w:basedOn w:val="Normal"/>
    <w:rsid w:val="00365F4F"/>
    <w:pPr>
      <w:spacing w:before="100" w:beforeAutospacing="1" w:after="100" w:afterAutospacing="1"/>
      <w:jc w:val="center"/>
    </w:pPr>
    <w:rPr>
      <w:rFonts w:ascii="Garamond" w:hAnsi="Garamond"/>
      <w:b/>
      <w:bCs/>
      <w:sz w:val="20"/>
      <w:szCs w:val="20"/>
      <w:lang w:val="fr-FR" w:eastAsia="fr-FR"/>
    </w:rPr>
  </w:style>
  <w:style w:type="paragraph" w:customStyle="1" w:styleId="xl238">
    <w:name w:val="xl238"/>
    <w:basedOn w:val="Normal"/>
    <w:rsid w:val="00365F4F"/>
    <w:pPr>
      <w:pBdr>
        <w:top w:val="single" w:sz="8" w:space="0" w:color="auto"/>
        <w:bottom w:val="single" w:sz="8" w:space="0" w:color="auto"/>
        <w:right w:val="single" w:sz="8" w:space="0" w:color="auto"/>
      </w:pBdr>
      <w:spacing w:before="100" w:beforeAutospacing="1" w:after="100" w:afterAutospacing="1"/>
    </w:pPr>
    <w:rPr>
      <w:rFonts w:ascii="Arial" w:hAnsi="Arial" w:cs="Arial"/>
      <w:b/>
      <w:bCs/>
      <w:sz w:val="20"/>
      <w:szCs w:val="20"/>
      <w:lang w:val="fr-FR" w:eastAsia="fr-FR"/>
    </w:rPr>
  </w:style>
  <w:style w:type="paragraph" w:customStyle="1" w:styleId="xl239">
    <w:name w:val="xl239"/>
    <w:basedOn w:val="Normal"/>
    <w:rsid w:val="00365F4F"/>
    <w:pPr>
      <w:spacing w:before="100" w:beforeAutospacing="1" w:after="100" w:afterAutospacing="1"/>
      <w:jc w:val="center"/>
    </w:pPr>
    <w:rPr>
      <w:rFonts w:ascii="Arial" w:hAnsi="Arial" w:cs="Arial"/>
      <w:b/>
      <w:bCs/>
      <w:lang w:val="fr-FR" w:eastAsia="fr-FR"/>
    </w:rPr>
  </w:style>
  <w:style w:type="paragraph" w:customStyle="1" w:styleId="xl240">
    <w:name w:val="xl240"/>
    <w:basedOn w:val="Normal"/>
    <w:rsid w:val="00365F4F"/>
    <w:pPr>
      <w:pBdr>
        <w:top w:val="single" w:sz="8" w:space="0" w:color="auto"/>
        <w:left w:val="single" w:sz="8" w:space="0" w:color="auto"/>
        <w:bottom w:val="single" w:sz="8" w:space="0" w:color="auto"/>
      </w:pBdr>
      <w:spacing w:before="100" w:beforeAutospacing="1" w:after="100" w:afterAutospacing="1"/>
    </w:pPr>
    <w:rPr>
      <w:rFonts w:ascii="Arial" w:hAnsi="Arial" w:cs="Arial"/>
      <w:sz w:val="20"/>
      <w:szCs w:val="20"/>
      <w:lang w:val="fr-FR" w:eastAsia="fr-FR"/>
    </w:rPr>
  </w:style>
  <w:style w:type="paragraph" w:customStyle="1" w:styleId="xl241">
    <w:name w:val="xl241"/>
    <w:basedOn w:val="Normal"/>
    <w:rsid w:val="00365F4F"/>
    <w:pPr>
      <w:pBdr>
        <w:top w:val="single" w:sz="8" w:space="0" w:color="auto"/>
        <w:bottom w:val="single" w:sz="8" w:space="0" w:color="auto"/>
      </w:pBdr>
      <w:spacing w:before="100" w:beforeAutospacing="1" w:after="100" w:afterAutospacing="1"/>
    </w:pPr>
    <w:rPr>
      <w:rFonts w:ascii="Arial" w:hAnsi="Arial" w:cs="Arial"/>
      <w:sz w:val="20"/>
      <w:szCs w:val="20"/>
      <w:lang w:val="fr-FR" w:eastAsia="fr-FR"/>
    </w:rPr>
  </w:style>
  <w:style w:type="paragraph" w:customStyle="1" w:styleId="xl242">
    <w:name w:val="xl242"/>
    <w:basedOn w:val="Normal"/>
    <w:rsid w:val="00365F4F"/>
    <w:pPr>
      <w:pBdr>
        <w:top w:val="single" w:sz="8" w:space="0" w:color="auto"/>
        <w:bottom w:val="single" w:sz="8" w:space="0" w:color="auto"/>
        <w:right w:val="single" w:sz="8" w:space="0" w:color="auto"/>
      </w:pBdr>
      <w:spacing w:before="100" w:beforeAutospacing="1" w:after="100" w:afterAutospacing="1"/>
    </w:pPr>
    <w:rPr>
      <w:rFonts w:ascii="Arial" w:hAnsi="Arial" w:cs="Arial"/>
      <w:sz w:val="20"/>
      <w:szCs w:val="20"/>
      <w:lang w:val="fr-FR" w:eastAsia="fr-FR"/>
    </w:rPr>
  </w:style>
  <w:style w:type="paragraph" w:customStyle="1" w:styleId="xl243">
    <w:name w:val="xl243"/>
    <w:basedOn w:val="Normal"/>
    <w:rsid w:val="00365F4F"/>
    <w:pPr>
      <w:pBdr>
        <w:top w:val="single" w:sz="8" w:space="0" w:color="auto"/>
        <w:left w:val="single" w:sz="8" w:space="0" w:color="auto"/>
        <w:bottom w:val="single" w:sz="8" w:space="0" w:color="auto"/>
      </w:pBdr>
      <w:spacing w:before="100" w:beforeAutospacing="1" w:after="100" w:afterAutospacing="1"/>
      <w:jc w:val="center"/>
    </w:pPr>
    <w:rPr>
      <w:rFonts w:ascii="Arial" w:hAnsi="Arial" w:cs="Arial"/>
      <w:sz w:val="20"/>
      <w:szCs w:val="20"/>
      <w:lang w:val="fr-FR" w:eastAsia="fr-FR"/>
    </w:rPr>
  </w:style>
  <w:style w:type="paragraph" w:customStyle="1" w:styleId="xl244">
    <w:name w:val="xl244"/>
    <w:basedOn w:val="Normal"/>
    <w:rsid w:val="00365F4F"/>
    <w:pPr>
      <w:pBdr>
        <w:top w:val="single" w:sz="8" w:space="0" w:color="auto"/>
        <w:bottom w:val="single" w:sz="8" w:space="0" w:color="auto"/>
      </w:pBdr>
      <w:spacing w:before="100" w:beforeAutospacing="1" w:after="100" w:afterAutospacing="1"/>
      <w:jc w:val="center"/>
    </w:pPr>
    <w:rPr>
      <w:rFonts w:ascii="Arial" w:hAnsi="Arial" w:cs="Arial"/>
      <w:sz w:val="20"/>
      <w:szCs w:val="20"/>
      <w:lang w:val="fr-FR" w:eastAsia="fr-FR"/>
    </w:rPr>
  </w:style>
  <w:style w:type="paragraph" w:customStyle="1" w:styleId="xl245">
    <w:name w:val="xl245"/>
    <w:basedOn w:val="Normal"/>
    <w:rsid w:val="00365F4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lang w:val="fr-FR" w:eastAsia="fr-FR"/>
    </w:rPr>
  </w:style>
  <w:style w:type="character" w:customStyle="1" w:styleId="A8">
    <w:name w:val="A8"/>
    <w:uiPriority w:val="99"/>
    <w:rsid w:val="00365F4F"/>
    <w:rPr>
      <w:rFonts w:ascii="Folio Bk BT" w:hAnsi="Folio Bk BT" w:cs="Folio Bk BT" w:hint="default"/>
      <w:color w:val="000000"/>
    </w:rPr>
  </w:style>
  <w:style w:type="character" w:customStyle="1" w:styleId="datemonth">
    <w:name w:val="date_month"/>
    <w:rsid w:val="00365F4F"/>
  </w:style>
  <w:style w:type="character" w:customStyle="1" w:styleId="Titre1Car1">
    <w:name w:val="Titre 1 Car1"/>
    <w:rsid w:val="00365F4F"/>
    <w:rPr>
      <w:rFonts w:ascii="Arial" w:hAnsi="Arial" w:cs="Arial" w:hint="default"/>
      <w:b/>
      <w:bCs/>
      <w:kern w:val="32"/>
      <w:sz w:val="32"/>
      <w:szCs w:val="32"/>
      <w:lang w:val="fr-FR" w:eastAsia="fr-FR" w:bidi="ar-SA"/>
    </w:rPr>
  </w:style>
  <w:style w:type="character" w:customStyle="1" w:styleId="StyleBookmanOldStyleGras">
    <w:name w:val="Style Bookman Old Style Gras"/>
    <w:rsid w:val="00365F4F"/>
    <w:rPr>
      <w:rFonts w:ascii="Bookman Old Style" w:hAnsi="Bookman Old Style" w:hint="default"/>
      <w:b/>
      <w:bCs w:val="0"/>
    </w:rPr>
  </w:style>
  <w:style w:type="character" w:customStyle="1" w:styleId="Titre3Car1">
    <w:name w:val="Titre 3 Car1"/>
    <w:uiPriority w:val="9"/>
    <w:rsid w:val="00365F4F"/>
    <w:rPr>
      <w:rFonts w:ascii="Cambria" w:eastAsia="Times New Roman" w:hAnsi="Cambria" w:cs="Times New Roman" w:hint="default"/>
      <w:b/>
      <w:bCs/>
      <w:color w:val="4F81BD"/>
    </w:rPr>
  </w:style>
  <w:style w:type="character" w:customStyle="1" w:styleId="Titre4Car1">
    <w:name w:val="Titre 4 Car1"/>
    <w:uiPriority w:val="9"/>
    <w:semiHidden/>
    <w:rsid w:val="00365F4F"/>
    <w:rPr>
      <w:rFonts w:ascii="Cambria" w:eastAsia="Times New Roman" w:hAnsi="Cambria" w:cs="Times New Roman" w:hint="default"/>
      <w:b/>
      <w:bCs/>
      <w:i/>
      <w:iCs/>
      <w:color w:val="4F81BD"/>
    </w:rPr>
  </w:style>
  <w:style w:type="character" w:customStyle="1" w:styleId="Titre8Car1">
    <w:name w:val="Titre 8 Car1"/>
    <w:uiPriority w:val="9"/>
    <w:semiHidden/>
    <w:rsid w:val="00365F4F"/>
    <w:rPr>
      <w:rFonts w:ascii="Cambria" w:eastAsia="Times New Roman" w:hAnsi="Cambria" w:cs="Times New Roman" w:hint="default"/>
      <w:color w:val="404040"/>
      <w:sz w:val="20"/>
      <w:szCs w:val="20"/>
    </w:rPr>
  </w:style>
  <w:style w:type="character" w:customStyle="1" w:styleId="Sous-titreCar1">
    <w:name w:val="Sous-titre Car1"/>
    <w:uiPriority w:val="11"/>
    <w:rsid w:val="00365F4F"/>
    <w:rPr>
      <w:rFonts w:ascii="Calibri" w:eastAsia="Times New Roman" w:hAnsi="Calibri" w:cs="Times New Roman" w:hint="default"/>
      <w:color w:val="5A5A5A"/>
      <w:spacing w:val="15"/>
      <w:sz w:val="22"/>
      <w:szCs w:val="22"/>
    </w:rPr>
  </w:style>
  <w:style w:type="character" w:customStyle="1" w:styleId="Titre5Car1">
    <w:name w:val="Titre 5 Car1"/>
    <w:uiPriority w:val="9"/>
    <w:semiHidden/>
    <w:rsid w:val="00365F4F"/>
    <w:rPr>
      <w:rFonts w:ascii="Cambria" w:eastAsia="Times New Roman" w:hAnsi="Cambria" w:cs="Times New Roman" w:hint="default"/>
      <w:color w:val="243F60"/>
    </w:rPr>
  </w:style>
  <w:style w:type="character" w:customStyle="1" w:styleId="En-tteCar1">
    <w:name w:val="En-tête Car1"/>
    <w:uiPriority w:val="99"/>
    <w:rsid w:val="00365F4F"/>
    <w:rPr>
      <w:rFonts w:ascii="Times New Roman" w:eastAsia="Times New Roman" w:hAnsi="Times New Roman" w:cs="Times New Roman" w:hint="default"/>
      <w:sz w:val="24"/>
      <w:szCs w:val="24"/>
      <w:lang w:eastAsia="fr-FR"/>
    </w:rPr>
  </w:style>
  <w:style w:type="numbering" w:customStyle="1" w:styleId="StyleNumros21">
    <w:name w:val="Style Numéros21"/>
    <w:rsid w:val="00365F4F"/>
    <w:pPr>
      <w:numPr>
        <w:numId w:val="45"/>
      </w:numPr>
    </w:pPr>
  </w:style>
  <w:style w:type="numbering" w:customStyle="1" w:styleId="StyleNumros111">
    <w:name w:val="Style Numéros111"/>
    <w:rsid w:val="00365F4F"/>
    <w:pPr>
      <w:numPr>
        <w:numId w:val="46"/>
      </w:numPr>
    </w:pPr>
  </w:style>
  <w:style w:type="numbering" w:customStyle="1" w:styleId="StyleNumros">
    <w:name w:val="Style Numéros"/>
    <w:rsid w:val="00365F4F"/>
    <w:pPr>
      <w:numPr>
        <w:numId w:val="47"/>
      </w:numPr>
    </w:pPr>
  </w:style>
  <w:style w:type="numbering" w:customStyle="1" w:styleId="StyleNumros1">
    <w:name w:val="Style Numéros1"/>
    <w:rsid w:val="00365F4F"/>
    <w:pPr>
      <w:numPr>
        <w:numId w:val="48"/>
      </w:numPr>
    </w:pPr>
  </w:style>
  <w:style w:type="character" w:customStyle="1" w:styleId="PieddepageCar1">
    <w:name w:val="Pied de page Car1"/>
    <w:uiPriority w:val="99"/>
    <w:locked/>
    <w:rsid w:val="00365F4F"/>
    <w:rPr>
      <w:rFonts w:ascii="Times New Roman" w:eastAsia="Times New Roman" w:hAnsi="Times New Roman" w:cs="Times New Roman"/>
      <w:sz w:val="24"/>
      <w:szCs w:val="24"/>
      <w:lang w:eastAsia="fr-FR"/>
    </w:rPr>
  </w:style>
  <w:style w:type="paragraph" w:customStyle="1" w:styleId="Adressedest">
    <w:name w:val="Adresse dest."/>
    <w:basedOn w:val="Normal"/>
    <w:rsid w:val="00365F4F"/>
    <w:pPr>
      <w:suppressAutoHyphens/>
      <w:overflowPunct w:val="0"/>
      <w:autoSpaceDE w:val="0"/>
      <w:autoSpaceDN w:val="0"/>
      <w:adjustRightInd w:val="0"/>
      <w:jc w:val="both"/>
      <w:textAlignment w:val="baseline"/>
    </w:pPr>
    <w:rPr>
      <w:szCs w:val="20"/>
      <w:lang w:val="fr-FR" w:eastAsia="fr-FR"/>
    </w:rPr>
  </w:style>
  <w:style w:type="paragraph" w:customStyle="1" w:styleId="xl23">
    <w:name w:val="xl23"/>
    <w:basedOn w:val="Normal"/>
    <w:rsid w:val="00365F4F"/>
    <w:pPr>
      <w:spacing w:before="100" w:beforeAutospacing="1" w:after="100" w:afterAutospacing="1"/>
      <w:jc w:val="center"/>
    </w:pPr>
    <w:rPr>
      <w:rFonts w:ascii="Arial" w:hAnsi="Arial" w:cs="Arial"/>
      <w:b/>
      <w:bCs/>
      <w:u w:val="single"/>
      <w:lang w:val="fr-FR" w:eastAsia="fr-FR"/>
    </w:rPr>
  </w:style>
  <w:style w:type="paragraph" w:customStyle="1" w:styleId="BlockText1">
    <w:name w:val="Block Text1"/>
    <w:basedOn w:val="Normal"/>
    <w:rsid w:val="00365F4F"/>
    <w:pPr>
      <w:widowControl w:val="0"/>
      <w:ind w:left="5664" w:right="-286"/>
    </w:pPr>
    <w:rPr>
      <w:b/>
      <w:sz w:val="22"/>
      <w:szCs w:val="20"/>
      <w:lang w:val="fr-CA" w:eastAsia="fr-FR"/>
    </w:rPr>
  </w:style>
  <w:style w:type="paragraph" w:customStyle="1" w:styleId="SectionIVHeader">
    <w:name w:val="Section IV Header"/>
    <w:basedOn w:val="Normal"/>
    <w:rsid w:val="00365F4F"/>
    <w:pPr>
      <w:overflowPunct w:val="0"/>
      <w:autoSpaceDE w:val="0"/>
      <w:autoSpaceDN w:val="0"/>
      <w:adjustRightInd w:val="0"/>
      <w:jc w:val="center"/>
      <w:textAlignment w:val="baseline"/>
    </w:pPr>
    <w:rPr>
      <w:b/>
      <w:sz w:val="36"/>
      <w:szCs w:val="20"/>
      <w:lang w:val="fr-FR" w:eastAsia="fr-FR"/>
    </w:rPr>
  </w:style>
  <w:style w:type="paragraph" w:customStyle="1" w:styleId="CT1">
    <w:name w:val="CT 1"/>
    <w:basedOn w:val="Normal"/>
    <w:rsid w:val="00365F4F"/>
    <w:pPr>
      <w:spacing w:after="120" w:line="312" w:lineRule="auto"/>
    </w:pPr>
    <w:rPr>
      <w:sz w:val="26"/>
      <w:szCs w:val="26"/>
      <w:lang w:val="fr-FR" w:eastAsia="fr-FR"/>
    </w:rPr>
  </w:style>
  <w:style w:type="paragraph" w:customStyle="1" w:styleId="NZ1">
    <w:name w:val="NZ1"/>
    <w:basedOn w:val="Normal"/>
    <w:rsid w:val="00365F4F"/>
    <w:rPr>
      <w:rFonts w:ascii="Arial Black" w:hAnsi="Arial Black"/>
      <w:b/>
      <w:bCs/>
      <w:sz w:val="32"/>
      <w:szCs w:val="32"/>
      <w:lang w:val="fr-FR" w:eastAsia="fr-FR"/>
    </w:rPr>
  </w:style>
  <w:style w:type="paragraph" w:customStyle="1" w:styleId="Pucea">
    <w:name w:val="Puce a"/>
    <w:basedOn w:val="Normal"/>
    <w:rsid w:val="00365F4F"/>
    <w:pPr>
      <w:widowControl w:val="0"/>
      <w:numPr>
        <w:numId w:val="50"/>
      </w:numPr>
      <w:spacing w:before="60" w:after="60"/>
      <w:jc w:val="both"/>
    </w:pPr>
    <w:rPr>
      <w:rFonts w:ascii="Arial" w:hAnsi="Arial" w:cs="Arial"/>
      <w:sz w:val="20"/>
      <w:szCs w:val="20"/>
      <w:lang w:val="fr-FR" w:eastAsia="fr-FR"/>
    </w:rPr>
  </w:style>
  <w:style w:type="paragraph" w:customStyle="1" w:styleId="Spcial">
    <w:name w:val="Spécial"/>
    <w:basedOn w:val="Titre4"/>
    <w:rsid w:val="00365F4F"/>
    <w:pPr>
      <w:widowControl w:val="0"/>
      <w:spacing w:before="120"/>
      <w:jc w:val="left"/>
    </w:pPr>
    <w:rPr>
      <w:rFonts w:ascii="Arial" w:hAnsi="Arial" w:cs="Arial"/>
      <w:b w:val="0"/>
      <w:i/>
      <w:iCs/>
      <w:sz w:val="20"/>
      <w:szCs w:val="20"/>
      <w:u w:val="single"/>
      <w:lang w:val="fr-FR" w:eastAsia="fr-FR"/>
    </w:rPr>
  </w:style>
  <w:style w:type="paragraph" w:customStyle="1" w:styleId="Tiret">
    <w:name w:val="Tiret"/>
    <w:basedOn w:val="Spcial"/>
    <w:rsid w:val="00365F4F"/>
    <w:pPr>
      <w:keepNext w:val="0"/>
      <w:tabs>
        <w:tab w:val="left" w:pos="1701"/>
      </w:tabs>
      <w:spacing w:before="0"/>
      <w:ind w:left="1701" w:hanging="425"/>
    </w:pPr>
    <w:rPr>
      <w:i w:val="0"/>
      <w:iCs w:val="0"/>
      <w:u w:val="none"/>
    </w:rPr>
  </w:style>
  <w:style w:type="paragraph" w:customStyle="1" w:styleId="Corpsdetexte1a">
    <w:name w:val="Corps de texte 1a"/>
    <w:basedOn w:val="Normal"/>
    <w:rsid w:val="00365F4F"/>
    <w:pPr>
      <w:widowControl w:val="0"/>
      <w:tabs>
        <w:tab w:val="left" w:pos="851"/>
      </w:tabs>
      <w:spacing w:before="120" w:after="60"/>
      <w:ind w:left="851" w:hanging="284"/>
      <w:jc w:val="both"/>
    </w:pPr>
    <w:rPr>
      <w:rFonts w:ascii="Arial" w:hAnsi="Arial"/>
      <w:sz w:val="20"/>
      <w:szCs w:val="20"/>
      <w:lang w:val="fr-FR" w:eastAsia="fr-FR"/>
    </w:rPr>
  </w:style>
  <w:style w:type="character" w:customStyle="1" w:styleId="longtext">
    <w:name w:val="long_text"/>
    <w:rsid w:val="00365F4F"/>
  </w:style>
  <w:style w:type="character" w:customStyle="1" w:styleId="mediumtext">
    <w:name w:val="medium_text"/>
    <w:rsid w:val="00365F4F"/>
  </w:style>
  <w:style w:type="paragraph" w:customStyle="1" w:styleId="par10">
    <w:name w:val="par1"/>
    <w:basedOn w:val="Normal"/>
    <w:rsid w:val="00365F4F"/>
    <w:pPr>
      <w:spacing w:after="120"/>
      <w:ind w:left="709"/>
      <w:jc w:val="both"/>
    </w:pPr>
    <w:rPr>
      <w:lang w:val="fr-FR" w:eastAsia="fr-FR"/>
    </w:rPr>
  </w:style>
  <w:style w:type="paragraph" w:customStyle="1" w:styleId="Par1">
    <w:name w:val="Par1"/>
    <w:basedOn w:val="Normal"/>
    <w:rsid w:val="00365F4F"/>
    <w:pPr>
      <w:numPr>
        <w:numId w:val="51"/>
      </w:numPr>
      <w:jc w:val="both"/>
    </w:pPr>
    <w:rPr>
      <w:szCs w:val="20"/>
      <w:lang w:val="fr-CA" w:eastAsia="fr-FR"/>
    </w:rPr>
  </w:style>
  <w:style w:type="paragraph" w:customStyle="1" w:styleId="Retraitcorpsdetexte31">
    <w:name w:val="Retrait corps de texte 31"/>
    <w:basedOn w:val="Normal"/>
    <w:rsid w:val="00365F4F"/>
    <w:pPr>
      <w:tabs>
        <w:tab w:val="left" w:pos="-2127"/>
      </w:tabs>
      <w:ind w:left="1134"/>
    </w:pPr>
    <w:rPr>
      <w:rFonts w:ascii="Tahoma" w:hAnsi="Tahoma"/>
      <w:sz w:val="22"/>
      <w:szCs w:val="20"/>
      <w:lang w:val="fr-FR" w:eastAsia="fr-FR"/>
    </w:rPr>
  </w:style>
  <w:style w:type="paragraph" w:customStyle="1" w:styleId="titrecentr">
    <w:name w:val="titre centré"/>
    <w:rsid w:val="00365F4F"/>
    <w:pPr>
      <w:spacing w:line="240" w:lineRule="exact"/>
      <w:jc w:val="center"/>
    </w:pPr>
    <w:rPr>
      <w:rFonts w:ascii="Courier" w:hAnsi="Courier"/>
      <w:b/>
      <w:sz w:val="24"/>
    </w:rPr>
  </w:style>
  <w:style w:type="paragraph" w:customStyle="1" w:styleId="Enum1">
    <w:name w:val="Enum 1"/>
    <w:basedOn w:val="Puce1"/>
    <w:rsid w:val="00365F4F"/>
    <w:pPr>
      <w:numPr>
        <w:numId w:val="52"/>
      </w:numPr>
      <w:tabs>
        <w:tab w:val="clear" w:pos="851"/>
      </w:tabs>
      <w:spacing w:before="60"/>
    </w:pPr>
  </w:style>
  <w:style w:type="paragraph" w:customStyle="1" w:styleId="PS1">
    <w:name w:val="PS1"/>
    <w:basedOn w:val="Normal"/>
    <w:rsid w:val="00365F4F"/>
    <w:pPr>
      <w:numPr>
        <w:numId w:val="53"/>
      </w:numPr>
      <w:tabs>
        <w:tab w:val="clear" w:pos="1134"/>
        <w:tab w:val="num" w:pos="851"/>
        <w:tab w:val="left" w:pos="1418"/>
        <w:tab w:val="left" w:pos="1701"/>
      </w:tabs>
      <w:spacing w:before="120" w:after="60"/>
      <w:ind w:left="1701" w:hanging="1134"/>
      <w:jc w:val="both"/>
    </w:pPr>
    <w:rPr>
      <w:rFonts w:ascii="Arial" w:hAnsi="Arial" w:cs="Arial"/>
      <w:sz w:val="20"/>
      <w:szCs w:val="20"/>
      <w:lang w:val="fr-FR" w:eastAsia="fr-FR"/>
    </w:rPr>
  </w:style>
  <w:style w:type="paragraph" w:customStyle="1" w:styleId="PS2">
    <w:name w:val="PS2"/>
    <w:basedOn w:val="Normal"/>
    <w:rsid w:val="00365F4F"/>
    <w:pPr>
      <w:numPr>
        <w:ilvl w:val="1"/>
        <w:numId w:val="53"/>
      </w:numPr>
      <w:tabs>
        <w:tab w:val="clear" w:pos="1559"/>
        <w:tab w:val="num" w:pos="1985"/>
      </w:tabs>
      <w:ind w:left="1985" w:hanging="284"/>
      <w:jc w:val="both"/>
    </w:pPr>
    <w:rPr>
      <w:rFonts w:ascii="Arial" w:hAnsi="Arial" w:cs="Arial"/>
      <w:sz w:val="20"/>
      <w:szCs w:val="20"/>
      <w:lang w:val="fr-FR" w:eastAsia="fr-FR"/>
    </w:rPr>
  </w:style>
  <w:style w:type="paragraph" w:customStyle="1" w:styleId="PS3">
    <w:name w:val="PS3"/>
    <w:basedOn w:val="Normal"/>
    <w:rsid w:val="00365F4F"/>
    <w:pPr>
      <w:keepNext/>
      <w:keepLines/>
      <w:spacing w:after="60"/>
      <w:ind w:left="1985"/>
      <w:jc w:val="both"/>
    </w:pPr>
    <w:rPr>
      <w:rFonts w:ascii="Arial" w:hAnsi="Arial" w:cs="Arial"/>
      <w:sz w:val="20"/>
      <w:szCs w:val="20"/>
      <w:lang w:val="fr-FR" w:eastAsia="fr-FR"/>
    </w:rPr>
  </w:style>
  <w:style w:type="table" w:customStyle="1" w:styleId="Grilledutableau211">
    <w:name w:val="Grille du tableau211"/>
    <w:basedOn w:val="TableauNormal"/>
    <w:uiPriority w:val="59"/>
    <w:rsid w:val="00365F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1">
    <w:name w:val="Grille du tableau311"/>
    <w:basedOn w:val="TableauNormal"/>
    <w:uiPriority w:val="59"/>
    <w:rsid w:val="00365F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ros211">
    <w:name w:val="Style Numéros211"/>
    <w:rsid w:val="00365F4F"/>
    <w:pPr>
      <w:numPr>
        <w:numId w:val="49"/>
      </w:numPr>
    </w:pPr>
  </w:style>
  <w:style w:type="numbering" w:customStyle="1" w:styleId="StyleNumros11">
    <w:name w:val="Style Numéros11"/>
    <w:rsid w:val="00365F4F"/>
    <w:pPr>
      <w:numPr>
        <w:numId w:val="44"/>
      </w:numPr>
    </w:pPr>
  </w:style>
  <w:style w:type="paragraph" w:customStyle="1" w:styleId="Paragraphedeliste2">
    <w:name w:val="Paragraphe de liste2"/>
    <w:basedOn w:val="Normal"/>
    <w:uiPriority w:val="34"/>
    <w:qFormat/>
    <w:rsid w:val="00365F4F"/>
    <w:pPr>
      <w:spacing w:after="200" w:line="276" w:lineRule="auto"/>
      <w:ind w:left="720"/>
      <w:contextualSpacing/>
    </w:pPr>
    <w:rPr>
      <w:rFonts w:ascii="Calibri" w:eastAsia="Calibri" w:hAnsi="Calibri"/>
      <w:sz w:val="22"/>
      <w:szCs w:val="22"/>
      <w:lang w:val="fr-FR"/>
    </w:rPr>
  </w:style>
  <w:style w:type="character" w:customStyle="1" w:styleId="texte11">
    <w:name w:val="texte11"/>
    <w:rsid w:val="00365F4F"/>
    <w:rPr>
      <w:rFonts w:ascii="Arial" w:hAnsi="Arial"/>
      <w:color w:val="000000"/>
      <w:sz w:val="20"/>
    </w:rPr>
  </w:style>
  <w:style w:type="paragraph" w:customStyle="1" w:styleId="atitres">
    <w:name w:val="atitres"/>
    <w:basedOn w:val="Normal"/>
    <w:rsid w:val="00365F4F"/>
    <w:pPr>
      <w:autoSpaceDE w:val="0"/>
      <w:autoSpaceDN w:val="0"/>
      <w:spacing w:line="240" w:lineRule="atLeast"/>
      <w:jc w:val="center"/>
    </w:pPr>
    <w:rPr>
      <w:rFonts w:ascii="MS Serif" w:hAnsi="MS Serif"/>
      <w:b/>
      <w:bCs/>
      <w:caps/>
      <w:sz w:val="32"/>
      <w:szCs w:val="32"/>
      <w:lang w:val="fr-FR" w:eastAsia="fr-FR"/>
    </w:rPr>
  </w:style>
  <w:style w:type="paragraph" w:customStyle="1" w:styleId="bibliogr">
    <w:name w:val="bibliogr"/>
    <w:basedOn w:val="Normal"/>
    <w:rsid w:val="00365F4F"/>
    <w:pPr>
      <w:autoSpaceDE w:val="0"/>
      <w:autoSpaceDN w:val="0"/>
      <w:spacing w:line="360" w:lineRule="atLeast"/>
      <w:jc w:val="both"/>
    </w:pPr>
    <w:rPr>
      <w:rFonts w:ascii="Helvetica" w:hAnsi="Helvetica"/>
      <w:sz w:val="20"/>
      <w:szCs w:val="20"/>
      <w:lang w:val="fr-FR" w:eastAsia="fr-FR"/>
    </w:rPr>
  </w:style>
  <w:style w:type="character" w:customStyle="1" w:styleId="bandobas1">
    <w:name w:val="bandobas1"/>
    <w:rsid w:val="00365F4F"/>
    <w:rPr>
      <w:rFonts w:ascii="Arial" w:hAnsi="Arial"/>
      <w:sz w:val="24"/>
    </w:rPr>
  </w:style>
  <w:style w:type="character" w:customStyle="1" w:styleId="texte1gras1">
    <w:name w:val="texte1gras1"/>
    <w:rsid w:val="00365F4F"/>
    <w:rPr>
      <w:rFonts w:ascii="Arial" w:hAnsi="Arial"/>
      <w:b/>
      <w:color w:val="000000"/>
      <w:sz w:val="20"/>
    </w:rPr>
  </w:style>
  <w:style w:type="paragraph" w:customStyle="1" w:styleId="text1absatz">
    <w:name w:val="text1absatz"/>
    <w:rsid w:val="00365F4F"/>
    <w:pPr>
      <w:spacing w:before="120" w:line="264" w:lineRule="auto"/>
      <w:jc w:val="both"/>
    </w:pPr>
    <w:rPr>
      <w:color w:val="000000"/>
      <w:sz w:val="28"/>
      <w:szCs w:val="28"/>
    </w:rPr>
  </w:style>
  <w:style w:type="paragraph" w:customStyle="1" w:styleId="literatur">
    <w:name w:val="literatur"/>
    <w:basedOn w:val="Normal"/>
    <w:rsid w:val="00365F4F"/>
    <w:pPr>
      <w:spacing w:line="280" w:lineRule="atLeast"/>
      <w:ind w:left="284" w:hanging="284"/>
      <w:jc w:val="both"/>
    </w:pPr>
    <w:rPr>
      <w:color w:val="000000"/>
      <w:lang w:val="fr-FR" w:eastAsia="fr-FR"/>
    </w:rPr>
  </w:style>
  <w:style w:type="character" w:customStyle="1" w:styleId="titrebleu1">
    <w:name w:val="titrebleu1"/>
    <w:rsid w:val="00365F4F"/>
    <w:rPr>
      <w:rFonts w:ascii="Verdana" w:hAnsi="Verdana"/>
      <w:b/>
      <w:color w:val="336699"/>
      <w:sz w:val="17"/>
    </w:rPr>
  </w:style>
  <w:style w:type="paragraph" w:customStyle="1" w:styleId="story-body">
    <w:name w:val="story-body"/>
    <w:basedOn w:val="Normal"/>
    <w:rsid w:val="00365F4F"/>
    <w:pPr>
      <w:spacing w:before="100" w:beforeAutospacing="1" w:after="100" w:afterAutospacing="1"/>
    </w:pPr>
    <w:rPr>
      <w:rFonts w:ascii="Arial" w:hAnsi="Arial" w:cs="Arial"/>
      <w:sz w:val="22"/>
      <w:szCs w:val="22"/>
      <w:lang w:val="fr-FR" w:eastAsia="fr-FR"/>
    </w:rPr>
  </w:style>
  <w:style w:type="paragraph" w:customStyle="1" w:styleId="Titre40">
    <w:name w:val="Titre4"/>
    <w:basedOn w:val="Titre4"/>
    <w:rsid w:val="00365F4F"/>
    <w:pPr>
      <w:numPr>
        <w:ilvl w:val="3"/>
      </w:numPr>
      <w:spacing w:before="100" w:beforeAutospacing="1" w:after="100" w:afterAutospacing="1"/>
      <w:jc w:val="left"/>
    </w:pPr>
    <w:rPr>
      <w:rFonts w:ascii="Bookman Old Style" w:hAnsi="Bookman Old Style"/>
      <w:sz w:val="24"/>
      <w:szCs w:val="22"/>
      <w:lang w:val="fr-FR"/>
    </w:rPr>
  </w:style>
  <w:style w:type="character" w:customStyle="1" w:styleId="Titre2CarCarCar">
    <w:name w:val="Titre 2 Car Car Car"/>
    <w:rsid w:val="00365F4F"/>
    <w:rPr>
      <w:rFonts w:ascii="Bookman Old Style" w:hAnsi="Bookman Old Style"/>
      <w:b/>
      <w:sz w:val="24"/>
      <w:lang w:val="fr-FR" w:eastAsia="fr-FR"/>
    </w:rPr>
  </w:style>
  <w:style w:type="paragraph" w:customStyle="1" w:styleId="Style5">
    <w:name w:val="Style 5"/>
    <w:basedOn w:val="Normal"/>
    <w:rsid w:val="00365F4F"/>
    <w:pPr>
      <w:widowControl w:val="0"/>
      <w:ind w:left="360" w:firstLine="216"/>
      <w:jc w:val="both"/>
    </w:pPr>
    <w:rPr>
      <w:noProof/>
      <w:color w:val="000000"/>
      <w:sz w:val="20"/>
      <w:szCs w:val="20"/>
      <w:lang w:val="fr-FR" w:eastAsia="fr-FR"/>
    </w:rPr>
  </w:style>
  <w:style w:type="paragraph" w:customStyle="1" w:styleId="Style40">
    <w:name w:val="Style 4"/>
    <w:basedOn w:val="Normal"/>
    <w:link w:val="Style4Car0"/>
    <w:qFormat/>
    <w:rsid w:val="00365F4F"/>
    <w:pPr>
      <w:widowControl w:val="0"/>
      <w:spacing w:before="216"/>
      <w:jc w:val="center"/>
    </w:pPr>
    <w:rPr>
      <w:noProof/>
      <w:color w:val="000000"/>
      <w:sz w:val="20"/>
      <w:szCs w:val="20"/>
      <w:lang w:val="fr-FR" w:eastAsia="fr-FR"/>
    </w:rPr>
  </w:style>
  <w:style w:type="character" w:customStyle="1" w:styleId="Style4Car0">
    <w:name w:val="Style 4 Car"/>
    <w:link w:val="Style40"/>
    <w:locked/>
    <w:rsid w:val="00365F4F"/>
    <w:rPr>
      <w:noProof/>
      <w:color w:val="000000"/>
    </w:rPr>
  </w:style>
  <w:style w:type="paragraph" w:customStyle="1" w:styleId="Style30">
    <w:name w:val="Style 3"/>
    <w:basedOn w:val="Normal"/>
    <w:rsid w:val="00365F4F"/>
    <w:pPr>
      <w:widowControl w:val="0"/>
      <w:ind w:left="144" w:right="288" w:firstLine="288"/>
      <w:jc w:val="both"/>
    </w:pPr>
    <w:rPr>
      <w:noProof/>
      <w:color w:val="000000"/>
      <w:sz w:val="20"/>
      <w:szCs w:val="20"/>
      <w:lang w:val="fr-FR" w:eastAsia="fr-FR"/>
    </w:rPr>
  </w:style>
  <w:style w:type="paragraph" w:customStyle="1" w:styleId="Normal11">
    <w:name w:val="Normal1"/>
    <w:basedOn w:val="Normal"/>
    <w:rsid w:val="00365F4F"/>
    <w:pPr>
      <w:spacing w:before="60"/>
      <w:ind w:right="-85" w:firstLine="300"/>
      <w:jc w:val="both"/>
    </w:pPr>
    <w:rPr>
      <w:rFonts w:ascii="New York" w:hAnsi="New York"/>
      <w:sz w:val="20"/>
      <w:szCs w:val="20"/>
      <w:lang w:val="fr-FR" w:eastAsia="fr-FR"/>
    </w:rPr>
  </w:style>
  <w:style w:type="character" w:customStyle="1" w:styleId="NotedefinCar1">
    <w:name w:val="Note de fin Car1"/>
    <w:uiPriority w:val="99"/>
    <w:semiHidden/>
    <w:rsid w:val="00365F4F"/>
    <w:rPr>
      <w:rFonts w:ascii="Times New Roman" w:eastAsia="Times New Roman" w:hAnsi="Times New Roman" w:cs="Times New Roman"/>
      <w:sz w:val="20"/>
      <w:szCs w:val="20"/>
    </w:rPr>
  </w:style>
  <w:style w:type="paragraph" w:customStyle="1" w:styleId="Adresse">
    <w:name w:val="Adresse"/>
    <w:basedOn w:val="Normal"/>
    <w:rsid w:val="00365F4F"/>
    <w:pPr>
      <w:spacing w:before="120" w:after="120"/>
    </w:pPr>
    <w:rPr>
      <w:rFonts w:ascii="Optima" w:hAnsi="Optima"/>
      <w:sz w:val="22"/>
      <w:szCs w:val="20"/>
      <w:lang w:val="fr-FR" w:eastAsia="fr-FR"/>
    </w:rPr>
  </w:style>
  <w:style w:type="character" w:customStyle="1" w:styleId="PetitCapDeBib">
    <w:name w:val="PetitCapDeBib"/>
    <w:rsid w:val="00365F4F"/>
    <w:rPr>
      <w:smallCaps/>
    </w:rPr>
  </w:style>
  <w:style w:type="paragraph" w:customStyle="1" w:styleId="StyleTitre4Latin14ptNonGrasCarCarCar">
    <w:name w:val="Style Titre 4 + (Latin) 14 pt Non Gras Car Car Car"/>
    <w:basedOn w:val="Titre4"/>
    <w:rsid w:val="00365F4F"/>
    <w:pPr>
      <w:numPr>
        <w:ilvl w:val="3"/>
      </w:numPr>
      <w:spacing w:before="120" w:beforeAutospacing="1" w:after="120" w:afterAutospacing="1" w:line="360" w:lineRule="auto"/>
      <w:ind w:firstLine="709"/>
    </w:pPr>
    <w:rPr>
      <w:rFonts w:ascii="Garamond" w:hAnsi="Garamond" w:cs="Times"/>
      <w:sz w:val="24"/>
      <w:szCs w:val="24"/>
      <w:lang w:val="fr-FR"/>
    </w:rPr>
  </w:style>
  <w:style w:type="paragraph" w:customStyle="1" w:styleId="StyleTitre14ptCarCarCar">
    <w:name w:val="Style Titre + 14 pt Car Car Car"/>
    <w:basedOn w:val="Titre0"/>
    <w:rsid w:val="00365F4F"/>
    <w:pPr>
      <w:spacing w:before="100" w:beforeAutospacing="1" w:after="100" w:afterAutospacing="1"/>
      <w:ind w:firstLine="709"/>
      <w:jc w:val="left"/>
      <w:outlineLvl w:val="0"/>
    </w:pPr>
    <w:rPr>
      <w:rFonts w:ascii="Bookman Old Style" w:hAnsi="Bookman Old Style" w:cs="Helvetica"/>
      <w:b w:val="0"/>
      <w:kern w:val="28"/>
      <w:sz w:val="22"/>
      <w:szCs w:val="28"/>
      <w:lang w:val="fr-FR"/>
    </w:rPr>
  </w:style>
  <w:style w:type="paragraph" w:customStyle="1" w:styleId="titre42">
    <w:name w:val="titre4"/>
    <w:basedOn w:val="StyleTitre14ptCarCarCar"/>
    <w:rsid w:val="00365F4F"/>
  </w:style>
  <w:style w:type="paragraph" w:customStyle="1" w:styleId="StyleTitre14pt">
    <w:name w:val="Style Titre + 14 pt"/>
    <w:basedOn w:val="Titre0"/>
    <w:rsid w:val="00365F4F"/>
    <w:pPr>
      <w:spacing w:before="100" w:beforeAutospacing="1" w:after="100" w:afterAutospacing="1"/>
      <w:ind w:firstLine="709"/>
      <w:jc w:val="left"/>
      <w:outlineLvl w:val="0"/>
    </w:pPr>
    <w:rPr>
      <w:rFonts w:ascii="Bookman Old Style" w:hAnsi="Bookman Old Style" w:cs="Helvetica"/>
      <w:b w:val="0"/>
      <w:kern w:val="28"/>
      <w:sz w:val="22"/>
      <w:szCs w:val="28"/>
      <w:lang w:val="fr-FR"/>
    </w:rPr>
  </w:style>
  <w:style w:type="paragraph" w:customStyle="1" w:styleId="StyleTitre4Latin14ptNonGras">
    <w:name w:val="Style Titre 4 + (Latin) 14 pt Non Gras"/>
    <w:basedOn w:val="Titre4"/>
    <w:rsid w:val="00365F4F"/>
    <w:pPr>
      <w:numPr>
        <w:ilvl w:val="3"/>
      </w:numPr>
      <w:spacing w:before="120" w:beforeAutospacing="1" w:after="120" w:afterAutospacing="1" w:line="360" w:lineRule="auto"/>
      <w:ind w:firstLine="709"/>
    </w:pPr>
    <w:rPr>
      <w:rFonts w:ascii="Bookman Old Style" w:hAnsi="Bookman Old Style" w:cs="Times"/>
      <w:sz w:val="24"/>
      <w:szCs w:val="24"/>
      <w:lang w:val="fr-FR"/>
    </w:rPr>
  </w:style>
  <w:style w:type="paragraph" w:customStyle="1" w:styleId="Atitre">
    <w:name w:val="Atitre"/>
    <w:basedOn w:val="Normal"/>
    <w:rsid w:val="00365F4F"/>
    <w:pPr>
      <w:spacing w:before="100" w:beforeAutospacing="1" w:after="100" w:afterAutospacing="1" w:line="360" w:lineRule="auto"/>
      <w:ind w:firstLine="686"/>
      <w:jc w:val="center"/>
    </w:pPr>
    <w:rPr>
      <w:rFonts w:ascii="ITC Bookman" w:hAnsi="ITC Bookman" w:cs="Times"/>
      <w:b/>
      <w:bCs/>
      <w:caps/>
      <w:sz w:val="32"/>
      <w:lang w:val="fr-FR" w:eastAsia="fr-FR"/>
    </w:rPr>
  </w:style>
  <w:style w:type="paragraph" w:customStyle="1" w:styleId="Atitre1">
    <w:name w:val="Atitre1"/>
    <w:basedOn w:val="Normal"/>
    <w:rsid w:val="00365F4F"/>
    <w:pPr>
      <w:spacing w:before="100" w:beforeAutospacing="1" w:after="100" w:afterAutospacing="1" w:line="360" w:lineRule="auto"/>
      <w:ind w:firstLine="709"/>
    </w:pPr>
    <w:rPr>
      <w:rFonts w:ascii="Bookman Old Style" w:hAnsi="Bookman Old Style" w:cs="Times"/>
      <w:b/>
      <w:bCs/>
      <w:lang w:val="fr-FR" w:eastAsia="fr-FR"/>
    </w:rPr>
  </w:style>
  <w:style w:type="paragraph" w:customStyle="1" w:styleId="Atitre2">
    <w:name w:val="Atitre2"/>
    <w:basedOn w:val="Normal"/>
    <w:rsid w:val="00365F4F"/>
    <w:pPr>
      <w:spacing w:before="100" w:beforeAutospacing="1" w:after="100" w:afterAutospacing="1" w:line="360" w:lineRule="auto"/>
      <w:ind w:firstLine="686"/>
    </w:pPr>
    <w:rPr>
      <w:rFonts w:ascii="Bookman Old Style" w:hAnsi="Bookman Old Style" w:cs="Times"/>
      <w:b/>
      <w:bCs/>
      <w:sz w:val="22"/>
      <w:lang w:val="fr-FR" w:eastAsia="fr-FR"/>
    </w:rPr>
  </w:style>
  <w:style w:type="paragraph" w:customStyle="1" w:styleId="atitre3">
    <w:name w:val="atitre3"/>
    <w:basedOn w:val="Normal"/>
    <w:rsid w:val="00365F4F"/>
    <w:pPr>
      <w:spacing w:before="100" w:beforeAutospacing="1" w:after="100" w:afterAutospacing="1" w:line="360" w:lineRule="auto"/>
      <w:ind w:firstLine="709"/>
    </w:pPr>
    <w:rPr>
      <w:rFonts w:ascii="Bookman Old Style" w:hAnsi="Bookman Old Style"/>
      <w:b/>
      <w:bCs/>
      <w:sz w:val="20"/>
      <w:lang w:val="fr-FR" w:eastAsia="fr-FR"/>
    </w:rPr>
  </w:style>
  <w:style w:type="character" w:customStyle="1" w:styleId="style31">
    <w:name w:val="style3"/>
    <w:rsid w:val="00365F4F"/>
    <w:rPr>
      <w:rFonts w:cs="Times New Roman"/>
    </w:rPr>
  </w:style>
  <w:style w:type="paragraph" w:customStyle="1" w:styleId="Titreguide1">
    <w:name w:val="Titreguide 1"/>
    <w:basedOn w:val="Titre1"/>
    <w:link w:val="Titreguide1Car"/>
    <w:qFormat/>
    <w:rsid w:val="00365F4F"/>
    <w:pPr>
      <w:keepNext/>
      <w:keepLines/>
      <w:suppressAutoHyphens w:val="0"/>
      <w:spacing w:before="480"/>
    </w:pPr>
    <w:rPr>
      <w:rFonts w:ascii="Bodoni MT" w:hAnsi="Bodoni MT"/>
      <w:bCs/>
      <w:kern w:val="32"/>
      <w:sz w:val="28"/>
      <w:szCs w:val="28"/>
      <w:lang w:val="fr-FR" w:eastAsia="ar-SA"/>
    </w:rPr>
  </w:style>
  <w:style w:type="character" w:customStyle="1" w:styleId="Titreguide1Car">
    <w:name w:val="Titreguide 1 Car"/>
    <w:link w:val="Titreguide1"/>
    <w:locked/>
    <w:rsid w:val="00365F4F"/>
    <w:rPr>
      <w:rFonts w:ascii="Bodoni MT" w:hAnsi="Bodoni MT"/>
      <w:b/>
      <w:bCs/>
      <w:kern w:val="32"/>
      <w:sz w:val="28"/>
      <w:szCs w:val="28"/>
      <w:lang w:eastAsia="ar-SA"/>
    </w:rPr>
  </w:style>
  <w:style w:type="paragraph" w:customStyle="1" w:styleId="Style20">
    <w:name w:val="Style 2"/>
    <w:basedOn w:val="Titre2"/>
    <w:link w:val="Style2Car0"/>
    <w:qFormat/>
    <w:rsid w:val="00365F4F"/>
    <w:pPr>
      <w:keepNext/>
      <w:keepLines/>
      <w:suppressAutoHyphens w:val="0"/>
      <w:spacing w:before="120" w:after="120"/>
      <w:ind w:left="360" w:hanging="360"/>
      <w:jc w:val="left"/>
    </w:pPr>
    <w:rPr>
      <w:rFonts w:ascii="Arial Narrow" w:hAnsi="Arial Narrow"/>
      <w:bCs/>
      <w:sz w:val="26"/>
      <w:szCs w:val="26"/>
      <w:lang w:val="fr-FR" w:eastAsia="fr-FR"/>
    </w:rPr>
  </w:style>
  <w:style w:type="character" w:customStyle="1" w:styleId="Style2Car0">
    <w:name w:val="Style 2 Car"/>
    <w:link w:val="Style20"/>
    <w:locked/>
    <w:rsid w:val="00365F4F"/>
    <w:rPr>
      <w:rFonts w:ascii="Arial Narrow" w:hAnsi="Arial Narrow"/>
      <w:b/>
      <w:bCs/>
      <w:sz w:val="26"/>
      <w:szCs w:val="26"/>
    </w:rPr>
  </w:style>
  <w:style w:type="character" w:customStyle="1" w:styleId="Style1Car">
    <w:name w:val="Style1 Car"/>
    <w:locked/>
    <w:rsid w:val="00365F4F"/>
    <w:rPr>
      <w:rFonts w:ascii="Arial Narrow" w:hAnsi="Arial Narrow"/>
      <w:b/>
      <w:color w:val="365F91"/>
      <w:kern w:val="32"/>
      <w:sz w:val="28"/>
      <w:lang w:eastAsia="en-US"/>
    </w:rPr>
  </w:style>
  <w:style w:type="character" w:customStyle="1" w:styleId="Style3Car">
    <w:name w:val="Style3 Car"/>
    <w:link w:val="Style3"/>
    <w:locked/>
    <w:rsid w:val="00365F4F"/>
    <w:rPr>
      <w:rFonts w:ascii="Tahoma" w:hAnsi="Tahoma"/>
      <w:b/>
      <w:caps/>
      <w:sz w:val="28"/>
      <w:szCs w:val="28"/>
      <w:lang w:val="x-none"/>
    </w:rPr>
  </w:style>
  <w:style w:type="paragraph" w:customStyle="1" w:styleId="Titre1b">
    <w:name w:val="Titre 1b"/>
    <w:basedOn w:val="Titre0"/>
    <w:rsid w:val="00365F4F"/>
    <w:pPr>
      <w:spacing w:after="300"/>
      <w:contextualSpacing/>
      <w:jc w:val="left"/>
    </w:pPr>
    <w:rPr>
      <w:rFonts w:ascii="Cambria" w:hAnsi="Cambria"/>
      <w:b w:val="0"/>
      <w:bCs w:val="0"/>
      <w:smallCaps/>
      <w:sz w:val="52"/>
      <w:szCs w:val="52"/>
    </w:rPr>
  </w:style>
  <w:style w:type="character" w:customStyle="1" w:styleId="spipsurligne">
    <w:name w:val="spip_surligne"/>
    <w:rsid w:val="00365F4F"/>
    <w:rPr>
      <w:rFonts w:cs="Times New Roman"/>
    </w:rPr>
  </w:style>
  <w:style w:type="character" w:customStyle="1" w:styleId="apple-style-span">
    <w:name w:val="apple-style-span"/>
    <w:rsid w:val="00365F4F"/>
    <w:rPr>
      <w:rFonts w:cs="Times New Roman"/>
    </w:rPr>
  </w:style>
  <w:style w:type="paragraph" w:customStyle="1" w:styleId="NV2">
    <w:name w:val="NV2"/>
    <w:basedOn w:val="Normal"/>
    <w:rsid w:val="00365F4F"/>
    <w:pPr>
      <w:ind w:firstLine="360"/>
    </w:pPr>
    <w:rPr>
      <w:rFonts w:ascii="Arial" w:hAnsi="Arial" w:cs="Arial"/>
      <w:b/>
      <w:bCs/>
      <w:sz w:val="32"/>
      <w:szCs w:val="32"/>
      <w:lang w:val="fr-FR" w:eastAsia="fr-FR"/>
    </w:rPr>
  </w:style>
  <w:style w:type="paragraph" w:customStyle="1" w:styleId="tb">
    <w:name w:val="tb"/>
    <w:basedOn w:val="Corpsdetexte"/>
    <w:rsid w:val="00365F4F"/>
    <w:pPr>
      <w:tabs>
        <w:tab w:val="clear" w:pos="8754"/>
      </w:tabs>
    </w:pPr>
    <w:rPr>
      <w:rFonts w:ascii="Berlin Sans FB" w:hAnsi="Berlin Sans FB" w:cs="Berlin Sans FB"/>
      <w:b/>
      <w:bCs/>
      <w:szCs w:val="24"/>
      <w:lang w:val="fr-FR"/>
    </w:rPr>
  </w:style>
  <w:style w:type="paragraph" w:customStyle="1" w:styleId="CarCarCarCar">
    <w:name w:val="Car Car Car Car"/>
    <w:basedOn w:val="Normal"/>
    <w:rsid w:val="00365F4F"/>
    <w:pPr>
      <w:spacing w:after="160" w:line="240" w:lineRule="exact"/>
    </w:pPr>
    <w:rPr>
      <w:rFonts w:ascii="Arial" w:hAnsi="Arial"/>
      <w:sz w:val="20"/>
      <w:szCs w:val="20"/>
    </w:rPr>
  </w:style>
  <w:style w:type="paragraph" w:customStyle="1" w:styleId="twunmatched">
    <w:name w:val="twunmatched"/>
    <w:basedOn w:val="Normal"/>
    <w:rsid w:val="00365F4F"/>
    <w:pPr>
      <w:spacing w:before="100" w:beforeAutospacing="1" w:after="100" w:afterAutospacing="1"/>
    </w:pPr>
    <w:rPr>
      <w:lang w:val="fr-FR" w:eastAsia="fr-FR"/>
    </w:rPr>
  </w:style>
  <w:style w:type="paragraph" w:customStyle="1" w:styleId="Normal2">
    <w:name w:val="Normal2"/>
    <w:basedOn w:val="Normal"/>
    <w:rsid w:val="00365F4F"/>
    <w:pPr>
      <w:spacing w:before="60"/>
      <w:ind w:right="-85" w:firstLine="300"/>
      <w:jc w:val="both"/>
    </w:pPr>
    <w:rPr>
      <w:rFonts w:ascii="New York" w:hAnsi="New York"/>
      <w:sz w:val="20"/>
      <w:szCs w:val="20"/>
      <w:lang w:val="fr-FR" w:eastAsia="fr-FR"/>
    </w:rPr>
  </w:style>
  <w:style w:type="paragraph" w:customStyle="1" w:styleId="Paragraphedeliste3">
    <w:name w:val="Paragraphe de liste3"/>
    <w:basedOn w:val="Normal"/>
    <w:uiPriority w:val="34"/>
    <w:qFormat/>
    <w:rsid w:val="00365F4F"/>
    <w:pPr>
      <w:spacing w:after="200" w:line="276" w:lineRule="auto"/>
      <w:ind w:left="720"/>
      <w:contextualSpacing/>
    </w:pPr>
    <w:rPr>
      <w:rFonts w:ascii="Calibri" w:hAnsi="Calibri"/>
      <w:sz w:val="22"/>
      <w:szCs w:val="22"/>
      <w:lang w:val="fr-FR"/>
    </w:rPr>
  </w:style>
  <w:style w:type="paragraph" w:customStyle="1" w:styleId="NV1">
    <w:name w:val="NV1"/>
    <w:basedOn w:val="Normal"/>
    <w:link w:val="NV1Car"/>
    <w:rsid w:val="00365F4F"/>
    <w:rPr>
      <w:rFonts w:ascii="Algerian" w:hAnsi="Algerian" w:cs="Algerian"/>
      <w:b/>
      <w:bCs/>
      <w:sz w:val="32"/>
      <w:szCs w:val="32"/>
      <w:lang w:val="fr-FR" w:eastAsia="fr-FR"/>
    </w:rPr>
  </w:style>
  <w:style w:type="character" w:customStyle="1" w:styleId="NV1Car">
    <w:name w:val="NV1 Car"/>
    <w:link w:val="NV1"/>
    <w:locked/>
    <w:rsid w:val="00365F4F"/>
    <w:rPr>
      <w:rFonts w:ascii="Algerian" w:hAnsi="Algerian" w:cs="Algerian"/>
      <w:b/>
      <w:bCs/>
      <w:sz w:val="32"/>
      <w:szCs w:val="32"/>
    </w:rPr>
  </w:style>
  <w:style w:type="paragraph" w:customStyle="1" w:styleId="DecimalAligned">
    <w:name w:val="Decimal Aligned"/>
    <w:basedOn w:val="Normal"/>
    <w:uiPriority w:val="40"/>
    <w:qFormat/>
    <w:rsid w:val="00365F4F"/>
    <w:pPr>
      <w:tabs>
        <w:tab w:val="decimal" w:pos="360"/>
      </w:tabs>
      <w:spacing w:after="200" w:line="276" w:lineRule="auto"/>
    </w:pPr>
    <w:rPr>
      <w:rFonts w:ascii="Calibri" w:hAnsi="Calibri"/>
      <w:sz w:val="22"/>
      <w:szCs w:val="22"/>
      <w:lang w:val="fr-FR"/>
    </w:rPr>
  </w:style>
  <w:style w:type="table" w:styleId="Tramemoyenne2-Accent5">
    <w:name w:val="Medium Shading 2 Accent 5"/>
    <w:basedOn w:val="TableauNormal"/>
    <w:uiPriority w:val="64"/>
    <w:rsid w:val="00365F4F"/>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365F4F"/>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xl726">
    <w:name w:val="xl726"/>
    <w:basedOn w:val="Normal"/>
    <w:rsid w:val="00365F4F"/>
    <w:pPr>
      <w:pBdr>
        <w:bottom w:val="single" w:sz="8" w:space="0" w:color="auto"/>
        <w:right w:val="single" w:sz="8" w:space="0" w:color="auto"/>
      </w:pBdr>
      <w:shd w:val="clear" w:color="000000" w:fill="C6D9F1"/>
      <w:spacing w:before="100" w:beforeAutospacing="1" w:after="100" w:afterAutospacing="1"/>
      <w:textAlignment w:val="center"/>
    </w:pPr>
    <w:rPr>
      <w:rFonts w:ascii="Arial" w:hAnsi="Arial" w:cs="Arial"/>
      <w:b/>
      <w:bCs/>
      <w:sz w:val="12"/>
      <w:szCs w:val="12"/>
      <w:lang w:val="fr-FR" w:eastAsia="fr-FR"/>
    </w:rPr>
  </w:style>
  <w:style w:type="paragraph" w:customStyle="1" w:styleId="xl727">
    <w:name w:val="xl727"/>
    <w:basedOn w:val="Normal"/>
    <w:rsid w:val="00365F4F"/>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lang w:val="fr-FR" w:eastAsia="fr-FR"/>
    </w:rPr>
  </w:style>
  <w:style w:type="paragraph" w:customStyle="1" w:styleId="xl728">
    <w:name w:val="xl728"/>
    <w:basedOn w:val="Normal"/>
    <w:rsid w:val="00365F4F"/>
    <w:pPr>
      <w:pBdr>
        <w:top w:val="single" w:sz="8" w:space="0" w:color="auto"/>
        <w:left w:val="single" w:sz="8" w:space="0" w:color="auto"/>
        <w:right w:val="single" w:sz="8" w:space="0" w:color="auto"/>
      </w:pBdr>
      <w:shd w:val="clear" w:color="000000" w:fill="C6D9F1"/>
      <w:spacing w:before="100" w:beforeAutospacing="1" w:after="100" w:afterAutospacing="1"/>
      <w:textAlignment w:val="center"/>
    </w:pPr>
    <w:rPr>
      <w:rFonts w:ascii="Arial" w:hAnsi="Arial" w:cs="Arial"/>
      <w:b/>
      <w:bCs/>
      <w:sz w:val="12"/>
      <w:szCs w:val="12"/>
      <w:lang w:val="fr-FR" w:eastAsia="fr-FR"/>
    </w:rPr>
  </w:style>
  <w:style w:type="paragraph" w:customStyle="1" w:styleId="xl729">
    <w:name w:val="xl729"/>
    <w:basedOn w:val="Normal"/>
    <w:rsid w:val="00365F4F"/>
    <w:pPr>
      <w:pBdr>
        <w:left w:val="single" w:sz="8" w:space="0" w:color="auto"/>
        <w:bottom w:val="single" w:sz="8" w:space="0" w:color="auto"/>
        <w:right w:val="single" w:sz="8" w:space="0" w:color="auto"/>
      </w:pBdr>
      <w:shd w:val="clear" w:color="000000" w:fill="C6D9F1"/>
      <w:spacing w:before="100" w:beforeAutospacing="1" w:after="100" w:afterAutospacing="1"/>
      <w:textAlignment w:val="center"/>
    </w:pPr>
    <w:rPr>
      <w:rFonts w:ascii="Arial" w:hAnsi="Arial" w:cs="Arial"/>
      <w:b/>
      <w:bCs/>
      <w:sz w:val="12"/>
      <w:szCs w:val="12"/>
      <w:lang w:val="fr-FR" w:eastAsia="fr-FR"/>
    </w:rPr>
  </w:style>
  <w:style w:type="paragraph" w:customStyle="1" w:styleId="xl730">
    <w:name w:val="xl730"/>
    <w:basedOn w:val="Normal"/>
    <w:rsid w:val="00365F4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lang w:val="fr-FR" w:eastAsia="fr-FR"/>
    </w:rPr>
  </w:style>
  <w:style w:type="paragraph" w:customStyle="1" w:styleId="xl731">
    <w:name w:val="xl731"/>
    <w:basedOn w:val="Normal"/>
    <w:rsid w:val="00365F4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2"/>
      <w:szCs w:val="12"/>
      <w:lang w:val="fr-FR" w:eastAsia="fr-FR"/>
    </w:rPr>
  </w:style>
  <w:style w:type="paragraph" w:customStyle="1" w:styleId="xl732">
    <w:name w:val="xl732"/>
    <w:basedOn w:val="Normal"/>
    <w:rsid w:val="00365F4F"/>
    <w:pPr>
      <w:pBdr>
        <w:left w:val="single" w:sz="8" w:space="0" w:color="auto"/>
        <w:right w:val="single" w:sz="8" w:space="0" w:color="auto"/>
      </w:pBdr>
      <w:spacing w:before="100" w:beforeAutospacing="1" w:after="100" w:afterAutospacing="1"/>
      <w:jc w:val="center"/>
      <w:textAlignment w:val="center"/>
    </w:pPr>
    <w:rPr>
      <w:rFonts w:ascii="Arial" w:hAnsi="Arial" w:cs="Arial"/>
      <w:sz w:val="12"/>
      <w:szCs w:val="12"/>
      <w:lang w:val="fr-FR" w:eastAsia="fr-FR"/>
    </w:rPr>
  </w:style>
  <w:style w:type="paragraph" w:customStyle="1" w:styleId="xl733">
    <w:name w:val="xl733"/>
    <w:basedOn w:val="Normal"/>
    <w:rsid w:val="00365F4F"/>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2"/>
      <w:szCs w:val="12"/>
      <w:lang w:val="fr-FR" w:eastAsia="fr-FR"/>
    </w:rPr>
  </w:style>
  <w:style w:type="paragraph" w:customStyle="1" w:styleId="xl734">
    <w:name w:val="xl734"/>
    <w:basedOn w:val="Normal"/>
    <w:rsid w:val="00365F4F"/>
    <w:pPr>
      <w:pBdr>
        <w:bottom w:val="single" w:sz="8" w:space="0" w:color="auto"/>
        <w:right w:val="single" w:sz="8" w:space="0" w:color="auto"/>
      </w:pBdr>
      <w:spacing w:before="100" w:beforeAutospacing="1" w:after="100" w:afterAutospacing="1"/>
      <w:textAlignment w:val="center"/>
    </w:pPr>
    <w:rPr>
      <w:rFonts w:ascii="Arial" w:hAnsi="Arial" w:cs="Arial"/>
      <w:sz w:val="12"/>
      <w:szCs w:val="12"/>
      <w:lang w:val="fr-FR" w:eastAsia="fr-FR"/>
    </w:rPr>
  </w:style>
  <w:style w:type="paragraph" w:customStyle="1" w:styleId="xl735">
    <w:name w:val="xl735"/>
    <w:basedOn w:val="Normal"/>
    <w:rsid w:val="00365F4F"/>
    <w:pPr>
      <w:pBdr>
        <w:bottom w:val="single" w:sz="8" w:space="0" w:color="auto"/>
        <w:right w:val="single" w:sz="8" w:space="0" w:color="auto"/>
      </w:pBdr>
      <w:spacing w:before="100" w:beforeAutospacing="1" w:after="100" w:afterAutospacing="1"/>
      <w:textAlignment w:val="center"/>
    </w:pPr>
    <w:rPr>
      <w:sz w:val="12"/>
      <w:szCs w:val="12"/>
      <w:lang w:val="fr-FR" w:eastAsia="fr-FR"/>
    </w:rPr>
  </w:style>
  <w:style w:type="paragraph" w:customStyle="1" w:styleId="xl736">
    <w:name w:val="xl736"/>
    <w:basedOn w:val="Normal"/>
    <w:rsid w:val="00365F4F"/>
    <w:pPr>
      <w:pBdr>
        <w:left w:val="single" w:sz="8" w:space="0" w:color="auto"/>
        <w:right w:val="single" w:sz="8" w:space="0" w:color="auto"/>
      </w:pBdr>
      <w:spacing w:before="100" w:beforeAutospacing="1" w:after="100" w:afterAutospacing="1"/>
      <w:textAlignment w:val="center"/>
    </w:pPr>
    <w:rPr>
      <w:rFonts w:ascii="Arial" w:hAnsi="Arial" w:cs="Arial"/>
      <w:sz w:val="12"/>
      <w:szCs w:val="12"/>
      <w:lang w:val="fr-FR" w:eastAsia="fr-FR"/>
    </w:rPr>
  </w:style>
  <w:style w:type="paragraph" w:customStyle="1" w:styleId="xl737">
    <w:name w:val="xl737"/>
    <w:basedOn w:val="Normal"/>
    <w:rsid w:val="00365F4F"/>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2"/>
      <w:szCs w:val="12"/>
      <w:lang w:val="fr-FR" w:eastAsia="fr-FR"/>
    </w:rPr>
  </w:style>
  <w:style w:type="paragraph" w:customStyle="1" w:styleId="xl738">
    <w:name w:val="xl738"/>
    <w:basedOn w:val="Normal"/>
    <w:rsid w:val="00365F4F"/>
    <w:pPr>
      <w:pBdr>
        <w:right w:val="single" w:sz="8" w:space="0" w:color="auto"/>
      </w:pBdr>
      <w:spacing w:before="100" w:beforeAutospacing="1" w:after="100" w:afterAutospacing="1"/>
      <w:textAlignment w:val="center"/>
    </w:pPr>
    <w:rPr>
      <w:rFonts w:ascii="Arial" w:hAnsi="Arial" w:cs="Arial"/>
      <w:sz w:val="12"/>
      <w:szCs w:val="12"/>
      <w:lang w:val="fr-FR" w:eastAsia="fr-FR"/>
    </w:rPr>
  </w:style>
  <w:style w:type="paragraph" w:customStyle="1" w:styleId="xl739">
    <w:name w:val="xl739"/>
    <w:basedOn w:val="Normal"/>
    <w:rsid w:val="00365F4F"/>
    <w:pPr>
      <w:pBdr>
        <w:right w:val="single" w:sz="8" w:space="0" w:color="auto"/>
      </w:pBdr>
      <w:spacing w:before="100" w:beforeAutospacing="1" w:after="100" w:afterAutospacing="1"/>
      <w:textAlignment w:val="center"/>
    </w:pPr>
    <w:rPr>
      <w:sz w:val="12"/>
      <w:szCs w:val="12"/>
      <w:lang w:val="fr-FR" w:eastAsia="fr-FR"/>
    </w:rPr>
  </w:style>
  <w:style w:type="paragraph" w:customStyle="1" w:styleId="xl740">
    <w:name w:val="xl740"/>
    <w:basedOn w:val="Normal"/>
    <w:rsid w:val="00365F4F"/>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lang w:val="fr-FR" w:eastAsia="fr-FR"/>
    </w:rPr>
  </w:style>
  <w:style w:type="paragraph" w:customStyle="1" w:styleId="xl741">
    <w:name w:val="xl741"/>
    <w:basedOn w:val="Normal"/>
    <w:rsid w:val="00365F4F"/>
    <w:pPr>
      <w:pBdr>
        <w:top w:val="single" w:sz="8" w:space="0" w:color="auto"/>
        <w:bottom w:val="single" w:sz="8" w:space="0" w:color="auto"/>
      </w:pBdr>
      <w:spacing w:before="100" w:beforeAutospacing="1" w:after="100" w:afterAutospacing="1"/>
      <w:jc w:val="center"/>
      <w:textAlignment w:val="center"/>
    </w:pPr>
    <w:rPr>
      <w:b/>
      <w:bCs/>
      <w:sz w:val="16"/>
      <w:szCs w:val="16"/>
      <w:lang w:val="fr-FR" w:eastAsia="fr-FR"/>
    </w:rPr>
  </w:style>
  <w:style w:type="paragraph" w:customStyle="1" w:styleId="xl742">
    <w:name w:val="xl742"/>
    <w:basedOn w:val="Normal"/>
    <w:rsid w:val="00365F4F"/>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lang w:val="fr-FR" w:eastAsia="fr-FR"/>
    </w:rPr>
  </w:style>
  <w:style w:type="paragraph" w:customStyle="1" w:styleId="xl743">
    <w:name w:val="xl743"/>
    <w:basedOn w:val="Normal"/>
    <w:rsid w:val="00365F4F"/>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2"/>
      <w:szCs w:val="12"/>
      <w:lang w:val="fr-FR" w:eastAsia="fr-FR"/>
    </w:rPr>
  </w:style>
  <w:style w:type="paragraph" w:customStyle="1" w:styleId="xl744">
    <w:name w:val="xl744"/>
    <w:basedOn w:val="Normal"/>
    <w:rsid w:val="00365F4F"/>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b/>
      <w:bCs/>
      <w:sz w:val="12"/>
      <w:szCs w:val="12"/>
      <w:lang w:val="fr-FR" w:eastAsia="fr-FR"/>
    </w:rPr>
  </w:style>
  <w:style w:type="paragraph" w:customStyle="1" w:styleId="xl745">
    <w:name w:val="xl745"/>
    <w:basedOn w:val="Normal"/>
    <w:rsid w:val="00365F4F"/>
    <w:pPr>
      <w:pBdr>
        <w:top w:val="single" w:sz="8" w:space="0" w:color="auto"/>
        <w:left w:val="single" w:sz="8" w:space="0" w:color="auto"/>
        <w:bottom w:val="single" w:sz="8" w:space="0" w:color="auto"/>
      </w:pBdr>
      <w:shd w:val="clear" w:color="000000" w:fill="C6D9F1"/>
      <w:spacing w:before="100" w:beforeAutospacing="1" w:after="100" w:afterAutospacing="1"/>
      <w:jc w:val="center"/>
      <w:textAlignment w:val="center"/>
    </w:pPr>
    <w:rPr>
      <w:rFonts w:ascii="Arial" w:hAnsi="Arial" w:cs="Arial"/>
      <w:b/>
      <w:bCs/>
      <w:sz w:val="12"/>
      <w:szCs w:val="12"/>
      <w:lang w:val="fr-FR" w:eastAsia="fr-FR"/>
    </w:rPr>
  </w:style>
  <w:style w:type="paragraph" w:customStyle="1" w:styleId="xl746">
    <w:name w:val="xl746"/>
    <w:basedOn w:val="Normal"/>
    <w:rsid w:val="00365F4F"/>
    <w:pPr>
      <w:pBdr>
        <w:top w:val="single" w:sz="8" w:space="0" w:color="auto"/>
        <w:bottom w:val="single" w:sz="8" w:space="0" w:color="auto"/>
      </w:pBdr>
      <w:shd w:val="clear" w:color="000000" w:fill="C6D9F1"/>
      <w:spacing w:before="100" w:beforeAutospacing="1" w:after="100" w:afterAutospacing="1"/>
      <w:jc w:val="center"/>
      <w:textAlignment w:val="center"/>
    </w:pPr>
    <w:rPr>
      <w:rFonts w:ascii="Arial" w:hAnsi="Arial" w:cs="Arial"/>
      <w:b/>
      <w:bCs/>
      <w:sz w:val="12"/>
      <w:szCs w:val="12"/>
      <w:lang w:val="fr-FR" w:eastAsia="fr-FR"/>
    </w:rPr>
  </w:style>
  <w:style w:type="paragraph" w:customStyle="1" w:styleId="xl747">
    <w:name w:val="xl747"/>
    <w:basedOn w:val="Normal"/>
    <w:rsid w:val="00365F4F"/>
    <w:pPr>
      <w:pBdr>
        <w:top w:val="single" w:sz="8" w:space="0" w:color="auto"/>
        <w:bottom w:val="single" w:sz="8" w:space="0" w:color="auto"/>
        <w:right w:val="single" w:sz="8" w:space="0" w:color="auto"/>
      </w:pBdr>
      <w:shd w:val="clear" w:color="000000" w:fill="C6D9F1"/>
      <w:spacing w:before="100" w:beforeAutospacing="1" w:after="100" w:afterAutospacing="1"/>
      <w:jc w:val="center"/>
      <w:textAlignment w:val="center"/>
    </w:pPr>
    <w:rPr>
      <w:rFonts w:ascii="Arial" w:hAnsi="Arial" w:cs="Arial"/>
      <w:b/>
      <w:bCs/>
      <w:sz w:val="12"/>
      <w:szCs w:val="12"/>
      <w:lang w:val="fr-FR" w:eastAsia="fr-FR"/>
    </w:rPr>
  </w:style>
  <w:style w:type="paragraph" w:customStyle="1" w:styleId="xl748">
    <w:name w:val="xl748"/>
    <w:basedOn w:val="Normal"/>
    <w:rsid w:val="00365F4F"/>
    <w:pPr>
      <w:pBdr>
        <w:top w:val="single" w:sz="8" w:space="0" w:color="auto"/>
        <w:left w:val="single" w:sz="8" w:space="0" w:color="auto"/>
        <w:right w:val="single" w:sz="8" w:space="0" w:color="auto"/>
      </w:pBdr>
      <w:shd w:val="clear" w:color="000000" w:fill="C6D9F1"/>
      <w:spacing w:before="100" w:beforeAutospacing="1" w:after="100" w:afterAutospacing="1"/>
      <w:jc w:val="center"/>
      <w:textAlignment w:val="center"/>
    </w:pPr>
    <w:rPr>
      <w:rFonts w:ascii="Arial" w:hAnsi="Arial" w:cs="Arial"/>
      <w:b/>
      <w:bCs/>
      <w:sz w:val="12"/>
      <w:szCs w:val="12"/>
      <w:lang w:val="fr-FR" w:eastAsia="fr-FR"/>
    </w:rPr>
  </w:style>
  <w:style w:type="paragraph" w:customStyle="1" w:styleId="xl749">
    <w:name w:val="xl749"/>
    <w:basedOn w:val="Normal"/>
    <w:rsid w:val="00365F4F"/>
    <w:pPr>
      <w:pBdr>
        <w:left w:val="single" w:sz="8" w:space="0" w:color="auto"/>
        <w:bottom w:val="single" w:sz="8" w:space="0" w:color="auto"/>
        <w:right w:val="single" w:sz="8" w:space="0" w:color="auto"/>
      </w:pBdr>
      <w:shd w:val="clear" w:color="000000" w:fill="C6D9F1"/>
      <w:spacing w:before="100" w:beforeAutospacing="1" w:after="100" w:afterAutospacing="1"/>
      <w:jc w:val="center"/>
      <w:textAlignment w:val="center"/>
    </w:pPr>
    <w:rPr>
      <w:rFonts w:ascii="Arial" w:hAnsi="Arial" w:cs="Arial"/>
      <w:b/>
      <w:bCs/>
      <w:sz w:val="12"/>
      <w:szCs w:val="12"/>
      <w:lang w:val="fr-FR" w:eastAsia="fr-FR"/>
    </w:rPr>
  </w:style>
  <w:style w:type="paragraph" w:customStyle="1" w:styleId="xl750">
    <w:name w:val="xl750"/>
    <w:basedOn w:val="Normal"/>
    <w:rsid w:val="00365F4F"/>
    <w:pPr>
      <w:pBdr>
        <w:bottom w:val="single" w:sz="8" w:space="0" w:color="auto"/>
        <w:right w:val="single" w:sz="8" w:space="0" w:color="auto"/>
      </w:pBdr>
      <w:shd w:val="clear" w:color="000000" w:fill="C6D9F1"/>
      <w:spacing w:before="100" w:beforeAutospacing="1" w:after="100" w:afterAutospacing="1"/>
      <w:jc w:val="center"/>
      <w:textAlignment w:val="center"/>
    </w:pPr>
    <w:rPr>
      <w:rFonts w:ascii="Arial" w:hAnsi="Arial" w:cs="Arial"/>
      <w:b/>
      <w:bCs/>
      <w:sz w:val="12"/>
      <w:szCs w:val="12"/>
      <w:lang w:val="fr-FR" w:eastAsia="fr-FR"/>
    </w:rPr>
  </w:style>
  <w:style w:type="paragraph" w:customStyle="1" w:styleId="xl751">
    <w:name w:val="xl751"/>
    <w:basedOn w:val="Normal"/>
    <w:rsid w:val="00365F4F"/>
    <w:pPr>
      <w:pBdr>
        <w:bottom w:val="single" w:sz="8" w:space="0" w:color="auto"/>
        <w:right w:val="single" w:sz="8" w:space="0" w:color="auto"/>
      </w:pBdr>
      <w:spacing w:before="100" w:beforeAutospacing="1" w:after="100" w:afterAutospacing="1"/>
      <w:jc w:val="center"/>
      <w:textAlignment w:val="center"/>
    </w:pPr>
    <w:rPr>
      <w:sz w:val="12"/>
      <w:szCs w:val="12"/>
      <w:lang w:val="fr-FR" w:eastAsia="fr-FR"/>
    </w:rPr>
  </w:style>
  <w:style w:type="paragraph" w:customStyle="1" w:styleId="xl752">
    <w:name w:val="xl752"/>
    <w:basedOn w:val="Normal"/>
    <w:rsid w:val="00365F4F"/>
    <w:pPr>
      <w:pBdr>
        <w:bottom w:val="single" w:sz="8" w:space="0" w:color="auto"/>
        <w:right w:val="single" w:sz="8" w:space="0" w:color="auto"/>
      </w:pBdr>
      <w:spacing w:before="100" w:beforeAutospacing="1" w:after="100" w:afterAutospacing="1"/>
      <w:jc w:val="center"/>
      <w:textAlignment w:val="center"/>
    </w:pPr>
    <w:rPr>
      <w:sz w:val="12"/>
      <w:szCs w:val="12"/>
      <w:lang w:val="fr-FR" w:eastAsia="fr-FR"/>
    </w:rPr>
  </w:style>
  <w:style w:type="paragraph" w:customStyle="1" w:styleId="xl753">
    <w:name w:val="xl753"/>
    <w:basedOn w:val="Normal"/>
    <w:rsid w:val="00365F4F"/>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2"/>
      <w:szCs w:val="12"/>
      <w:lang w:val="fr-FR" w:eastAsia="fr-FR"/>
    </w:rPr>
  </w:style>
  <w:style w:type="paragraph" w:customStyle="1" w:styleId="xl754">
    <w:name w:val="xl754"/>
    <w:basedOn w:val="Normal"/>
    <w:rsid w:val="00365F4F"/>
    <w:pPr>
      <w:pBdr>
        <w:right w:val="single" w:sz="8" w:space="0" w:color="auto"/>
      </w:pBdr>
      <w:spacing w:before="100" w:beforeAutospacing="1" w:after="100" w:afterAutospacing="1"/>
      <w:jc w:val="center"/>
      <w:textAlignment w:val="center"/>
    </w:pPr>
    <w:rPr>
      <w:sz w:val="12"/>
      <w:szCs w:val="12"/>
      <w:lang w:val="fr-FR" w:eastAsia="fr-FR"/>
    </w:rPr>
  </w:style>
  <w:style w:type="paragraph" w:customStyle="1" w:styleId="xl755">
    <w:name w:val="xl755"/>
    <w:basedOn w:val="Normal"/>
    <w:rsid w:val="00365F4F"/>
    <w:pPr>
      <w:pBdr>
        <w:right w:val="single" w:sz="8" w:space="0" w:color="auto"/>
      </w:pBdr>
      <w:spacing w:before="100" w:beforeAutospacing="1" w:after="100" w:afterAutospacing="1"/>
      <w:jc w:val="center"/>
      <w:textAlignment w:val="center"/>
    </w:pPr>
    <w:rPr>
      <w:sz w:val="12"/>
      <w:szCs w:val="12"/>
      <w:lang w:val="fr-FR" w:eastAsia="fr-FR"/>
    </w:rPr>
  </w:style>
  <w:style w:type="paragraph" w:customStyle="1" w:styleId="xl756">
    <w:name w:val="xl756"/>
    <w:basedOn w:val="Normal"/>
    <w:rsid w:val="00365F4F"/>
    <w:pPr>
      <w:pBdr>
        <w:right w:val="single" w:sz="8" w:space="0" w:color="auto"/>
      </w:pBdr>
      <w:spacing w:before="100" w:beforeAutospacing="1" w:after="100" w:afterAutospacing="1"/>
      <w:jc w:val="center"/>
      <w:textAlignment w:val="center"/>
    </w:pPr>
    <w:rPr>
      <w:rFonts w:ascii="Arial" w:hAnsi="Arial" w:cs="Arial"/>
      <w:b/>
      <w:bCs/>
      <w:sz w:val="12"/>
      <w:szCs w:val="12"/>
      <w:lang w:val="fr-FR" w:eastAsia="fr-FR"/>
    </w:rPr>
  </w:style>
  <w:style w:type="paragraph" w:customStyle="1" w:styleId="xl757">
    <w:name w:val="xl757"/>
    <w:basedOn w:val="Normal"/>
    <w:rsid w:val="00365F4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val="fr-FR" w:eastAsia="fr-FR"/>
    </w:rPr>
  </w:style>
  <w:style w:type="paragraph" w:customStyle="1" w:styleId="xl758">
    <w:name w:val="xl758"/>
    <w:basedOn w:val="Normal"/>
    <w:rsid w:val="00365F4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2"/>
      <w:szCs w:val="12"/>
      <w:lang w:val="fr-FR" w:eastAsia="fr-FR"/>
    </w:rPr>
  </w:style>
  <w:style w:type="paragraph" w:customStyle="1" w:styleId="Tramemoyenne1-Accent11">
    <w:name w:val="Trame moyenne 1 - Accent 11"/>
    <w:uiPriority w:val="1"/>
    <w:qFormat/>
    <w:rsid w:val="00365F4F"/>
    <w:rPr>
      <w:rFonts w:ascii="Calibri" w:eastAsia="Calibri" w:hAnsi="Calibri"/>
      <w:sz w:val="22"/>
      <w:szCs w:val="22"/>
      <w:lang w:eastAsia="en-US"/>
    </w:rPr>
  </w:style>
  <w:style w:type="character" w:customStyle="1" w:styleId="Grillemoyenne1-Accent2Car">
    <w:name w:val="Grille moyenne 1 - Accent 2 Car"/>
    <w:link w:val="Grillemoyenne1-Accent2"/>
    <w:uiPriority w:val="34"/>
    <w:locked/>
    <w:rsid w:val="00365F4F"/>
    <w:rPr>
      <w:sz w:val="22"/>
      <w:szCs w:val="22"/>
      <w:lang w:val="fr-CM" w:eastAsia="en-US"/>
    </w:rPr>
  </w:style>
  <w:style w:type="table" w:styleId="Grillemoyenne1-Accent2">
    <w:name w:val="Medium Grid 1 Accent 2"/>
    <w:basedOn w:val="TableauNormal"/>
    <w:link w:val="Grillemoyenne1-Accent2Car"/>
    <w:uiPriority w:val="34"/>
    <w:rsid w:val="00365F4F"/>
    <w:rPr>
      <w:sz w:val="22"/>
      <w:szCs w:val="22"/>
      <w:lang w:val="fr-CM"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Grilledutableau22">
    <w:name w:val="Grille du tableau22"/>
    <w:basedOn w:val="TableauNormal"/>
    <w:next w:val="Grilledutableau"/>
    <w:uiPriority w:val="59"/>
    <w:rsid w:val="00365F4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2">
    <w:name w:val="Aucune liste12"/>
    <w:next w:val="Aucuneliste"/>
    <w:uiPriority w:val="99"/>
    <w:semiHidden/>
    <w:unhideWhenUsed/>
    <w:rsid w:val="00365F4F"/>
  </w:style>
  <w:style w:type="table" w:customStyle="1" w:styleId="Grillemoyenne1-Accent21">
    <w:name w:val="Grille moyenne 1 - Accent 21"/>
    <w:basedOn w:val="TableauNormal"/>
    <w:next w:val="Grillemoyenne1-Accent2"/>
    <w:uiPriority w:val="34"/>
    <w:rsid w:val="00365F4F"/>
    <w:rPr>
      <w:rFonts w:ascii="Calibri" w:eastAsia="Calibri" w:hAnsi="Calibri"/>
      <w:lang w:val="fr-CM"/>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Grilledutableau32">
    <w:name w:val="Grille du tableau32"/>
    <w:basedOn w:val="TableauNormal"/>
    <w:next w:val="Grilledutableau"/>
    <w:uiPriority w:val="59"/>
    <w:rsid w:val="00365F4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365F4F"/>
  </w:style>
  <w:style w:type="character" w:customStyle="1" w:styleId="WW-Absatz-Standardschriftart">
    <w:name w:val="WW-Absatz-Standardschriftart"/>
    <w:rsid w:val="00365F4F"/>
  </w:style>
  <w:style w:type="character" w:customStyle="1" w:styleId="WW-Absatz-Standardschriftart1">
    <w:name w:val="WW-Absatz-Standardschriftart1"/>
    <w:rsid w:val="00365F4F"/>
  </w:style>
  <w:style w:type="character" w:customStyle="1" w:styleId="WW-Absatz-Standardschriftart11">
    <w:name w:val="WW-Absatz-Standardschriftart11"/>
    <w:rsid w:val="00365F4F"/>
  </w:style>
  <w:style w:type="character" w:customStyle="1" w:styleId="WW-Absatz-Standardschriftart111">
    <w:name w:val="WW-Absatz-Standardschriftart111"/>
    <w:rsid w:val="00365F4F"/>
  </w:style>
  <w:style w:type="character" w:customStyle="1" w:styleId="WW8Num19z0">
    <w:name w:val="WW8Num19z0"/>
    <w:rsid w:val="00365F4F"/>
    <w:rPr>
      <w:rFonts w:ascii="Symbol" w:eastAsia="Times New Roman" w:hAnsi="Symbol" w:cs="Times New Roman"/>
    </w:rPr>
  </w:style>
  <w:style w:type="character" w:customStyle="1" w:styleId="WW8Num19z1">
    <w:name w:val="WW8Num19z1"/>
    <w:rsid w:val="00365F4F"/>
    <w:rPr>
      <w:rFonts w:ascii="Courier New" w:hAnsi="Courier New"/>
    </w:rPr>
  </w:style>
  <w:style w:type="character" w:customStyle="1" w:styleId="WW8Num19z2">
    <w:name w:val="WW8Num19z2"/>
    <w:rsid w:val="00365F4F"/>
    <w:rPr>
      <w:rFonts w:ascii="Wingdings" w:hAnsi="Wingdings"/>
    </w:rPr>
  </w:style>
  <w:style w:type="character" w:customStyle="1" w:styleId="WW8Num19z3">
    <w:name w:val="WW8Num19z3"/>
    <w:rsid w:val="00365F4F"/>
    <w:rPr>
      <w:rFonts w:ascii="Symbol" w:hAnsi="Symbol"/>
    </w:rPr>
  </w:style>
  <w:style w:type="character" w:customStyle="1" w:styleId="WW8Num23z0">
    <w:name w:val="WW8Num23z0"/>
    <w:rsid w:val="00365F4F"/>
    <w:rPr>
      <w:rFonts w:ascii="Times New Roman" w:eastAsia="Times New Roman" w:hAnsi="Times New Roman" w:cs="Times New Roman"/>
    </w:rPr>
  </w:style>
  <w:style w:type="character" w:customStyle="1" w:styleId="WW8Num23z1">
    <w:name w:val="WW8Num23z1"/>
    <w:rsid w:val="00365F4F"/>
    <w:rPr>
      <w:rFonts w:ascii="Courier New" w:hAnsi="Courier New"/>
    </w:rPr>
  </w:style>
  <w:style w:type="character" w:customStyle="1" w:styleId="WW8Num23z2">
    <w:name w:val="WW8Num23z2"/>
    <w:rsid w:val="00365F4F"/>
    <w:rPr>
      <w:rFonts w:ascii="Wingdings" w:hAnsi="Wingdings"/>
    </w:rPr>
  </w:style>
  <w:style w:type="character" w:customStyle="1" w:styleId="WW8Num23z3">
    <w:name w:val="WW8Num23z3"/>
    <w:rsid w:val="00365F4F"/>
    <w:rPr>
      <w:rFonts w:ascii="Symbol" w:hAnsi="Symbol"/>
    </w:rPr>
  </w:style>
  <w:style w:type="character" w:customStyle="1" w:styleId="WW8Num28z2">
    <w:name w:val="WW8Num28z2"/>
    <w:rsid w:val="00365F4F"/>
    <w:rPr>
      <w:rFonts w:ascii="Times New Roman" w:eastAsia="Times New Roman" w:hAnsi="Times New Roman" w:cs="Times New Roman"/>
    </w:rPr>
  </w:style>
  <w:style w:type="character" w:customStyle="1" w:styleId="WW8Num32z0">
    <w:name w:val="WW8Num32z0"/>
    <w:rsid w:val="00365F4F"/>
    <w:rPr>
      <w:rFonts w:ascii="Times New Roman" w:eastAsia="Times New Roman" w:hAnsi="Times New Roman" w:cs="Times New Roman"/>
    </w:rPr>
  </w:style>
  <w:style w:type="character" w:customStyle="1" w:styleId="WW8Num32z1">
    <w:name w:val="WW8Num32z1"/>
    <w:rsid w:val="00365F4F"/>
    <w:rPr>
      <w:rFonts w:ascii="Symbol" w:eastAsia="Times New Roman" w:hAnsi="Symbol" w:cs="Times New Roman"/>
    </w:rPr>
  </w:style>
  <w:style w:type="character" w:customStyle="1" w:styleId="WW8Num32z2">
    <w:name w:val="WW8Num32z2"/>
    <w:rsid w:val="00365F4F"/>
    <w:rPr>
      <w:rFonts w:ascii="Wingdings" w:hAnsi="Wingdings"/>
    </w:rPr>
  </w:style>
  <w:style w:type="character" w:customStyle="1" w:styleId="WW8Num32z3">
    <w:name w:val="WW8Num32z3"/>
    <w:rsid w:val="00365F4F"/>
    <w:rPr>
      <w:rFonts w:ascii="Symbol" w:hAnsi="Symbol"/>
    </w:rPr>
  </w:style>
  <w:style w:type="character" w:customStyle="1" w:styleId="WW8Num32z4">
    <w:name w:val="WW8Num32z4"/>
    <w:rsid w:val="00365F4F"/>
    <w:rPr>
      <w:rFonts w:ascii="Courier New" w:hAnsi="Courier New"/>
    </w:rPr>
  </w:style>
  <w:style w:type="character" w:customStyle="1" w:styleId="WW8Num69z0">
    <w:name w:val="WW8Num69z0"/>
    <w:rsid w:val="00365F4F"/>
    <w:rPr>
      <w:rFonts w:ascii="Times New Roman" w:eastAsia="Times New Roman" w:hAnsi="Times New Roman" w:cs="Times New Roman"/>
    </w:rPr>
  </w:style>
  <w:style w:type="character" w:customStyle="1" w:styleId="WW8Num69z1">
    <w:name w:val="WW8Num69z1"/>
    <w:rsid w:val="00365F4F"/>
    <w:rPr>
      <w:rFonts w:ascii="Courier New" w:hAnsi="Courier New"/>
    </w:rPr>
  </w:style>
  <w:style w:type="character" w:customStyle="1" w:styleId="WW8Num69z2">
    <w:name w:val="WW8Num69z2"/>
    <w:rsid w:val="00365F4F"/>
    <w:rPr>
      <w:rFonts w:ascii="Wingdings" w:hAnsi="Wingdings"/>
    </w:rPr>
  </w:style>
  <w:style w:type="character" w:customStyle="1" w:styleId="WW8Num69z3">
    <w:name w:val="WW8Num69z3"/>
    <w:rsid w:val="00365F4F"/>
    <w:rPr>
      <w:rFonts w:ascii="Symbol" w:hAnsi="Symbol"/>
    </w:rPr>
  </w:style>
  <w:style w:type="character" w:customStyle="1" w:styleId="Policepardfaut1">
    <w:name w:val="Police par défaut1"/>
    <w:rsid w:val="00365F4F"/>
  </w:style>
  <w:style w:type="paragraph" w:customStyle="1" w:styleId="Lgende1">
    <w:name w:val="Légende1"/>
    <w:basedOn w:val="Normal"/>
    <w:rsid w:val="00365F4F"/>
    <w:pPr>
      <w:suppressLineNumbers/>
      <w:suppressAutoHyphens/>
      <w:spacing w:before="120" w:after="120"/>
    </w:pPr>
    <w:rPr>
      <w:rFonts w:cs="Tahoma"/>
      <w:i/>
      <w:iCs/>
      <w:lang w:val="fr-FR" w:eastAsia="ar-SA"/>
    </w:rPr>
  </w:style>
  <w:style w:type="paragraph" w:customStyle="1" w:styleId="Rpertoire">
    <w:name w:val="Répertoire"/>
    <w:basedOn w:val="Normal"/>
    <w:rsid w:val="00365F4F"/>
    <w:pPr>
      <w:suppressLineNumbers/>
      <w:suppressAutoHyphens/>
    </w:pPr>
    <w:rPr>
      <w:rFonts w:cs="Tahoma"/>
      <w:lang w:val="fr-FR" w:eastAsia="ar-SA"/>
    </w:rPr>
  </w:style>
  <w:style w:type="paragraph" w:customStyle="1" w:styleId="Contenudetableau">
    <w:name w:val="Contenu de tableau"/>
    <w:basedOn w:val="Normal"/>
    <w:rsid w:val="00365F4F"/>
    <w:pPr>
      <w:suppressLineNumbers/>
      <w:suppressAutoHyphens/>
    </w:pPr>
    <w:rPr>
      <w:lang w:val="fr-FR" w:eastAsia="ar-SA"/>
    </w:rPr>
  </w:style>
  <w:style w:type="paragraph" w:customStyle="1" w:styleId="Titredetableau">
    <w:name w:val="Titre de tableau"/>
    <w:basedOn w:val="Contenudetableau"/>
    <w:rsid w:val="00365F4F"/>
    <w:pPr>
      <w:jc w:val="center"/>
    </w:pPr>
    <w:rPr>
      <w:b/>
      <w:bCs/>
      <w:i/>
      <w:iCs/>
    </w:rPr>
  </w:style>
  <w:style w:type="paragraph" w:customStyle="1" w:styleId="TableContents">
    <w:name w:val="Table Contents"/>
    <w:basedOn w:val="Normal"/>
    <w:rsid w:val="00365F4F"/>
    <w:pPr>
      <w:suppressAutoHyphens/>
    </w:pPr>
    <w:rPr>
      <w:sz w:val="22"/>
      <w:u w:val="words"/>
      <w:lang w:val="fr-FR" w:eastAsia="ar-SA"/>
    </w:rPr>
  </w:style>
  <w:style w:type="character" w:customStyle="1" w:styleId="WW8Num11z0">
    <w:name w:val="WW8Num11z0"/>
    <w:rsid w:val="00365F4F"/>
    <w:rPr>
      <w:rFonts w:ascii="Times New Roman" w:hAnsi="Times New Roman" w:cs="Times New Roman"/>
    </w:rPr>
  </w:style>
  <w:style w:type="character" w:customStyle="1" w:styleId="WW8Num17z0">
    <w:name w:val="WW8Num17z0"/>
    <w:rsid w:val="00365F4F"/>
    <w:rPr>
      <w:rFonts w:ascii="Times New Roman" w:hAnsi="Times New Roman" w:cs="Times New Roman"/>
    </w:rPr>
  </w:style>
  <w:style w:type="character" w:customStyle="1" w:styleId="WW8Num35z0">
    <w:name w:val="WW8Num35z0"/>
    <w:rsid w:val="00365F4F"/>
    <w:rPr>
      <w:rFonts w:ascii="Times New Roman" w:hAnsi="Times New Roman" w:cs="Times New Roman"/>
    </w:rPr>
  </w:style>
  <w:style w:type="character" w:customStyle="1" w:styleId="WW-Absatz-Standardschriftart1111">
    <w:name w:val="WW-Absatz-Standardschriftart1111"/>
    <w:rsid w:val="00365F4F"/>
  </w:style>
  <w:style w:type="character" w:customStyle="1" w:styleId="WW-Absatz-Standardschriftart11111">
    <w:name w:val="WW-Absatz-Standardschriftart11111"/>
    <w:rsid w:val="00365F4F"/>
  </w:style>
  <w:style w:type="character" w:customStyle="1" w:styleId="WW8Num10z0">
    <w:name w:val="WW8Num10z0"/>
    <w:rsid w:val="00365F4F"/>
    <w:rPr>
      <w:rFonts w:ascii="Times New Roman" w:eastAsia="Times New Roman" w:hAnsi="Times New Roman" w:cs="Times New Roman"/>
    </w:rPr>
  </w:style>
  <w:style w:type="character" w:customStyle="1" w:styleId="WW8Num10z1">
    <w:name w:val="WW8Num10z1"/>
    <w:rsid w:val="00365F4F"/>
    <w:rPr>
      <w:rFonts w:ascii="Courier New" w:hAnsi="Courier New"/>
    </w:rPr>
  </w:style>
  <w:style w:type="character" w:customStyle="1" w:styleId="WW8Num10z2">
    <w:name w:val="WW8Num10z2"/>
    <w:rsid w:val="00365F4F"/>
    <w:rPr>
      <w:rFonts w:ascii="Wingdings" w:hAnsi="Wingdings"/>
    </w:rPr>
  </w:style>
  <w:style w:type="character" w:customStyle="1" w:styleId="WW8Num10z3">
    <w:name w:val="WW8Num10z3"/>
    <w:rsid w:val="00365F4F"/>
    <w:rPr>
      <w:rFonts w:ascii="Symbol" w:hAnsi="Symbol"/>
    </w:rPr>
  </w:style>
  <w:style w:type="character" w:customStyle="1" w:styleId="WW8Num16z0">
    <w:name w:val="WW8Num16z0"/>
    <w:rsid w:val="00365F4F"/>
    <w:rPr>
      <w:rFonts w:ascii="Times New Roman" w:eastAsia="Times New Roman" w:hAnsi="Times New Roman" w:cs="Times New Roman"/>
    </w:rPr>
  </w:style>
  <w:style w:type="character" w:customStyle="1" w:styleId="WW8Num16z1">
    <w:name w:val="WW8Num16z1"/>
    <w:rsid w:val="00365F4F"/>
    <w:rPr>
      <w:rFonts w:ascii="Symbol" w:eastAsia="Times New Roman" w:hAnsi="Symbol" w:cs="Times New Roman"/>
    </w:rPr>
  </w:style>
  <w:style w:type="character" w:customStyle="1" w:styleId="WW8Num16z2">
    <w:name w:val="WW8Num16z2"/>
    <w:rsid w:val="00365F4F"/>
    <w:rPr>
      <w:rFonts w:ascii="Wingdings" w:hAnsi="Wingdings"/>
    </w:rPr>
  </w:style>
  <w:style w:type="character" w:customStyle="1" w:styleId="WW8Num16z3">
    <w:name w:val="WW8Num16z3"/>
    <w:rsid w:val="00365F4F"/>
    <w:rPr>
      <w:rFonts w:ascii="Symbol" w:hAnsi="Symbol"/>
    </w:rPr>
  </w:style>
  <w:style w:type="character" w:customStyle="1" w:styleId="WW8Num16z4">
    <w:name w:val="WW8Num16z4"/>
    <w:rsid w:val="00365F4F"/>
    <w:rPr>
      <w:rFonts w:ascii="Courier New" w:hAnsi="Courier New"/>
    </w:rPr>
  </w:style>
  <w:style w:type="character" w:customStyle="1" w:styleId="WW8Num34z0">
    <w:name w:val="WW8Num34z0"/>
    <w:rsid w:val="00365F4F"/>
    <w:rPr>
      <w:rFonts w:ascii="Times New Roman" w:eastAsia="Times New Roman" w:hAnsi="Times New Roman" w:cs="Times New Roman"/>
    </w:rPr>
  </w:style>
  <w:style w:type="character" w:customStyle="1" w:styleId="WW8Num34z1">
    <w:name w:val="WW8Num34z1"/>
    <w:rsid w:val="00365F4F"/>
    <w:rPr>
      <w:rFonts w:ascii="Courier New" w:hAnsi="Courier New"/>
    </w:rPr>
  </w:style>
  <w:style w:type="character" w:customStyle="1" w:styleId="WW8Num34z2">
    <w:name w:val="WW8Num34z2"/>
    <w:rsid w:val="00365F4F"/>
    <w:rPr>
      <w:rFonts w:ascii="Wingdings" w:hAnsi="Wingdings"/>
    </w:rPr>
  </w:style>
  <w:style w:type="character" w:customStyle="1" w:styleId="WW8Num34z3">
    <w:name w:val="WW8Num34z3"/>
    <w:rsid w:val="00365F4F"/>
    <w:rPr>
      <w:rFonts w:ascii="Symbol" w:hAnsi="Symbol"/>
    </w:rPr>
  </w:style>
  <w:style w:type="paragraph" w:customStyle="1" w:styleId="Style">
    <w:name w:val="Style"/>
    <w:rsid w:val="00365F4F"/>
    <w:pPr>
      <w:widowControl w:val="0"/>
      <w:autoSpaceDE w:val="0"/>
      <w:autoSpaceDN w:val="0"/>
      <w:adjustRightInd w:val="0"/>
    </w:pPr>
    <w:rPr>
      <w:sz w:val="24"/>
      <w:szCs w:val="24"/>
    </w:rPr>
  </w:style>
  <w:style w:type="paragraph" w:customStyle="1" w:styleId="Paragraphedeliste11">
    <w:name w:val="Paragraphe de liste11"/>
    <w:basedOn w:val="Normal"/>
    <w:uiPriority w:val="34"/>
    <w:qFormat/>
    <w:rsid w:val="00365F4F"/>
    <w:pPr>
      <w:spacing w:after="200" w:line="276" w:lineRule="auto"/>
      <w:ind w:left="720"/>
      <w:contextualSpacing/>
      <w:jc w:val="both"/>
    </w:pPr>
    <w:rPr>
      <w:rFonts w:ascii="Calibri" w:eastAsia="Calibri" w:hAnsi="Calibri"/>
      <w:sz w:val="22"/>
      <w:szCs w:val="22"/>
      <w:lang w:val="fr-FR"/>
    </w:rPr>
  </w:style>
  <w:style w:type="paragraph" w:customStyle="1" w:styleId="A">
    <w:name w:val="A"/>
    <w:basedOn w:val="Normal"/>
    <w:rsid w:val="00365F4F"/>
    <w:pPr>
      <w:jc w:val="both"/>
    </w:pPr>
    <w:rPr>
      <w:rFonts w:ascii="Calibri" w:eastAsia="Calibri" w:hAnsi="Calibri"/>
      <w:color w:val="0070C0"/>
      <w:sz w:val="22"/>
      <w:szCs w:val="22"/>
      <w:lang w:val="fr-FR"/>
    </w:rPr>
  </w:style>
  <w:style w:type="paragraph" w:customStyle="1" w:styleId="Stylnouveau">
    <w:name w:val="Styl nouveau"/>
    <w:basedOn w:val="Paragraphedeliste"/>
    <w:qFormat/>
    <w:rsid w:val="00365F4F"/>
    <w:pPr>
      <w:tabs>
        <w:tab w:val="right" w:leader="dot" w:pos="9072"/>
      </w:tabs>
      <w:spacing w:line="276" w:lineRule="auto"/>
      <w:ind w:left="720"/>
      <w:contextualSpacing/>
      <w:jc w:val="both"/>
    </w:pPr>
    <w:rPr>
      <w:rFonts w:ascii="Calibri" w:eastAsia="Calibri" w:hAnsi="Calibri"/>
      <w:sz w:val="22"/>
      <w:szCs w:val="22"/>
      <w:lang w:val="fr-FR"/>
    </w:rPr>
  </w:style>
  <w:style w:type="paragraph" w:customStyle="1" w:styleId="CM81">
    <w:name w:val="CM81"/>
    <w:basedOn w:val="Default"/>
    <w:next w:val="Default"/>
    <w:rsid w:val="00365F4F"/>
    <w:pPr>
      <w:widowControl w:val="0"/>
      <w:spacing w:after="270"/>
    </w:pPr>
    <w:rPr>
      <w:rFonts w:ascii="Helvetica" w:hAnsi="Helvetica" w:cs="Helvetica"/>
      <w:color w:val="auto"/>
    </w:rPr>
  </w:style>
  <w:style w:type="paragraph" w:customStyle="1" w:styleId="CM84">
    <w:name w:val="CM84"/>
    <w:basedOn w:val="Default"/>
    <w:next w:val="Default"/>
    <w:uiPriority w:val="99"/>
    <w:rsid w:val="00365F4F"/>
    <w:pPr>
      <w:widowControl w:val="0"/>
      <w:spacing w:after="563"/>
    </w:pPr>
    <w:rPr>
      <w:rFonts w:ascii="Helvetica" w:hAnsi="Helvetica" w:cs="Helvetica"/>
      <w:color w:val="auto"/>
    </w:rPr>
  </w:style>
  <w:style w:type="paragraph" w:customStyle="1" w:styleId="CM83">
    <w:name w:val="CM83"/>
    <w:basedOn w:val="Default"/>
    <w:next w:val="Default"/>
    <w:uiPriority w:val="99"/>
    <w:rsid w:val="00365F4F"/>
    <w:pPr>
      <w:widowControl w:val="0"/>
      <w:spacing w:after="60"/>
    </w:pPr>
    <w:rPr>
      <w:rFonts w:ascii="Helvetica" w:hAnsi="Helvetica" w:cs="Helvetica"/>
      <w:color w:val="auto"/>
    </w:rPr>
  </w:style>
  <w:style w:type="character" w:customStyle="1" w:styleId="TITREI">
    <w:name w:val="TITRE I."/>
    <w:rsid w:val="00365F4F"/>
    <w:rPr>
      <w:rFonts w:ascii="Arial" w:hAnsi="Arial"/>
      <w:b/>
      <w:caps/>
      <w:sz w:val="28"/>
    </w:rPr>
  </w:style>
  <w:style w:type="character" w:customStyle="1" w:styleId="TitreI1">
    <w:name w:val="Titre I.1"/>
    <w:rsid w:val="00365F4F"/>
    <w:rPr>
      <w:rFonts w:ascii="Times New Roman" w:hAnsi="Times New Roman"/>
      <w:b/>
      <w:smallCaps/>
      <w:sz w:val="24"/>
    </w:rPr>
  </w:style>
  <w:style w:type="character" w:customStyle="1" w:styleId="TitreI11">
    <w:name w:val="Titre I.1.1"/>
    <w:rsid w:val="00365F4F"/>
    <w:rPr>
      <w:rFonts w:ascii="Times New Roman" w:hAnsi="Times New Roman"/>
      <w:b/>
      <w:sz w:val="24"/>
    </w:rPr>
  </w:style>
  <w:style w:type="character" w:customStyle="1" w:styleId="TitreI111">
    <w:name w:val="Titre I.1.1.1"/>
    <w:rsid w:val="00365F4F"/>
    <w:rPr>
      <w:rFonts w:ascii="Times New Roman" w:hAnsi="Times New Roman"/>
      <w:b/>
      <w:i/>
      <w:sz w:val="24"/>
    </w:rPr>
  </w:style>
  <w:style w:type="paragraph" w:customStyle="1" w:styleId="BodyTextIndent21">
    <w:name w:val="Body Text Indent 21"/>
    <w:basedOn w:val="Normal"/>
    <w:rsid w:val="00365F4F"/>
    <w:pPr>
      <w:widowControl w:val="0"/>
      <w:tabs>
        <w:tab w:val="num" w:pos="530"/>
      </w:tabs>
      <w:ind w:left="454" w:hanging="284"/>
      <w:jc w:val="both"/>
    </w:pPr>
    <w:rPr>
      <w:lang w:val="fr-FR" w:eastAsia="fr-FR"/>
    </w:rPr>
  </w:style>
  <w:style w:type="paragraph" w:customStyle="1" w:styleId="BodyTextIndent31">
    <w:name w:val="Body Text Indent 31"/>
    <w:basedOn w:val="Normal"/>
    <w:rsid w:val="00365F4F"/>
    <w:pPr>
      <w:widowControl w:val="0"/>
      <w:ind w:left="1276" w:hanging="1134"/>
      <w:jc w:val="both"/>
    </w:pPr>
    <w:rPr>
      <w:szCs w:val="20"/>
      <w:lang w:val="fr-FR" w:eastAsia="fr-FR"/>
    </w:rPr>
  </w:style>
  <w:style w:type="paragraph" w:customStyle="1" w:styleId="p25">
    <w:name w:val="p25"/>
    <w:basedOn w:val="Normal"/>
    <w:rsid w:val="00365F4F"/>
    <w:pPr>
      <w:widowControl w:val="0"/>
      <w:tabs>
        <w:tab w:val="left" w:pos="720"/>
      </w:tabs>
      <w:autoSpaceDE w:val="0"/>
      <w:autoSpaceDN w:val="0"/>
      <w:adjustRightInd w:val="0"/>
      <w:spacing w:line="240" w:lineRule="atLeast"/>
      <w:jc w:val="both"/>
    </w:pPr>
    <w:rPr>
      <w:sz w:val="20"/>
      <w:lang w:val="fr-FR" w:eastAsia="fr-FR"/>
    </w:rPr>
  </w:style>
  <w:style w:type="paragraph" w:customStyle="1" w:styleId="tit1">
    <w:name w:val="tit1"/>
    <w:basedOn w:val="Normal"/>
    <w:rsid w:val="00365F4F"/>
    <w:pPr>
      <w:spacing w:before="120" w:after="120"/>
      <w:jc w:val="both"/>
    </w:pPr>
    <w:rPr>
      <w:b/>
      <w:szCs w:val="20"/>
      <w:lang w:val="fr-FR" w:eastAsia="fr-FR"/>
    </w:rPr>
  </w:style>
  <w:style w:type="paragraph" w:customStyle="1" w:styleId="CM82">
    <w:name w:val="CM82"/>
    <w:basedOn w:val="Default"/>
    <w:next w:val="Default"/>
    <w:uiPriority w:val="99"/>
    <w:rsid w:val="00365F4F"/>
    <w:pPr>
      <w:widowControl w:val="0"/>
      <w:spacing w:after="133"/>
    </w:pPr>
    <w:rPr>
      <w:rFonts w:ascii="Helvetica" w:hAnsi="Helvetica" w:cs="Helvetica"/>
      <w:color w:val="auto"/>
    </w:rPr>
  </w:style>
  <w:style w:type="paragraph" w:customStyle="1" w:styleId="CM11">
    <w:name w:val="CM11"/>
    <w:basedOn w:val="Default"/>
    <w:next w:val="Default"/>
    <w:rsid w:val="00365F4F"/>
    <w:pPr>
      <w:widowControl w:val="0"/>
    </w:pPr>
    <w:rPr>
      <w:rFonts w:ascii="Helvetica" w:hAnsi="Helvetica" w:cs="Helvetica"/>
      <w:color w:val="auto"/>
    </w:rPr>
  </w:style>
  <w:style w:type="paragraph" w:customStyle="1" w:styleId="CM80">
    <w:name w:val="CM80"/>
    <w:basedOn w:val="Default"/>
    <w:next w:val="Default"/>
    <w:rsid w:val="00365F4F"/>
    <w:pPr>
      <w:widowControl w:val="0"/>
      <w:spacing w:after="195"/>
    </w:pPr>
    <w:rPr>
      <w:rFonts w:ascii="Helvetica" w:hAnsi="Helvetica" w:cs="Helvetica"/>
      <w:color w:val="auto"/>
    </w:rPr>
  </w:style>
  <w:style w:type="paragraph" w:customStyle="1" w:styleId="CM85">
    <w:name w:val="CM85"/>
    <w:basedOn w:val="Default"/>
    <w:next w:val="Default"/>
    <w:uiPriority w:val="99"/>
    <w:rsid w:val="00365F4F"/>
    <w:pPr>
      <w:widowControl w:val="0"/>
      <w:spacing w:after="725"/>
    </w:pPr>
    <w:rPr>
      <w:rFonts w:ascii="Helvetica" w:hAnsi="Helvetica" w:cs="Helvetica"/>
      <w:color w:val="auto"/>
    </w:rPr>
  </w:style>
  <w:style w:type="paragraph" w:customStyle="1" w:styleId="CM89">
    <w:name w:val="CM89"/>
    <w:basedOn w:val="Default"/>
    <w:next w:val="Default"/>
    <w:uiPriority w:val="99"/>
    <w:rsid w:val="00365F4F"/>
    <w:pPr>
      <w:widowControl w:val="0"/>
      <w:spacing w:after="450"/>
    </w:pPr>
    <w:rPr>
      <w:rFonts w:ascii="Helvetica" w:hAnsi="Helvetica" w:cs="Helvetica"/>
      <w:color w:val="auto"/>
    </w:rPr>
  </w:style>
  <w:style w:type="paragraph" w:customStyle="1" w:styleId="CM90">
    <w:name w:val="CM90"/>
    <w:basedOn w:val="Default"/>
    <w:next w:val="Default"/>
    <w:uiPriority w:val="99"/>
    <w:rsid w:val="00365F4F"/>
    <w:pPr>
      <w:widowControl w:val="0"/>
      <w:spacing w:after="820"/>
    </w:pPr>
    <w:rPr>
      <w:rFonts w:ascii="Helvetica" w:hAnsi="Helvetica" w:cs="Helvetica"/>
      <w:color w:val="auto"/>
    </w:rPr>
  </w:style>
  <w:style w:type="paragraph" w:customStyle="1" w:styleId="CM96">
    <w:name w:val="CM96"/>
    <w:basedOn w:val="Default"/>
    <w:next w:val="Default"/>
    <w:uiPriority w:val="99"/>
    <w:rsid w:val="00365F4F"/>
    <w:pPr>
      <w:widowControl w:val="0"/>
      <w:spacing w:after="5983"/>
    </w:pPr>
    <w:rPr>
      <w:rFonts w:ascii="Helvetica" w:hAnsi="Helvetica" w:cs="Helvetica"/>
      <w:color w:val="auto"/>
    </w:rPr>
  </w:style>
  <w:style w:type="paragraph" w:customStyle="1" w:styleId="CM26">
    <w:name w:val="CM26"/>
    <w:basedOn w:val="Default"/>
    <w:next w:val="Default"/>
    <w:uiPriority w:val="99"/>
    <w:rsid w:val="00365F4F"/>
    <w:pPr>
      <w:widowControl w:val="0"/>
      <w:spacing w:line="266" w:lineRule="atLeast"/>
    </w:pPr>
    <w:rPr>
      <w:rFonts w:ascii="Helvetica" w:hAnsi="Helvetica" w:cs="Helvetica"/>
      <w:color w:val="auto"/>
    </w:rPr>
  </w:style>
  <w:style w:type="paragraph" w:customStyle="1" w:styleId="CM28">
    <w:name w:val="CM28"/>
    <w:basedOn w:val="Default"/>
    <w:next w:val="Default"/>
    <w:uiPriority w:val="99"/>
    <w:rsid w:val="00365F4F"/>
    <w:pPr>
      <w:widowControl w:val="0"/>
      <w:spacing w:line="266" w:lineRule="atLeast"/>
    </w:pPr>
    <w:rPr>
      <w:rFonts w:ascii="Helvetica" w:hAnsi="Helvetica" w:cs="Helvetica"/>
      <w:color w:val="auto"/>
    </w:rPr>
  </w:style>
  <w:style w:type="paragraph" w:customStyle="1" w:styleId="CM91">
    <w:name w:val="CM91"/>
    <w:basedOn w:val="Default"/>
    <w:next w:val="Default"/>
    <w:uiPriority w:val="99"/>
    <w:rsid w:val="00365F4F"/>
    <w:pPr>
      <w:widowControl w:val="0"/>
      <w:spacing w:after="788"/>
    </w:pPr>
    <w:rPr>
      <w:rFonts w:ascii="Helvetica" w:hAnsi="Helvetica" w:cs="Helvetica"/>
      <w:color w:val="auto"/>
    </w:rPr>
  </w:style>
  <w:style w:type="paragraph" w:customStyle="1" w:styleId="Puce3">
    <w:name w:val="Puce 3"/>
    <w:basedOn w:val="Normal"/>
    <w:rsid w:val="00365F4F"/>
    <w:pPr>
      <w:widowControl w:val="0"/>
      <w:tabs>
        <w:tab w:val="num" w:pos="425"/>
      </w:tabs>
      <w:spacing w:after="60"/>
      <w:ind w:left="425" w:hanging="424"/>
      <w:jc w:val="both"/>
    </w:pPr>
    <w:rPr>
      <w:rFonts w:ascii="Arial" w:hAnsi="Arial" w:cs="Arial"/>
      <w:sz w:val="20"/>
      <w:szCs w:val="20"/>
      <w:lang w:val="fr-FR" w:eastAsia="fr-FR"/>
    </w:rPr>
  </w:style>
  <w:style w:type="paragraph" w:customStyle="1" w:styleId="Puceagras">
    <w:name w:val="Puce a gras"/>
    <w:basedOn w:val="Normal"/>
    <w:rsid w:val="00365F4F"/>
    <w:pPr>
      <w:widowControl w:val="0"/>
      <w:spacing w:before="60" w:after="60"/>
      <w:jc w:val="both"/>
    </w:pPr>
    <w:rPr>
      <w:rFonts w:ascii="Arial" w:hAnsi="Arial" w:cs="Arial"/>
      <w:b/>
      <w:bCs/>
      <w:sz w:val="20"/>
      <w:szCs w:val="20"/>
      <w:lang w:val="fr-FR" w:eastAsia="fr-FR"/>
    </w:rPr>
  </w:style>
  <w:style w:type="paragraph" w:customStyle="1" w:styleId="Puce1s1">
    <w:name w:val="Puce 1s1"/>
    <w:basedOn w:val="Puce1"/>
    <w:rsid w:val="00365F4F"/>
    <w:pPr>
      <w:numPr>
        <w:numId w:val="0"/>
      </w:numPr>
      <w:tabs>
        <w:tab w:val="clear" w:pos="851"/>
        <w:tab w:val="left" w:pos="284"/>
        <w:tab w:val="left" w:pos="993"/>
        <w:tab w:val="left" w:pos="3686"/>
      </w:tabs>
      <w:ind w:left="3686" w:hanging="3686"/>
    </w:pPr>
    <w:rPr>
      <w:rFonts w:eastAsia="Times New Roman"/>
    </w:rPr>
  </w:style>
  <w:style w:type="character" w:customStyle="1" w:styleId="hps">
    <w:name w:val="hps"/>
    <w:rsid w:val="00365F4F"/>
  </w:style>
  <w:style w:type="paragraph" w:customStyle="1" w:styleId="Source">
    <w:name w:val="Source"/>
    <w:basedOn w:val="Corpsdetexte"/>
    <w:next w:val="Corpsdetexte"/>
    <w:qFormat/>
    <w:rsid w:val="00365F4F"/>
    <w:pPr>
      <w:keepNext/>
      <w:tabs>
        <w:tab w:val="clear" w:pos="8754"/>
        <w:tab w:val="left" w:pos="720"/>
        <w:tab w:val="left" w:pos="1440"/>
        <w:tab w:val="left" w:pos="2160"/>
      </w:tabs>
      <w:spacing w:before="120" w:after="120"/>
      <w:contextualSpacing/>
    </w:pPr>
    <w:rPr>
      <w:rFonts w:ascii="Cambria" w:hAnsi="Cambria"/>
      <w:i/>
      <w:sz w:val="20"/>
      <w:szCs w:val="22"/>
      <w:lang w:val="en-GB"/>
    </w:rPr>
  </w:style>
  <w:style w:type="paragraph" w:customStyle="1" w:styleId="StyleRetraitcorpsdetexte2LatinArial12ptGauche-0">
    <w:name w:val="Style Retrait corps de texte 2 + (Latin) Arial 12 pt Gauche :  -0..."/>
    <w:basedOn w:val="Retraitcorpsdetexte2"/>
    <w:semiHidden/>
    <w:rsid w:val="00365F4F"/>
    <w:pPr>
      <w:numPr>
        <w:numId w:val="55"/>
      </w:numPr>
      <w:spacing w:after="0" w:line="240" w:lineRule="auto"/>
      <w:ind w:left="709" w:firstLine="707"/>
    </w:pPr>
    <w:rPr>
      <w:lang w:val="fr-FR" w:eastAsia="fr-FR"/>
    </w:rPr>
  </w:style>
  <w:style w:type="character" w:styleId="Appeldenotedefin">
    <w:name w:val="endnote reference"/>
    <w:uiPriority w:val="99"/>
    <w:unhideWhenUsed/>
    <w:rsid w:val="00365F4F"/>
    <w:rPr>
      <w:vertAlign w:val="superscript"/>
    </w:rPr>
  </w:style>
  <w:style w:type="paragraph" w:customStyle="1" w:styleId="CorpstexteProduits">
    <w:name w:val="Corps texte (Produits)"/>
    <w:basedOn w:val="Corpsdetexte"/>
    <w:next w:val="Corpsdetexte"/>
    <w:qFormat/>
    <w:rsid w:val="00365F4F"/>
    <w:pPr>
      <w:tabs>
        <w:tab w:val="clear" w:pos="8754"/>
      </w:tabs>
      <w:spacing w:before="120" w:after="120"/>
      <w:contextualSpacing/>
    </w:pPr>
    <w:rPr>
      <w:rFonts w:ascii="Arial Narrow" w:hAnsi="Arial Narrow" w:cs="Arial"/>
      <w:b/>
      <w:bCs/>
      <w:sz w:val="22"/>
      <w:szCs w:val="24"/>
      <w:lang w:val="en-GB"/>
    </w:rPr>
  </w:style>
  <w:style w:type="table" w:customStyle="1" w:styleId="LightList1">
    <w:name w:val="Light List1"/>
    <w:basedOn w:val="TableauNormal"/>
    <w:uiPriority w:val="61"/>
    <w:rsid w:val="00365F4F"/>
    <w:rPr>
      <w:rFonts w:ascii="Calibri" w:hAnsi="Calibri"/>
      <w:lang w:val="en-US"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rial-reg">
    <w:name w:val="arial-reg"/>
    <w:basedOn w:val="Normal"/>
    <w:rsid w:val="00365F4F"/>
    <w:pPr>
      <w:spacing w:before="100" w:beforeAutospacing="1" w:after="100" w:afterAutospacing="1"/>
    </w:pPr>
    <w:rPr>
      <w:lang w:val="en-GB" w:eastAsia="en-GB"/>
    </w:rPr>
  </w:style>
  <w:style w:type="character" w:customStyle="1" w:styleId="shorttext">
    <w:name w:val="short_text"/>
    <w:rsid w:val="00365F4F"/>
  </w:style>
  <w:style w:type="paragraph" w:customStyle="1" w:styleId="taquet">
    <w:name w:val="taquet"/>
    <w:basedOn w:val="Normal"/>
    <w:autoRedefine/>
    <w:rsid w:val="00365F4F"/>
    <w:pPr>
      <w:numPr>
        <w:numId w:val="56"/>
      </w:numPr>
      <w:tabs>
        <w:tab w:val="left" w:pos="1134"/>
        <w:tab w:val="left" w:pos="1276"/>
      </w:tabs>
      <w:spacing w:line="280" w:lineRule="exact"/>
      <w:ind w:right="-1"/>
      <w:jc w:val="both"/>
    </w:pPr>
    <w:rPr>
      <w:rFonts w:ascii="Arial" w:hAnsi="Arial"/>
      <w:color w:val="000000"/>
      <w:sz w:val="22"/>
      <w:szCs w:val="22"/>
      <w:lang w:val="fr-FR" w:eastAsia="fr-FR"/>
    </w:rPr>
  </w:style>
  <w:style w:type="paragraph" w:customStyle="1" w:styleId="Alinea1">
    <w:name w:val="Alinea 1"/>
    <w:rsid w:val="00365F4F"/>
    <w:pPr>
      <w:spacing w:before="240" w:after="240"/>
      <w:ind w:left="1588" w:hanging="454"/>
      <w:jc w:val="both"/>
    </w:pPr>
    <w:rPr>
      <w:sz w:val="22"/>
      <w:lang w:eastAsia="en-US"/>
    </w:rPr>
  </w:style>
  <w:style w:type="paragraph" w:customStyle="1" w:styleId="Alinea2">
    <w:name w:val="Alinea 2"/>
    <w:basedOn w:val="Alinea1"/>
    <w:rsid w:val="00365F4F"/>
    <w:pPr>
      <w:ind w:left="2042"/>
    </w:pPr>
  </w:style>
  <w:style w:type="paragraph" w:customStyle="1" w:styleId="Alineanonnumerote">
    <w:name w:val="Alinea non numerote"/>
    <w:basedOn w:val="Normal"/>
    <w:rsid w:val="00365F4F"/>
    <w:pPr>
      <w:spacing w:before="240" w:after="240"/>
      <w:ind w:left="1134" w:firstLine="454"/>
      <w:jc w:val="both"/>
    </w:pPr>
    <w:rPr>
      <w:sz w:val="22"/>
      <w:szCs w:val="20"/>
      <w:lang w:val="fr-FR"/>
    </w:rPr>
  </w:style>
  <w:style w:type="paragraph" w:customStyle="1" w:styleId="Annexetitre2">
    <w:name w:val="Annexe titre 2"/>
    <w:basedOn w:val="Normal"/>
    <w:next w:val="Normal"/>
    <w:rsid w:val="00365F4F"/>
    <w:pPr>
      <w:keepNext/>
      <w:spacing w:before="360" w:after="240"/>
      <w:ind w:right="2835"/>
    </w:pPr>
    <w:rPr>
      <w:rFonts w:ascii="Arial" w:hAnsi="Arial" w:cs="Arial"/>
      <w:b/>
      <w:bCs/>
      <w:kern w:val="32"/>
      <w:szCs w:val="32"/>
      <w:lang w:val="fr-FR"/>
    </w:rPr>
  </w:style>
  <w:style w:type="paragraph" w:customStyle="1" w:styleId="Titrealinea2">
    <w:name w:val="Titre alinea 2"/>
    <w:basedOn w:val="Normal"/>
    <w:next w:val="Normal"/>
    <w:rsid w:val="00365F4F"/>
    <w:pPr>
      <w:keepNext/>
      <w:spacing w:before="480" w:after="240"/>
      <w:ind w:left="680" w:right="2835" w:hanging="680"/>
      <w:outlineLvl w:val="1"/>
    </w:pPr>
    <w:rPr>
      <w:rFonts w:ascii="Arial" w:hAnsi="Arial"/>
      <w:b/>
      <w:szCs w:val="20"/>
      <w:lang w:val="fr-FR"/>
    </w:rPr>
  </w:style>
  <w:style w:type="table" w:customStyle="1" w:styleId="Grillemoyenne1-Accent22">
    <w:name w:val="Grille moyenne 1 - Accent 22"/>
    <w:basedOn w:val="TableauNormal"/>
    <w:next w:val="Grillemoyenne1-Accent2"/>
    <w:uiPriority w:val="34"/>
    <w:rsid w:val="00365F4F"/>
    <w:rPr>
      <w:rFonts w:ascii="Calibri" w:eastAsia="Calibri" w:hAnsi="Calibri"/>
      <w:lang w:val="fr-CM"/>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LightList11">
    <w:name w:val="Light List11"/>
    <w:basedOn w:val="TableauNormal"/>
    <w:uiPriority w:val="61"/>
    <w:rsid w:val="00365F4F"/>
    <w:rPr>
      <w:rFonts w:ascii="Calibri" w:hAnsi="Calibri"/>
      <w:lang w:val="en-US"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llemoyenne1-Accent23">
    <w:name w:val="Grille moyenne 1 - Accent 23"/>
    <w:basedOn w:val="TableauNormal"/>
    <w:next w:val="Grillemoyenne1-Accent2"/>
    <w:uiPriority w:val="34"/>
    <w:rsid w:val="00365F4F"/>
    <w:rPr>
      <w:rFonts w:ascii="Calibri" w:eastAsia="Calibri" w:hAnsi="Calibri"/>
      <w:lang w:val="fr-CM"/>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numbering" w:customStyle="1" w:styleId="Style22">
    <w:name w:val="Style22"/>
    <w:uiPriority w:val="99"/>
    <w:rsid w:val="00365F4F"/>
    <w:pPr>
      <w:numPr>
        <w:numId w:val="54"/>
      </w:numPr>
    </w:pPr>
  </w:style>
  <w:style w:type="table" w:customStyle="1" w:styleId="LightList12">
    <w:name w:val="Light List12"/>
    <w:basedOn w:val="TableauNormal"/>
    <w:uiPriority w:val="61"/>
    <w:rsid w:val="00365F4F"/>
    <w:rPr>
      <w:rFonts w:ascii="Calibri" w:hAnsi="Calibri"/>
      <w:lang w:val="en-US"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Corpsdetexte2Car1">
    <w:name w:val="Corps de texte 2 Car1"/>
    <w:uiPriority w:val="99"/>
    <w:semiHidden/>
    <w:rsid w:val="00365F4F"/>
  </w:style>
  <w:style w:type="character" w:customStyle="1" w:styleId="Corpsdetexte3Car1">
    <w:name w:val="Corps de texte 3 Car1"/>
    <w:uiPriority w:val="99"/>
    <w:semiHidden/>
    <w:rsid w:val="00365F4F"/>
    <w:rPr>
      <w:sz w:val="16"/>
      <w:szCs w:val="16"/>
    </w:rPr>
  </w:style>
  <w:style w:type="paragraph" w:customStyle="1" w:styleId="Paragraphe2">
    <w:name w:val="Paragraphe 2"/>
    <w:basedOn w:val="Normal"/>
    <w:autoRedefine/>
    <w:rsid w:val="00365F4F"/>
    <w:pPr>
      <w:spacing w:before="60"/>
      <w:ind w:left="709"/>
      <w:jc w:val="both"/>
    </w:pPr>
    <w:rPr>
      <w:lang w:val="fr-FR" w:eastAsia="fr-FR"/>
    </w:rPr>
  </w:style>
  <w:style w:type="paragraph" w:customStyle="1" w:styleId="petita">
    <w:name w:val="petit a"/>
    <w:basedOn w:val="Normal"/>
    <w:rsid w:val="00365F4F"/>
    <w:pPr>
      <w:tabs>
        <w:tab w:val="num" w:pos="1068"/>
      </w:tabs>
      <w:ind w:left="1068" w:hanging="360"/>
    </w:pPr>
    <w:rPr>
      <w:lang w:val="fr-FR" w:eastAsia="fr-FR"/>
    </w:rPr>
  </w:style>
  <w:style w:type="paragraph" w:customStyle="1" w:styleId="Paragtab">
    <w:name w:val="Parag tab"/>
    <w:basedOn w:val="Titre0"/>
    <w:autoRedefine/>
    <w:rsid w:val="00365F4F"/>
    <w:pPr>
      <w:tabs>
        <w:tab w:val="num" w:pos="1068"/>
      </w:tabs>
      <w:ind w:left="1068" w:hanging="360"/>
      <w:jc w:val="both"/>
    </w:pPr>
    <w:rPr>
      <w:b w:val="0"/>
      <w:bCs w:val="0"/>
      <w:color w:val="000000"/>
      <w:sz w:val="20"/>
      <w:lang w:val="fr-FR" w:eastAsia="fr-FR"/>
    </w:rPr>
  </w:style>
  <w:style w:type="numbering" w:customStyle="1" w:styleId="Aucuneliste13">
    <w:name w:val="Aucune liste13"/>
    <w:next w:val="Aucuneliste"/>
    <w:semiHidden/>
    <w:rsid w:val="00365F4F"/>
  </w:style>
  <w:style w:type="numbering" w:customStyle="1" w:styleId="Aucuneliste22">
    <w:name w:val="Aucune liste22"/>
    <w:next w:val="Aucuneliste"/>
    <w:semiHidden/>
    <w:rsid w:val="00365F4F"/>
  </w:style>
  <w:style w:type="numbering" w:customStyle="1" w:styleId="Aucuneliste32">
    <w:name w:val="Aucune liste32"/>
    <w:next w:val="Aucuneliste"/>
    <w:uiPriority w:val="99"/>
    <w:semiHidden/>
    <w:unhideWhenUsed/>
    <w:rsid w:val="00365F4F"/>
  </w:style>
  <w:style w:type="numbering" w:customStyle="1" w:styleId="Aucuneliste112">
    <w:name w:val="Aucune liste112"/>
    <w:next w:val="Aucuneliste"/>
    <w:semiHidden/>
    <w:rsid w:val="00365F4F"/>
  </w:style>
  <w:style w:type="numbering" w:customStyle="1" w:styleId="Aucuneliste211">
    <w:name w:val="Aucune liste211"/>
    <w:next w:val="Aucuneliste"/>
    <w:semiHidden/>
    <w:rsid w:val="00365F4F"/>
  </w:style>
  <w:style w:type="numbering" w:customStyle="1" w:styleId="Aucuneliste51">
    <w:name w:val="Aucune liste51"/>
    <w:next w:val="Aucuneliste"/>
    <w:uiPriority w:val="99"/>
    <w:semiHidden/>
    <w:unhideWhenUsed/>
    <w:rsid w:val="00365F4F"/>
  </w:style>
  <w:style w:type="numbering" w:customStyle="1" w:styleId="Aucuneliste121">
    <w:name w:val="Aucune liste121"/>
    <w:next w:val="Aucuneliste"/>
    <w:semiHidden/>
    <w:rsid w:val="00365F4F"/>
  </w:style>
  <w:style w:type="numbering" w:customStyle="1" w:styleId="Aucuneliste221">
    <w:name w:val="Aucune liste221"/>
    <w:next w:val="Aucuneliste"/>
    <w:semiHidden/>
    <w:rsid w:val="00365F4F"/>
  </w:style>
  <w:style w:type="table" w:customStyle="1" w:styleId="Grilledutableau23">
    <w:name w:val="Grille du tableau23"/>
    <w:basedOn w:val="TableauNormal"/>
    <w:next w:val="Grilledutableau"/>
    <w:uiPriority w:val="59"/>
    <w:rsid w:val="00365F4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
    <w:name w:val="CM3"/>
    <w:basedOn w:val="Default"/>
    <w:next w:val="Default"/>
    <w:uiPriority w:val="99"/>
    <w:rsid w:val="00365F4F"/>
    <w:pPr>
      <w:widowControl w:val="0"/>
      <w:spacing w:after="120" w:line="233" w:lineRule="atLeast"/>
    </w:pPr>
    <w:rPr>
      <w:color w:val="auto"/>
      <w:lang w:val="en-US" w:eastAsia="en-US"/>
    </w:rPr>
  </w:style>
  <w:style w:type="paragraph" w:customStyle="1" w:styleId="CM5">
    <w:name w:val="CM5"/>
    <w:basedOn w:val="Default"/>
    <w:next w:val="Default"/>
    <w:uiPriority w:val="99"/>
    <w:rsid w:val="00365F4F"/>
    <w:pPr>
      <w:widowControl w:val="0"/>
      <w:spacing w:after="120" w:line="276" w:lineRule="atLeast"/>
    </w:pPr>
    <w:rPr>
      <w:color w:val="auto"/>
      <w:lang w:val="en-US" w:eastAsia="en-US"/>
    </w:rPr>
  </w:style>
  <w:style w:type="paragraph" w:customStyle="1" w:styleId="CM6">
    <w:name w:val="CM6"/>
    <w:basedOn w:val="Default"/>
    <w:next w:val="Default"/>
    <w:uiPriority w:val="99"/>
    <w:rsid w:val="00365F4F"/>
    <w:pPr>
      <w:widowControl w:val="0"/>
      <w:spacing w:after="120" w:line="276" w:lineRule="atLeast"/>
    </w:pPr>
    <w:rPr>
      <w:color w:val="auto"/>
      <w:lang w:val="en-US" w:eastAsia="en-US"/>
    </w:rPr>
  </w:style>
  <w:style w:type="paragraph" w:customStyle="1" w:styleId="CM7">
    <w:name w:val="CM7"/>
    <w:basedOn w:val="Default"/>
    <w:next w:val="Default"/>
    <w:uiPriority w:val="99"/>
    <w:rsid w:val="00365F4F"/>
    <w:pPr>
      <w:widowControl w:val="0"/>
      <w:spacing w:after="120" w:line="278" w:lineRule="atLeast"/>
    </w:pPr>
    <w:rPr>
      <w:color w:val="auto"/>
      <w:lang w:val="en-US" w:eastAsia="en-US"/>
    </w:rPr>
  </w:style>
  <w:style w:type="paragraph" w:customStyle="1" w:styleId="CM86">
    <w:name w:val="CM86"/>
    <w:basedOn w:val="Default"/>
    <w:next w:val="Default"/>
    <w:uiPriority w:val="99"/>
    <w:rsid w:val="00365F4F"/>
    <w:pPr>
      <w:widowControl w:val="0"/>
      <w:spacing w:after="120" w:line="276" w:lineRule="auto"/>
    </w:pPr>
    <w:rPr>
      <w:color w:val="auto"/>
      <w:lang w:val="en-US" w:eastAsia="en-US"/>
    </w:rPr>
  </w:style>
  <w:style w:type="paragraph" w:customStyle="1" w:styleId="CM8">
    <w:name w:val="CM8"/>
    <w:basedOn w:val="Default"/>
    <w:next w:val="Default"/>
    <w:uiPriority w:val="99"/>
    <w:rsid w:val="00365F4F"/>
    <w:pPr>
      <w:widowControl w:val="0"/>
      <w:spacing w:after="120" w:line="276" w:lineRule="atLeast"/>
    </w:pPr>
    <w:rPr>
      <w:color w:val="auto"/>
      <w:lang w:val="en-US" w:eastAsia="en-US"/>
    </w:rPr>
  </w:style>
  <w:style w:type="paragraph" w:customStyle="1" w:styleId="CM9">
    <w:name w:val="CM9"/>
    <w:basedOn w:val="Default"/>
    <w:next w:val="Default"/>
    <w:uiPriority w:val="99"/>
    <w:rsid w:val="00365F4F"/>
    <w:pPr>
      <w:widowControl w:val="0"/>
      <w:spacing w:after="120" w:line="276" w:lineRule="atLeast"/>
    </w:pPr>
    <w:rPr>
      <w:color w:val="auto"/>
      <w:lang w:val="en-US" w:eastAsia="en-US"/>
    </w:rPr>
  </w:style>
  <w:style w:type="paragraph" w:customStyle="1" w:styleId="CM10">
    <w:name w:val="CM10"/>
    <w:basedOn w:val="Default"/>
    <w:next w:val="Default"/>
    <w:uiPriority w:val="99"/>
    <w:rsid w:val="00365F4F"/>
    <w:pPr>
      <w:widowControl w:val="0"/>
      <w:spacing w:after="120" w:line="276" w:lineRule="atLeast"/>
    </w:pPr>
    <w:rPr>
      <w:color w:val="auto"/>
      <w:lang w:val="en-US" w:eastAsia="en-US"/>
    </w:rPr>
  </w:style>
  <w:style w:type="paragraph" w:customStyle="1" w:styleId="CM15">
    <w:name w:val="CM15"/>
    <w:basedOn w:val="Default"/>
    <w:next w:val="Default"/>
    <w:uiPriority w:val="99"/>
    <w:rsid w:val="00365F4F"/>
    <w:pPr>
      <w:widowControl w:val="0"/>
      <w:spacing w:after="120" w:line="276" w:lineRule="atLeast"/>
    </w:pPr>
    <w:rPr>
      <w:color w:val="auto"/>
      <w:lang w:val="en-US" w:eastAsia="en-US"/>
    </w:rPr>
  </w:style>
  <w:style w:type="paragraph" w:customStyle="1" w:styleId="CM16">
    <w:name w:val="CM16"/>
    <w:basedOn w:val="Default"/>
    <w:next w:val="Default"/>
    <w:uiPriority w:val="99"/>
    <w:rsid w:val="00365F4F"/>
    <w:pPr>
      <w:widowControl w:val="0"/>
      <w:spacing w:after="120" w:line="276" w:lineRule="atLeast"/>
    </w:pPr>
    <w:rPr>
      <w:color w:val="auto"/>
      <w:lang w:val="en-US" w:eastAsia="en-US"/>
    </w:rPr>
  </w:style>
  <w:style w:type="paragraph" w:customStyle="1" w:styleId="CM17">
    <w:name w:val="CM17"/>
    <w:basedOn w:val="Default"/>
    <w:next w:val="Default"/>
    <w:uiPriority w:val="99"/>
    <w:rsid w:val="00365F4F"/>
    <w:pPr>
      <w:widowControl w:val="0"/>
      <w:spacing w:after="120" w:line="276" w:lineRule="atLeast"/>
    </w:pPr>
    <w:rPr>
      <w:color w:val="auto"/>
      <w:lang w:val="en-US" w:eastAsia="en-US"/>
    </w:rPr>
  </w:style>
  <w:style w:type="paragraph" w:customStyle="1" w:styleId="CM19">
    <w:name w:val="CM19"/>
    <w:basedOn w:val="Default"/>
    <w:next w:val="Default"/>
    <w:uiPriority w:val="99"/>
    <w:rsid w:val="00365F4F"/>
    <w:pPr>
      <w:widowControl w:val="0"/>
      <w:spacing w:after="120" w:line="276" w:lineRule="atLeast"/>
    </w:pPr>
    <w:rPr>
      <w:color w:val="auto"/>
      <w:lang w:val="en-US" w:eastAsia="en-US"/>
    </w:rPr>
  </w:style>
  <w:style w:type="paragraph" w:customStyle="1" w:styleId="CM20">
    <w:name w:val="CM20"/>
    <w:basedOn w:val="Default"/>
    <w:next w:val="Default"/>
    <w:uiPriority w:val="99"/>
    <w:rsid w:val="00365F4F"/>
    <w:pPr>
      <w:widowControl w:val="0"/>
      <w:spacing w:after="120" w:line="276" w:lineRule="atLeast"/>
    </w:pPr>
    <w:rPr>
      <w:color w:val="auto"/>
      <w:lang w:val="en-US" w:eastAsia="en-US"/>
    </w:rPr>
  </w:style>
  <w:style w:type="paragraph" w:customStyle="1" w:styleId="CM21">
    <w:name w:val="CM21"/>
    <w:basedOn w:val="Default"/>
    <w:next w:val="Default"/>
    <w:uiPriority w:val="99"/>
    <w:rsid w:val="00365F4F"/>
    <w:pPr>
      <w:widowControl w:val="0"/>
      <w:spacing w:after="120" w:line="286" w:lineRule="atLeast"/>
    </w:pPr>
    <w:rPr>
      <w:color w:val="auto"/>
      <w:lang w:val="en-US" w:eastAsia="en-US"/>
    </w:rPr>
  </w:style>
  <w:style w:type="paragraph" w:customStyle="1" w:styleId="CM22">
    <w:name w:val="CM22"/>
    <w:basedOn w:val="Default"/>
    <w:next w:val="Default"/>
    <w:uiPriority w:val="99"/>
    <w:rsid w:val="00365F4F"/>
    <w:pPr>
      <w:widowControl w:val="0"/>
      <w:spacing w:after="120" w:line="276" w:lineRule="atLeast"/>
    </w:pPr>
    <w:rPr>
      <w:color w:val="auto"/>
      <w:lang w:val="en-US" w:eastAsia="en-US"/>
    </w:rPr>
  </w:style>
  <w:style w:type="paragraph" w:customStyle="1" w:styleId="CM24">
    <w:name w:val="CM24"/>
    <w:basedOn w:val="Default"/>
    <w:next w:val="Default"/>
    <w:uiPriority w:val="99"/>
    <w:rsid w:val="00365F4F"/>
    <w:pPr>
      <w:widowControl w:val="0"/>
      <w:spacing w:after="120" w:line="278" w:lineRule="atLeast"/>
    </w:pPr>
    <w:rPr>
      <w:color w:val="auto"/>
      <w:lang w:val="en-US" w:eastAsia="en-US"/>
    </w:rPr>
  </w:style>
  <w:style w:type="paragraph" w:customStyle="1" w:styleId="CM27">
    <w:name w:val="CM27"/>
    <w:basedOn w:val="Default"/>
    <w:next w:val="Default"/>
    <w:uiPriority w:val="99"/>
    <w:rsid w:val="00365F4F"/>
    <w:pPr>
      <w:widowControl w:val="0"/>
      <w:spacing w:after="120" w:line="276" w:lineRule="atLeast"/>
    </w:pPr>
    <w:rPr>
      <w:color w:val="auto"/>
      <w:lang w:val="en-US" w:eastAsia="en-US"/>
    </w:rPr>
  </w:style>
  <w:style w:type="paragraph" w:customStyle="1" w:styleId="CM88">
    <w:name w:val="CM88"/>
    <w:basedOn w:val="Default"/>
    <w:next w:val="Default"/>
    <w:uiPriority w:val="99"/>
    <w:rsid w:val="00365F4F"/>
    <w:pPr>
      <w:widowControl w:val="0"/>
      <w:spacing w:after="120" w:line="276" w:lineRule="auto"/>
    </w:pPr>
    <w:rPr>
      <w:color w:val="auto"/>
      <w:lang w:val="en-US" w:eastAsia="en-US"/>
    </w:rPr>
  </w:style>
  <w:style w:type="paragraph" w:customStyle="1" w:styleId="CM29">
    <w:name w:val="CM29"/>
    <w:basedOn w:val="Default"/>
    <w:next w:val="Default"/>
    <w:uiPriority w:val="99"/>
    <w:rsid w:val="00365F4F"/>
    <w:pPr>
      <w:widowControl w:val="0"/>
      <w:spacing w:after="120" w:line="276" w:lineRule="atLeast"/>
    </w:pPr>
    <w:rPr>
      <w:color w:val="auto"/>
      <w:lang w:val="en-US" w:eastAsia="en-US"/>
    </w:rPr>
  </w:style>
  <w:style w:type="paragraph" w:customStyle="1" w:styleId="CM30">
    <w:name w:val="CM30"/>
    <w:basedOn w:val="Default"/>
    <w:next w:val="Default"/>
    <w:uiPriority w:val="99"/>
    <w:rsid w:val="00365F4F"/>
    <w:pPr>
      <w:widowControl w:val="0"/>
      <w:spacing w:after="120" w:line="276" w:lineRule="atLeast"/>
    </w:pPr>
    <w:rPr>
      <w:color w:val="auto"/>
      <w:lang w:val="en-US" w:eastAsia="en-US"/>
    </w:rPr>
  </w:style>
  <w:style w:type="paragraph" w:customStyle="1" w:styleId="CM32">
    <w:name w:val="CM32"/>
    <w:basedOn w:val="Default"/>
    <w:next w:val="Default"/>
    <w:uiPriority w:val="99"/>
    <w:rsid w:val="00365F4F"/>
    <w:pPr>
      <w:widowControl w:val="0"/>
      <w:spacing w:after="120" w:line="318" w:lineRule="atLeast"/>
    </w:pPr>
    <w:rPr>
      <w:color w:val="auto"/>
      <w:lang w:val="en-US" w:eastAsia="en-US"/>
    </w:rPr>
  </w:style>
  <w:style w:type="paragraph" w:customStyle="1" w:styleId="CM87">
    <w:name w:val="CM87"/>
    <w:basedOn w:val="Default"/>
    <w:next w:val="Default"/>
    <w:uiPriority w:val="99"/>
    <w:rsid w:val="00365F4F"/>
    <w:pPr>
      <w:widowControl w:val="0"/>
      <w:spacing w:after="120" w:line="276" w:lineRule="auto"/>
    </w:pPr>
    <w:rPr>
      <w:color w:val="auto"/>
      <w:lang w:val="en-US" w:eastAsia="en-US"/>
    </w:rPr>
  </w:style>
  <w:style w:type="paragraph" w:customStyle="1" w:styleId="CM35">
    <w:name w:val="CM35"/>
    <w:basedOn w:val="Default"/>
    <w:next w:val="Default"/>
    <w:uiPriority w:val="99"/>
    <w:rsid w:val="00365F4F"/>
    <w:pPr>
      <w:widowControl w:val="0"/>
      <w:spacing w:after="120" w:line="276" w:lineRule="atLeast"/>
    </w:pPr>
    <w:rPr>
      <w:color w:val="auto"/>
      <w:lang w:val="en-US" w:eastAsia="en-US"/>
    </w:rPr>
  </w:style>
  <w:style w:type="paragraph" w:customStyle="1" w:styleId="CM36">
    <w:name w:val="CM36"/>
    <w:basedOn w:val="Default"/>
    <w:next w:val="Default"/>
    <w:uiPriority w:val="99"/>
    <w:rsid w:val="00365F4F"/>
    <w:pPr>
      <w:widowControl w:val="0"/>
      <w:spacing w:after="120" w:line="276" w:lineRule="atLeast"/>
    </w:pPr>
    <w:rPr>
      <w:color w:val="auto"/>
      <w:lang w:val="en-US" w:eastAsia="en-US"/>
    </w:rPr>
  </w:style>
  <w:style w:type="paragraph" w:customStyle="1" w:styleId="CM39">
    <w:name w:val="CM39"/>
    <w:basedOn w:val="Default"/>
    <w:next w:val="Default"/>
    <w:uiPriority w:val="99"/>
    <w:rsid w:val="00365F4F"/>
    <w:pPr>
      <w:widowControl w:val="0"/>
      <w:spacing w:after="120" w:line="286" w:lineRule="atLeast"/>
    </w:pPr>
    <w:rPr>
      <w:color w:val="auto"/>
      <w:lang w:val="en-US" w:eastAsia="en-US"/>
    </w:rPr>
  </w:style>
  <w:style w:type="paragraph" w:customStyle="1" w:styleId="CM40">
    <w:name w:val="CM40"/>
    <w:basedOn w:val="Default"/>
    <w:next w:val="Default"/>
    <w:uiPriority w:val="99"/>
    <w:rsid w:val="00365F4F"/>
    <w:pPr>
      <w:widowControl w:val="0"/>
      <w:spacing w:after="120" w:line="276" w:lineRule="atLeast"/>
    </w:pPr>
    <w:rPr>
      <w:color w:val="auto"/>
      <w:lang w:val="en-US" w:eastAsia="en-US"/>
    </w:rPr>
  </w:style>
  <w:style w:type="paragraph" w:customStyle="1" w:styleId="CM41">
    <w:name w:val="CM41"/>
    <w:basedOn w:val="Default"/>
    <w:next w:val="Default"/>
    <w:uiPriority w:val="99"/>
    <w:rsid w:val="00365F4F"/>
    <w:pPr>
      <w:widowControl w:val="0"/>
      <w:spacing w:after="120" w:line="276" w:lineRule="atLeast"/>
    </w:pPr>
    <w:rPr>
      <w:color w:val="auto"/>
      <w:lang w:val="en-US" w:eastAsia="en-US"/>
    </w:rPr>
  </w:style>
  <w:style w:type="paragraph" w:customStyle="1" w:styleId="CM43">
    <w:name w:val="CM43"/>
    <w:basedOn w:val="Default"/>
    <w:next w:val="Default"/>
    <w:uiPriority w:val="99"/>
    <w:rsid w:val="00365F4F"/>
    <w:pPr>
      <w:widowControl w:val="0"/>
      <w:spacing w:after="120" w:line="276" w:lineRule="atLeast"/>
    </w:pPr>
    <w:rPr>
      <w:color w:val="auto"/>
      <w:lang w:val="en-US" w:eastAsia="en-US"/>
    </w:rPr>
  </w:style>
  <w:style w:type="paragraph" w:customStyle="1" w:styleId="CM44">
    <w:name w:val="CM44"/>
    <w:basedOn w:val="Default"/>
    <w:next w:val="Default"/>
    <w:uiPriority w:val="99"/>
    <w:rsid w:val="00365F4F"/>
    <w:pPr>
      <w:widowControl w:val="0"/>
      <w:spacing w:after="120" w:line="276" w:lineRule="atLeast"/>
    </w:pPr>
    <w:rPr>
      <w:color w:val="auto"/>
      <w:lang w:val="en-US" w:eastAsia="en-US"/>
    </w:rPr>
  </w:style>
  <w:style w:type="paragraph" w:customStyle="1" w:styleId="CM48">
    <w:name w:val="CM48"/>
    <w:basedOn w:val="Default"/>
    <w:next w:val="Default"/>
    <w:uiPriority w:val="99"/>
    <w:rsid w:val="00365F4F"/>
    <w:pPr>
      <w:widowControl w:val="0"/>
      <w:spacing w:after="120" w:line="278" w:lineRule="atLeast"/>
    </w:pPr>
    <w:rPr>
      <w:color w:val="auto"/>
      <w:lang w:val="en-US" w:eastAsia="en-US"/>
    </w:rPr>
  </w:style>
  <w:style w:type="paragraph" w:customStyle="1" w:styleId="CM49">
    <w:name w:val="CM49"/>
    <w:basedOn w:val="Default"/>
    <w:next w:val="Default"/>
    <w:uiPriority w:val="99"/>
    <w:rsid w:val="00365F4F"/>
    <w:pPr>
      <w:widowControl w:val="0"/>
      <w:spacing w:after="120" w:line="276" w:lineRule="atLeast"/>
    </w:pPr>
    <w:rPr>
      <w:color w:val="auto"/>
      <w:lang w:val="en-US" w:eastAsia="en-US"/>
    </w:rPr>
  </w:style>
  <w:style w:type="paragraph" w:customStyle="1" w:styleId="CM50">
    <w:name w:val="CM50"/>
    <w:basedOn w:val="Default"/>
    <w:next w:val="Default"/>
    <w:uiPriority w:val="99"/>
    <w:rsid w:val="00365F4F"/>
    <w:pPr>
      <w:widowControl w:val="0"/>
      <w:spacing w:after="120" w:line="318" w:lineRule="atLeast"/>
    </w:pPr>
    <w:rPr>
      <w:color w:val="auto"/>
      <w:lang w:val="en-US" w:eastAsia="en-US"/>
    </w:rPr>
  </w:style>
  <w:style w:type="paragraph" w:customStyle="1" w:styleId="CM51">
    <w:name w:val="CM51"/>
    <w:basedOn w:val="Default"/>
    <w:next w:val="Default"/>
    <w:uiPriority w:val="99"/>
    <w:rsid w:val="00365F4F"/>
    <w:pPr>
      <w:widowControl w:val="0"/>
      <w:spacing w:after="120" w:line="276" w:lineRule="atLeast"/>
    </w:pPr>
    <w:rPr>
      <w:color w:val="auto"/>
      <w:lang w:val="en-US" w:eastAsia="en-US"/>
    </w:rPr>
  </w:style>
  <w:style w:type="paragraph" w:customStyle="1" w:styleId="CM52">
    <w:name w:val="CM52"/>
    <w:basedOn w:val="Default"/>
    <w:next w:val="Default"/>
    <w:uiPriority w:val="99"/>
    <w:rsid w:val="00365F4F"/>
    <w:pPr>
      <w:widowControl w:val="0"/>
      <w:spacing w:after="120" w:line="276" w:lineRule="atLeast"/>
    </w:pPr>
    <w:rPr>
      <w:color w:val="auto"/>
      <w:lang w:val="en-US" w:eastAsia="en-US"/>
    </w:rPr>
  </w:style>
  <w:style w:type="paragraph" w:customStyle="1" w:styleId="CM38">
    <w:name w:val="CM38"/>
    <w:basedOn w:val="Default"/>
    <w:next w:val="Default"/>
    <w:uiPriority w:val="99"/>
    <w:rsid w:val="00365F4F"/>
    <w:pPr>
      <w:widowControl w:val="0"/>
      <w:spacing w:after="120" w:line="276" w:lineRule="atLeast"/>
    </w:pPr>
    <w:rPr>
      <w:color w:val="auto"/>
      <w:lang w:val="en-US" w:eastAsia="en-US"/>
    </w:rPr>
  </w:style>
  <w:style w:type="paragraph" w:customStyle="1" w:styleId="CM53">
    <w:name w:val="CM53"/>
    <w:basedOn w:val="Default"/>
    <w:next w:val="Default"/>
    <w:uiPriority w:val="99"/>
    <w:rsid w:val="00365F4F"/>
    <w:pPr>
      <w:widowControl w:val="0"/>
      <w:spacing w:after="120" w:line="276" w:lineRule="auto"/>
    </w:pPr>
    <w:rPr>
      <w:color w:val="auto"/>
      <w:lang w:val="en-US" w:eastAsia="en-US"/>
    </w:rPr>
  </w:style>
  <w:style w:type="paragraph" w:customStyle="1" w:styleId="CM55">
    <w:name w:val="CM55"/>
    <w:basedOn w:val="Default"/>
    <w:next w:val="Default"/>
    <w:uiPriority w:val="99"/>
    <w:rsid w:val="00365F4F"/>
    <w:pPr>
      <w:widowControl w:val="0"/>
      <w:spacing w:after="120" w:line="276" w:lineRule="atLeast"/>
    </w:pPr>
    <w:rPr>
      <w:color w:val="auto"/>
      <w:lang w:val="en-US" w:eastAsia="en-US"/>
    </w:rPr>
  </w:style>
  <w:style w:type="paragraph" w:customStyle="1" w:styleId="CM56">
    <w:name w:val="CM56"/>
    <w:basedOn w:val="Default"/>
    <w:next w:val="Default"/>
    <w:uiPriority w:val="99"/>
    <w:rsid w:val="00365F4F"/>
    <w:pPr>
      <w:widowControl w:val="0"/>
      <w:spacing w:after="120" w:line="276" w:lineRule="auto"/>
    </w:pPr>
    <w:rPr>
      <w:color w:val="auto"/>
      <w:lang w:val="en-US" w:eastAsia="en-US"/>
    </w:rPr>
  </w:style>
  <w:style w:type="paragraph" w:customStyle="1" w:styleId="CM57">
    <w:name w:val="CM57"/>
    <w:basedOn w:val="Default"/>
    <w:next w:val="Default"/>
    <w:uiPriority w:val="99"/>
    <w:rsid w:val="00365F4F"/>
    <w:pPr>
      <w:widowControl w:val="0"/>
      <w:spacing w:after="120" w:line="276" w:lineRule="auto"/>
    </w:pPr>
    <w:rPr>
      <w:color w:val="auto"/>
      <w:lang w:val="en-US" w:eastAsia="en-US"/>
    </w:rPr>
  </w:style>
  <w:style w:type="paragraph" w:customStyle="1" w:styleId="CM58">
    <w:name w:val="CM58"/>
    <w:basedOn w:val="Default"/>
    <w:next w:val="Default"/>
    <w:uiPriority w:val="99"/>
    <w:rsid w:val="00365F4F"/>
    <w:pPr>
      <w:widowControl w:val="0"/>
      <w:spacing w:after="120" w:line="276" w:lineRule="auto"/>
    </w:pPr>
    <w:rPr>
      <w:color w:val="auto"/>
      <w:lang w:val="en-US" w:eastAsia="en-US"/>
    </w:rPr>
  </w:style>
  <w:style w:type="paragraph" w:customStyle="1" w:styleId="CM59">
    <w:name w:val="CM59"/>
    <w:basedOn w:val="Default"/>
    <w:next w:val="Default"/>
    <w:uiPriority w:val="99"/>
    <w:rsid w:val="00365F4F"/>
    <w:pPr>
      <w:widowControl w:val="0"/>
      <w:spacing w:after="120" w:line="276" w:lineRule="auto"/>
    </w:pPr>
    <w:rPr>
      <w:color w:val="auto"/>
      <w:lang w:val="en-US" w:eastAsia="en-US"/>
    </w:rPr>
  </w:style>
  <w:style w:type="paragraph" w:customStyle="1" w:styleId="CM60">
    <w:name w:val="CM60"/>
    <w:basedOn w:val="Default"/>
    <w:next w:val="Default"/>
    <w:uiPriority w:val="99"/>
    <w:rsid w:val="00365F4F"/>
    <w:pPr>
      <w:widowControl w:val="0"/>
      <w:spacing w:after="120" w:line="276" w:lineRule="auto"/>
    </w:pPr>
    <w:rPr>
      <w:color w:val="auto"/>
      <w:lang w:val="en-US" w:eastAsia="en-US"/>
    </w:rPr>
  </w:style>
  <w:style w:type="paragraph" w:customStyle="1" w:styleId="CM61">
    <w:name w:val="CM61"/>
    <w:basedOn w:val="Default"/>
    <w:next w:val="Default"/>
    <w:uiPriority w:val="99"/>
    <w:rsid w:val="00365F4F"/>
    <w:pPr>
      <w:widowControl w:val="0"/>
      <w:spacing w:after="120" w:line="276" w:lineRule="auto"/>
    </w:pPr>
    <w:rPr>
      <w:color w:val="auto"/>
      <w:lang w:val="en-US" w:eastAsia="en-US"/>
    </w:rPr>
  </w:style>
  <w:style w:type="paragraph" w:customStyle="1" w:styleId="CM62">
    <w:name w:val="CM62"/>
    <w:basedOn w:val="Default"/>
    <w:next w:val="Default"/>
    <w:uiPriority w:val="99"/>
    <w:rsid w:val="00365F4F"/>
    <w:pPr>
      <w:widowControl w:val="0"/>
      <w:spacing w:after="120" w:line="276" w:lineRule="auto"/>
    </w:pPr>
    <w:rPr>
      <w:color w:val="auto"/>
      <w:lang w:val="en-US" w:eastAsia="en-US"/>
    </w:rPr>
  </w:style>
  <w:style w:type="paragraph" w:customStyle="1" w:styleId="CM63">
    <w:name w:val="CM63"/>
    <w:basedOn w:val="Default"/>
    <w:next w:val="Default"/>
    <w:uiPriority w:val="99"/>
    <w:rsid w:val="00365F4F"/>
    <w:pPr>
      <w:widowControl w:val="0"/>
      <w:spacing w:after="120" w:line="276" w:lineRule="atLeast"/>
    </w:pPr>
    <w:rPr>
      <w:color w:val="auto"/>
      <w:lang w:val="en-US" w:eastAsia="en-US"/>
    </w:rPr>
  </w:style>
  <w:style w:type="paragraph" w:customStyle="1" w:styleId="CM95">
    <w:name w:val="CM95"/>
    <w:basedOn w:val="Default"/>
    <w:next w:val="Default"/>
    <w:uiPriority w:val="99"/>
    <w:rsid w:val="00365F4F"/>
    <w:pPr>
      <w:widowControl w:val="0"/>
      <w:spacing w:after="120" w:line="276" w:lineRule="auto"/>
    </w:pPr>
    <w:rPr>
      <w:color w:val="auto"/>
      <w:lang w:val="en-US" w:eastAsia="en-US"/>
    </w:rPr>
  </w:style>
  <w:style w:type="paragraph" w:customStyle="1" w:styleId="CM64">
    <w:name w:val="CM64"/>
    <w:basedOn w:val="Default"/>
    <w:next w:val="Default"/>
    <w:uiPriority w:val="99"/>
    <w:rsid w:val="00365F4F"/>
    <w:pPr>
      <w:widowControl w:val="0"/>
      <w:spacing w:after="120" w:line="276" w:lineRule="atLeast"/>
    </w:pPr>
    <w:rPr>
      <w:color w:val="auto"/>
      <w:lang w:val="en-US" w:eastAsia="en-US"/>
    </w:rPr>
  </w:style>
  <w:style w:type="paragraph" w:customStyle="1" w:styleId="CM70">
    <w:name w:val="CM70"/>
    <w:basedOn w:val="Default"/>
    <w:next w:val="Default"/>
    <w:uiPriority w:val="99"/>
    <w:rsid w:val="00365F4F"/>
    <w:pPr>
      <w:widowControl w:val="0"/>
      <w:spacing w:after="120" w:line="276" w:lineRule="atLeast"/>
    </w:pPr>
    <w:rPr>
      <w:color w:val="auto"/>
      <w:lang w:val="en-US" w:eastAsia="en-US"/>
    </w:rPr>
  </w:style>
  <w:style w:type="paragraph" w:customStyle="1" w:styleId="CM67">
    <w:name w:val="CM67"/>
    <w:basedOn w:val="Default"/>
    <w:next w:val="Default"/>
    <w:uiPriority w:val="99"/>
    <w:rsid w:val="00365F4F"/>
    <w:pPr>
      <w:widowControl w:val="0"/>
      <w:spacing w:after="120" w:line="276" w:lineRule="auto"/>
    </w:pPr>
    <w:rPr>
      <w:color w:val="auto"/>
      <w:lang w:val="en-US" w:eastAsia="en-US"/>
    </w:rPr>
  </w:style>
  <w:style w:type="paragraph" w:customStyle="1" w:styleId="CM72">
    <w:name w:val="CM72"/>
    <w:basedOn w:val="Default"/>
    <w:next w:val="Default"/>
    <w:uiPriority w:val="99"/>
    <w:rsid w:val="00365F4F"/>
    <w:pPr>
      <w:widowControl w:val="0"/>
      <w:spacing w:after="120" w:line="276" w:lineRule="atLeast"/>
    </w:pPr>
    <w:rPr>
      <w:color w:val="auto"/>
      <w:lang w:val="en-US" w:eastAsia="en-US"/>
    </w:rPr>
  </w:style>
  <w:style w:type="paragraph" w:customStyle="1" w:styleId="CM73">
    <w:name w:val="CM73"/>
    <w:basedOn w:val="Default"/>
    <w:next w:val="Default"/>
    <w:uiPriority w:val="99"/>
    <w:rsid w:val="00365F4F"/>
    <w:pPr>
      <w:widowControl w:val="0"/>
      <w:spacing w:after="120" w:line="276" w:lineRule="atLeast"/>
    </w:pPr>
    <w:rPr>
      <w:color w:val="auto"/>
      <w:lang w:val="en-US" w:eastAsia="en-US"/>
    </w:rPr>
  </w:style>
  <w:style w:type="paragraph" w:customStyle="1" w:styleId="CM76">
    <w:name w:val="CM76"/>
    <w:basedOn w:val="Default"/>
    <w:next w:val="Default"/>
    <w:uiPriority w:val="99"/>
    <w:rsid w:val="00365F4F"/>
    <w:pPr>
      <w:widowControl w:val="0"/>
      <w:spacing w:after="120" w:line="276" w:lineRule="atLeast"/>
    </w:pPr>
    <w:rPr>
      <w:color w:val="auto"/>
      <w:lang w:val="en-US" w:eastAsia="en-US"/>
    </w:rPr>
  </w:style>
  <w:style w:type="paragraph" w:customStyle="1" w:styleId="CM77">
    <w:name w:val="CM77"/>
    <w:basedOn w:val="Default"/>
    <w:next w:val="Default"/>
    <w:uiPriority w:val="99"/>
    <w:rsid w:val="00365F4F"/>
    <w:pPr>
      <w:widowControl w:val="0"/>
      <w:spacing w:after="120" w:line="276" w:lineRule="atLeast"/>
    </w:pPr>
    <w:rPr>
      <w:color w:val="auto"/>
      <w:lang w:val="en-US" w:eastAsia="en-US"/>
    </w:rPr>
  </w:style>
  <w:style w:type="paragraph" w:customStyle="1" w:styleId="CM78">
    <w:name w:val="CM78"/>
    <w:basedOn w:val="Default"/>
    <w:next w:val="Default"/>
    <w:uiPriority w:val="99"/>
    <w:rsid w:val="00365F4F"/>
    <w:pPr>
      <w:widowControl w:val="0"/>
      <w:spacing w:after="120" w:line="276" w:lineRule="atLeast"/>
    </w:pPr>
    <w:rPr>
      <w:color w:val="auto"/>
      <w:lang w:val="en-US" w:eastAsia="en-US"/>
    </w:rPr>
  </w:style>
  <w:style w:type="paragraph" w:customStyle="1" w:styleId="Chapitre">
    <w:name w:val="Chapitre"/>
    <w:basedOn w:val="Normal"/>
    <w:next w:val="Corpsdetexte"/>
    <w:qFormat/>
    <w:rsid w:val="00365F4F"/>
    <w:pPr>
      <w:pBdr>
        <w:top w:val="single" w:sz="18" w:space="1" w:color="auto"/>
        <w:bottom w:val="single" w:sz="8" w:space="1" w:color="auto"/>
      </w:pBdr>
      <w:tabs>
        <w:tab w:val="left" w:pos="0"/>
      </w:tabs>
      <w:spacing w:before="600" w:after="600" w:line="24" w:lineRule="atLeast"/>
      <w:ind w:left="1134" w:right="1134"/>
      <w:jc w:val="center"/>
    </w:pPr>
    <w:rPr>
      <w:rFonts w:ascii="Arial Narrow" w:hAnsi="Arial Narrow" w:cs="Arial"/>
      <w:b/>
      <w:smallCaps/>
      <w:sz w:val="36"/>
      <w:szCs w:val="20"/>
      <w:lang w:val="fr-FR" w:eastAsia="fr-FR"/>
    </w:rPr>
  </w:style>
  <w:style w:type="paragraph" w:customStyle="1" w:styleId="En-tteProjet">
    <w:name w:val="En-tête Projet"/>
    <w:basedOn w:val="En-tte"/>
    <w:rsid w:val="00365F4F"/>
    <w:pPr>
      <w:widowControl w:val="0"/>
      <w:tabs>
        <w:tab w:val="clear" w:pos="4320"/>
        <w:tab w:val="clear" w:pos="8640"/>
        <w:tab w:val="left" w:pos="0"/>
      </w:tabs>
      <w:spacing w:line="24" w:lineRule="atLeast"/>
      <w:ind w:left="-993" w:right="1134" w:firstLine="851"/>
      <w:jc w:val="right"/>
    </w:pPr>
    <w:rPr>
      <w:rFonts w:ascii="Arial Narrow" w:hAnsi="Arial Narrow" w:cs="Arial"/>
      <w:b/>
      <w:smallCaps/>
      <w:lang w:val="fr-FR" w:eastAsia="fr-FR"/>
    </w:rPr>
  </w:style>
  <w:style w:type="paragraph" w:customStyle="1" w:styleId="Lettre-3pt">
    <w:name w:val="Lettre-3pt"/>
    <w:basedOn w:val="Lettre-8pts"/>
    <w:rsid w:val="00365F4F"/>
    <w:pPr>
      <w:spacing w:before="60"/>
      <w:jc w:val="both"/>
    </w:pPr>
  </w:style>
  <w:style w:type="paragraph" w:customStyle="1" w:styleId="Lettre-8pts">
    <w:name w:val="Lettre-8pts"/>
    <w:rsid w:val="00365F4F"/>
    <w:pPr>
      <w:tabs>
        <w:tab w:val="num" w:pos="1559"/>
      </w:tabs>
      <w:spacing w:before="240"/>
      <w:ind w:left="1559" w:hanging="425"/>
    </w:pPr>
    <w:rPr>
      <w:rFonts w:ascii="Arial" w:hAnsi="Arial"/>
      <w:sz w:val="21"/>
    </w:rPr>
  </w:style>
  <w:style w:type="paragraph" w:customStyle="1" w:styleId="Numro-3pt">
    <w:name w:val="Numéro-3pt"/>
    <w:basedOn w:val="Lettre-8pts"/>
    <w:autoRedefine/>
    <w:rsid w:val="00365F4F"/>
    <w:pPr>
      <w:spacing w:before="60"/>
      <w:jc w:val="both"/>
    </w:pPr>
  </w:style>
  <w:style w:type="paragraph" w:customStyle="1" w:styleId="Numro-8pts">
    <w:name w:val="Numéro-8pts"/>
    <w:rsid w:val="00365F4F"/>
    <w:pPr>
      <w:tabs>
        <w:tab w:val="num" w:pos="1559"/>
      </w:tabs>
      <w:spacing w:before="240"/>
      <w:ind w:left="1559" w:hanging="425"/>
    </w:pPr>
    <w:rPr>
      <w:rFonts w:ascii="Arial" w:hAnsi="Arial"/>
      <w:sz w:val="21"/>
    </w:rPr>
  </w:style>
  <w:style w:type="paragraph" w:customStyle="1" w:styleId="Puce2-3pts">
    <w:name w:val="Puce2-3pts"/>
    <w:basedOn w:val="Puce2-8pts"/>
    <w:rsid w:val="00365F4F"/>
    <w:pPr>
      <w:spacing w:before="60"/>
      <w:ind w:left="1985"/>
    </w:pPr>
  </w:style>
  <w:style w:type="paragraph" w:customStyle="1" w:styleId="Puce2-8pts">
    <w:name w:val="Puce2-8pts"/>
    <w:autoRedefine/>
    <w:rsid w:val="00365F4F"/>
    <w:pPr>
      <w:tabs>
        <w:tab w:val="num" w:pos="1985"/>
        <w:tab w:val="right" w:leader="dot" w:pos="9072"/>
      </w:tabs>
      <w:spacing w:before="240"/>
      <w:ind w:left="1984" w:hanging="425"/>
      <w:jc w:val="both"/>
    </w:pPr>
    <w:rPr>
      <w:rFonts w:ascii="Arial" w:hAnsi="Arial"/>
      <w:sz w:val="21"/>
    </w:rPr>
  </w:style>
  <w:style w:type="paragraph" w:customStyle="1" w:styleId="En-ttetitre-chapitre">
    <w:name w:val="En-tête titre-chapitre"/>
    <w:basedOn w:val="En-tte"/>
    <w:rsid w:val="00365F4F"/>
    <w:pPr>
      <w:widowControl w:val="0"/>
      <w:pBdr>
        <w:bottom w:val="single" w:sz="18" w:space="1" w:color="auto"/>
      </w:pBdr>
      <w:tabs>
        <w:tab w:val="clear" w:pos="4320"/>
        <w:tab w:val="clear" w:pos="8640"/>
        <w:tab w:val="left" w:pos="0"/>
      </w:tabs>
      <w:spacing w:line="24" w:lineRule="atLeast"/>
      <w:ind w:left="-992" w:right="1134" w:firstLine="851"/>
      <w:jc w:val="right"/>
    </w:pPr>
    <w:rPr>
      <w:rFonts w:ascii="Arial Narrow" w:hAnsi="Arial Narrow" w:cs="Arial"/>
      <w:b/>
      <w:smallCaps/>
      <w:sz w:val="28"/>
      <w:lang w:val="fr-FR" w:eastAsia="fr-FR"/>
    </w:rPr>
  </w:style>
  <w:style w:type="paragraph" w:customStyle="1" w:styleId="puce1-3pts">
    <w:name w:val="puce1-3pts"/>
    <w:basedOn w:val="Puce1-8pts"/>
    <w:rsid w:val="00365F4F"/>
    <w:pPr>
      <w:tabs>
        <w:tab w:val="clear" w:pos="1559"/>
        <w:tab w:val="left" w:pos="1560"/>
        <w:tab w:val="num" w:pos="1636"/>
      </w:tabs>
      <w:spacing w:before="60"/>
      <w:ind w:left="1559" w:hanging="283"/>
    </w:pPr>
  </w:style>
  <w:style w:type="paragraph" w:customStyle="1" w:styleId="Puce1-8pts">
    <w:name w:val="Puce1-8 pts"/>
    <w:rsid w:val="00365F4F"/>
    <w:pPr>
      <w:tabs>
        <w:tab w:val="left" w:pos="1559"/>
        <w:tab w:val="right" w:leader="dot" w:pos="9072"/>
      </w:tabs>
      <w:spacing w:before="160"/>
      <w:ind w:left="1560" w:hanging="284"/>
      <w:jc w:val="both"/>
    </w:pPr>
    <w:rPr>
      <w:rFonts w:ascii="Arial" w:hAnsi="Arial"/>
      <w:sz w:val="21"/>
    </w:rPr>
  </w:style>
  <w:style w:type="paragraph" w:customStyle="1" w:styleId="TitreSommaire">
    <w:name w:val="Titre Sommaire"/>
    <w:basedOn w:val="En-ttetitre-chapitre"/>
    <w:next w:val="Normal"/>
    <w:rsid w:val="00365F4F"/>
    <w:pPr>
      <w:pBdr>
        <w:bottom w:val="single" w:sz="18" w:space="3" w:color="auto"/>
      </w:pBdr>
      <w:spacing w:before="600"/>
    </w:pPr>
    <w:rPr>
      <w:sz w:val="36"/>
    </w:rPr>
  </w:style>
  <w:style w:type="paragraph" w:customStyle="1" w:styleId="Corps1">
    <w:name w:val="Corps1"/>
    <w:basedOn w:val="Corpsdetexte"/>
    <w:rsid w:val="00365F4F"/>
    <w:pPr>
      <w:tabs>
        <w:tab w:val="clear" w:pos="8754"/>
      </w:tabs>
      <w:spacing w:before="240"/>
      <w:ind w:left="1134" w:right="1134"/>
    </w:pPr>
    <w:rPr>
      <w:rFonts w:ascii="Arial" w:hAnsi="Arial"/>
      <w:sz w:val="21"/>
      <w:lang w:val="fr-FR" w:eastAsia="fr-FR"/>
    </w:rPr>
  </w:style>
  <w:style w:type="character" w:customStyle="1" w:styleId="Corps1Car">
    <w:name w:val="Corps1 Car"/>
    <w:rsid w:val="00365F4F"/>
    <w:rPr>
      <w:rFonts w:ascii="Arial" w:hAnsi="Arial"/>
      <w:sz w:val="21"/>
      <w:lang w:val="fr-FR" w:eastAsia="fr-FR" w:bidi="ar-SA"/>
    </w:rPr>
  </w:style>
  <w:style w:type="paragraph" w:customStyle="1" w:styleId="CorpsAVTAB">
    <w:name w:val="CorpsAVTAB"/>
    <w:basedOn w:val="Corpsdetexte"/>
    <w:rsid w:val="00365F4F"/>
    <w:pPr>
      <w:tabs>
        <w:tab w:val="clear" w:pos="8754"/>
      </w:tabs>
      <w:spacing w:before="240" w:after="240"/>
      <w:ind w:left="1134"/>
    </w:pPr>
    <w:rPr>
      <w:rFonts w:ascii="Arial" w:hAnsi="Arial"/>
      <w:sz w:val="21"/>
      <w:lang w:val="fr-FR" w:eastAsia="fr-FR"/>
    </w:rPr>
  </w:style>
  <w:style w:type="paragraph" w:customStyle="1" w:styleId="TAB">
    <w:name w:val="TAB"/>
    <w:basedOn w:val="Corpsdetexte"/>
    <w:rsid w:val="00365F4F"/>
    <w:pPr>
      <w:tabs>
        <w:tab w:val="clear" w:pos="8754"/>
      </w:tabs>
      <w:spacing w:before="60" w:after="60"/>
      <w:jc w:val="center"/>
    </w:pPr>
    <w:rPr>
      <w:rFonts w:ascii="Arial" w:hAnsi="Arial"/>
      <w:sz w:val="18"/>
      <w:lang w:val="fr-FR" w:eastAsia="fr-FR"/>
    </w:rPr>
  </w:style>
  <w:style w:type="paragraph" w:customStyle="1" w:styleId="Intercalaire">
    <w:name w:val="Intercalaire"/>
    <w:basedOn w:val="TAB"/>
    <w:rsid w:val="00365F4F"/>
    <w:pPr>
      <w:pageBreakBefore/>
      <w:pBdr>
        <w:top w:val="single" w:sz="18" w:space="31" w:color="auto" w:shadow="1"/>
        <w:left w:val="single" w:sz="18" w:space="1" w:color="auto" w:shadow="1"/>
        <w:bottom w:val="single" w:sz="18" w:space="31" w:color="auto" w:shadow="1"/>
        <w:right w:val="single" w:sz="18" w:space="1" w:color="auto" w:shadow="1"/>
      </w:pBdr>
      <w:spacing w:before="4400" w:after="0"/>
    </w:pPr>
    <w:rPr>
      <w:rFonts w:ascii="Arial Narrow" w:hAnsi="Arial Narrow"/>
      <w:b/>
      <w:smallCaps/>
      <w:sz w:val="36"/>
    </w:rPr>
  </w:style>
  <w:style w:type="paragraph" w:customStyle="1" w:styleId="CULDELAMPE">
    <w:name w:val="CUL DE LAMPE"/>
    <w:basedOn w:val="Corps1"/>
    <w:rsid w:val="00365F4F"/>
    <w:pPr>
      <w:spacing w:before="840"/>
      <w:jc w:val="center"/>
    </w:pPr>
  </w:style>
  <w:style w:type="paragraph" w:customStyle="1" w:styleId="TitreTAB">
    <w:name w:val="TitreTAB"/>
    <w:basedOn w:val="Lgende"/>
    <w:rsid w:val="00365F4F"/>
    <w:pPr>
      <w:keepNext w:val="0"/>
      <w:keepLines w:val="0"/>
      <w:tabs>
        <w:tab w:val="left" w:pos="0"/>
      </w:tabs>
      <w:spacing w:before="240" w:after="120" w:line="24" w:lineRule="atLeast"/>
      <w:ind w:left="2836"/>
      <w:jc w:val="left"/>
    </w:pPr>
    <w:rPr>
      <w:rFonts w:ascii="Arial Narrow" w:hAnsi="Arial Narrow" w:cs="Arial"/>
      <w:bCs w:val="0"/>
      <w:smallCaps/>
      <w:spacing w:val="0"/>
      <w:kern w:val="0"/>
      <w:position w:val="0"/>
      <w:sz w:val="22"/>
      <w:szCs w:val="20"/>
      <w:lang w:val="fr-FR" w:eastAsia="fr-FR"/>
    </w:rPr>
  </w:style>
  <w:style w:type="paragraph" w:customStyle="1" w:styleId="NoteTAB">
    <w:name w:val="NoteTAB"/>
    <w:basedOn w:val="TitreTAB"/>
    <w:rsid w:val="00365F4F"/>
    <w:pPr>
      <w:tabs>
        <w:tab w:val="left" w:pos="1559"/>
      </w:tabs>
      <w:spacing w:before="120" w:after="0"/>
      <w:ind w:left="1560" w:hanging="426"/>
      <w:jc w:val="both"/>
    </w:pPr>
    <w:rPr>
      <w:rFonts w:ascii="Arial" w:hAnsi="Arial"/>
      <w:b w:val="0"/>
      <w:smallCaps w:val="0"/>
      <w:sz w:val="18"/>
    </w:rPr>
  </w:style>
  <w:style w:type="character" w:customStyle="1" w:styleId="Corps1CarCar">
    <w:name w:val="Corps1 Car Car"/>
    <w:rsid w:val="00365F4F"/>
    <w:rPr>
      <w:rFonts w:ascii="Arial" w:hAnsi="Arial"/>
      <w:sz w:val="21"/>
      <w:lang w:val="fr-FR" w:eastAsia="fr-FR" w:bidi="ar-SA"/>
    </w:rPr>
  </w:style>
  <w:style w:type="character" w:customStyle="1" w:styleId="Corps1CarCar1">
    <w:name w:val="Corps1 Car Car1"/>
    <w:rsid w:val="00365F4F"/>
    <w:rPr>
      <w:rFonts w:ascii="Arial" w:hAnsi="Arial"/>
      <w:sz w:val="21"/>
      <w:szCs w:val="21"/>
      <w:lang w:val="fr-FR" w:eastAsia="fr-FR" w:bidi="ar-SA"/>
    </w:rPr>
  </w:style>
  <w:style w:type="paragraph" w:customStyle="1" w:styleId="StyleTM1Interlignesimple">
    <w:name w:val="Style TM 1 + Interligne : simple"/>
    <w:basedOn w:val="TM1"/>
    <w:autoRedefine/>
    <w:rsid w:val="00365F4F"/>
    <w:pPr>
      <w:keepLines/>
      <w:tabs>
        <w:tab w:val="clear" w:pos="9000"/>
        <w:tab w:val="left" w:pos="0"/>
        <w:tab w:val="left" w:pos="450"/>
        <w:tab w:val="left" w:pos="846"/>
        <w:tab w:val="left" w:pos="1238"/>
        <w:tab w:val="left" w:pos="1633"/>
        <w:tab w:val="left" w:pos="2028"/>
        <w:tab w:val="left" w:pos="2424"/>
        <w:tab w:val="left" w:pos="2820"/>
        <w:tab w:val="left" w:pos="3212"/>
        <w:tab w:val="left" w:pos="3607"/>
        <w:tab w:val="left" w:pos="4002"/>
        <w:tab w:val="left" w:pos="4398"/>
        <w:tab w:val="left" w:pos="4794"/>
        <w:tab w:val="left" w:pos="5186"/>
        <w:tab w:val="left" w:pos="5581"/>
        <w:tab w:val="left" w:pos="5976"/>
        <w:tab w:val="left" w:pos="6372"/>
        <w:tab w:val="left" w:pos="6768"/>
        <w:tab w:val="left" w:pos="7160"/>
        <w:tab w:val="left" w:pos="7555"/>
        <w:tab w:val="left" w:pos="7950"/>
        <w:tab w:val="left" w:pos="8346"/>
        <w:tab w:val="left" w:pos="8742"/>
        <w:tab w:val="left" w:pos="9134"/>
        <w:tab w:val="left" w:pos="9529"/>
        <w:tab w:val="left" w:pos="9924"/>
        <w:tab w:val="left" w:pos="10320"/>
        <w:tab w:val="left" w:pos="10716"/>
        <w:tab w:val="left" w:pos="11108"/>
        <w:tab w:val="left" w:pos="11503"/>
        <w:tab w:val="left" w:pos="11898"/>
      </w:tabs>
      <w:spacing w:before="120" w:line="24" w:lineRule="atLeast"/>
      <w:ind w:left="0" w:right="0" w:firstLine="0"/>
      <w:jc w:val="left"/>
    </w:pPr>
    <w:rPr>
      <w:bCs/>
      <w:i/>
      <w:iCs/>
      <w:szCs w:val="16"/>
      <w:lang w:eastAsia="fr-FR"/>
    </w:rPr>
  </w:style>
  <w:style w:type="character" w:customStyle="1" w:styleId="TitreTABCar">
    <w:name w:val="TitreTAB Car"/>
    <w:rsid w:val="00365F4F"/>
    <w:rPr>
      <w:rFonts w:ascii="Arial Narrow" w:hAnsi="Arial Narrow"/>
      <w:b/>
      <w:smallCaps/>
      <w:sz w:val="22"/>
      <w:lang w:val="fr-FR" w:eastAsia="fr-FR" w:bidi="ar-SA"/>
    </w:rPr>
  </w:style>
  <w:style w:type="character" w:customStyle="1" w:styleId="NoteTABCar">
    <w:name w:val="NoteTAB Car"/>
    <w:rsid w:val="00365F4F"/>
    <w:rPr>
      <w:rFonts w:ascii="Arial" w:hAnsi="Arial"/>
      <w:b/>
      <w:smallCaps/>
      <w:sz w:val="18"/>
      <w:lang w:val="fr-FR" w:eastAsia="fr-FR" w:bidi="ar-SA"/>
    </w:rPr>
  </w:style>
  <w:style w:type="paragraph" w:customStyle="1" w:styleId="Liste1">
    <w:name w:val="Liste1"/>
    <w:basedOn w:val="Normal"/>
    <w:rsid w:val="00365F4F"/>
    <w:pPr>
      <w:tabs>
        <w:tab w:val="left" w:pos="0"/>
        <w:tab w:val="num" w:pos="340"/>
      </w:tabs>
      <w:spacing w:before="100" w:beforeAutospacing="1" w:after="100" w:afterAutospacing="1" w:line="24" w:lineRule="atLeast"/>
      <w:ind w:left="340" w:hanging="340"/>
      <w:jc w:val="both"/>
    </w:pPr>
    <w:rPr>
      <w:rFonts w:ascii="Arial" w:hAnsi="Arial" w:cs="Arial"/>
      <w:lang w:val="fr-FR" w:eastAsia="zh-CN"/>
    </w:rPr>
  </w:style>
  <w:style w:type="paragraph" w:customStyle="1" w:styleId="ParagrapheCarCarCar">
    <w:name w:val="Paragraphe Car Car Car"/>
    <w:basedOn w:val="Normal"/>
    <w:rsid w:val="00365F4F"/>
    <w:pPr>
      <w:tabs>
        <w:tab w:val="left" w:pos="0"/>
      </w:tabs>
      <w:spacing w:before="100" w:beforeAutospacing="1" w:after="100" w:afterAutospacing="1" w:line="24" w:lineRule="atLeast"/>
    </w:pPr>
    <w:rPr>
      <w:rFonts w:ascii="Arial" w:hAnsi="Arial" w:cs="Arial"/>
      <w:lang w:val="fr-FR" w:eastAsia="fr-FR"/>
    </w:rPr>
  </w:style>
  <w:style w:type="paragraph" w:customStyle="1" w:styleId="ParagrapheCarCarCarCarCar1">
    <w:name w:val="Paragraphe Car Car Car Car Car1"/>
    <w:basedOn w:val="Normal"/>
    <w:rsid w:val="00365F4F"/>
    <w:pPr>
      <w:widowControl w:val="0"/>
      <w:tabs>
        <w:tab w:val="left" w:pos="0"/>
        <w:tab w:val="num" w:pos="1985"/>
      </w:tabs>
      <w:adjustRightInd w:val="0"/>
      <w:spacing w:before="100" w:beforeAutospacing="1" w:after="100" w:afterAutospacing="1" w:line="360" w:lineRule="atLeast"/>
      <w:textAlignment w:val="baseline"/>
    </w:pPr>
    <w:rPr>
      <w:rFonts w:ascii="Arial" w:hAnsi="Arial" w:cs="Arial"/>
      <w:sz w:val="22"/>
      <w:szCs w:val="22"/>
      <w:lang w:val="fr-FR" w:eastAsia="fr-FR"/>
    </w:rPr>
  </w:style>
  <w:style w:type="paragraph" w:customStyle="1" w:styleId="ParagrapheCarCar">
    <w:name w:val="Paragraphe Car Car"/>
    <w:basedOn w:val="Normal"/>
    <w:link w:val="ParagrapheCarCarCar1"/>
    <w:rsid w:val="00365F4F"/>
    <w:pPr>
      <w:widowControl w:val="0"/>
      <w:tabs>
        <w:tab w:val="left" w:pos="0"/>
      </w:tabs>
      <w:adjustRightInd w:val="0"/>
      <w:spacing w:before="100" w:beforeAutospacing="1" w:after="100" w:afterAutospacing="1" w:line="24" w:lineRule="atLeast"/>
      <w:jc w:val="both"/>
      <w:textAlignment w:val="baseline"/>
    </w:pPr>
    <w:rPr>
      <w:rFonts w:ascii="Arial" w:hAnsi="Arial" w:cs="Arial"/>
      <w:lang w:val="fr-FR" w:eastAsia="fr-FR"/>
    </w:rPr>
  </w:style>
  <w:style w:type="character" w:customStyle="1" w:styleId="ParagrapheCarCarCar1">
    <w:name w:val="Paragraphe Car Car Car1"/>
    <w:link w:val="ParagrapheCarCar"/>
    <w:rsid w:val="00365F4F"/>
    <w:rPr>
      <w:rFonts w:ascii="Arial" w:hAnsi="Arial" w:cs="Arial"/>
      <w:sz w:val="24"/>
      <w:szCs w:val="24"/>
    </w:rPr>
  </w:style>
  <w:style w:type="paragraph" w:customStyle="1" w:styleId="ParagrapheCar">
    <w:name w:val="Paragraphe Car"/>
    <w:basedOn w:val="Normal"/>
    <w:rsid w:val="00365F4F"/>
    <w:pPr>
      <w:widowControl w:val="0"/>
      <w:tabs>
        <w:tab w:val="left" w:pos="0"/>
      </w:tabs>
      <w:adjustRightInd w:val="0"/>
      <w:spacing w:before="100" w:beforeAutospacing="1" w:after="100" w:afterAutospacing="1" w:line="24" w:lineRule="atLeast"/>
      <w:jc w:val="both"/>
      <w:textAlignment w:val="baseline"/>
    </w:pPr>
    <w:rPr>
      <w:rFonts w:ascii="Arial" w:hAnsi="Arial" w:cs="Arial"/>
      <w:lang w:val="fr-FR" w:eastAsia="fr-FR"/>
    </w:rPr>
  </w:style>
  <w:style w:type="paragraph" w:customStyle="1" w:styleId="StyleTitre2Gauche0cmPremireligne0cm">
    <w:name w:val="Style Titre 2 + Gauche :  0 cm Première ligne : 0 cm"/>
    <w:basedOn w:val="Titre2"/>
    <w:rsid w:val="00365F4F"/>
    <w:pPr>
      <w:keepNext/>
      <w:tabs>
        <w:tab w:val="num" w:pos="630"/>
      </w:tabs>
      <w:suppressAutoHyphens w:val="0"/>
      <w:spacing w:before="240" w:after="60"/>
      <w:ind w:left="630" w:hanging="630"/>
      <w:jc w:val="both"/>
    </w:pPr>
    <w:rPr>
      <w:rFonts w:ascii="Arial" w:hAnsi="Arial"/>
      <w:bCs/>
      <w:sz w:val="24"/>
      <w:lang w:val="fr-CA" w:eastAsia="fr-FR"/>
    </w:rPr>
  </w:style>
  <w:style w:type="paragraph" w:customStyle="1" w:styleId="Broodtekst">
    <w:name w:val="Broodtekst"/>
    <w:basedOn w:val="Normal"/>
    <w:rsid w:val="00365F4F"/>
    <w:pPr>
      <w:spacing w:line="240" w:lineRule="atLeast"/>
      <w:ind w:left="1134" w:right="-51"/>
    </w:pPr>
    <w:rPr>
      <w:sz w:val="21"/>
      <w:szCs w:val="21"/>
      <w:lang w:val="nl-NL" w:eastAsia="fr-FR"/>
    </w:rPr>
  </w:style>
  <w:style w:type="numbering" w:customStyle="1" w:styleId="Aucuneliste8">
    <w:name w:val="Aucune liste8"/>
    <w:next w:val="Aucuneliste"/>
    <w:uiPriority w:val="99"/>
    <w:semiHidden/>
    <w:unhideWhenUsed/>
    <w:rsid w:val="00365F4F"/>
  </w:style>
  <w:style w:type="table" w:customStyle="1" w:styleId="Grillemoyenne1-Accent24">
    <w:name w:val="Grille moyenne 1 - Accent 24"/>
    <w:basedOn w:val="TableauNormal"/>
    <w:next w:val="Grillemoyenne1-Accent2"/>
    <w:uiPriority w:val="34"/>
    <w:rsid w:val="00365F4F"/>
    <w:rPr>
      <w:rFonts w:ascii="Calibri" w:eastAsia="Calibri" w:hAnsi="Calibri"/>
      <w:sz w:val="22"/>
      <w:lang w:val="fr-CM"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NotedebasdepageCar12">
    <w:name w:val="Note de bas de page Car12"/>
    <w:uiPriority w:val="99"/>
    <w:semiHidden/>
    <w:rsid w:val="00365F4F"/>
    <w:rPr>
      <w:rFonts w:ascii="Calibri" w:hAnsi="Calibri" w:cs="Times New Roman"/>
      <w:sz w:val="20"/>
      <w:szCs w:val="20"/>
    </w:rPr>
  </w:style>
  <w:style w:type="character" w:customStyle="1" w:styleId="NotedebasdepageCar11">
    <w:name w:val="Note de bas de page Car11"/>
    <w:uiPriority w:val="99"/>
    <w:rsid w:val="00365F4F"/>
    <w:rPr>
      <w:rFonts w:ascii="Calibri" w:hAnsi="Calibri" w:cs="Times New Roman"/>
      <w:sz w:val="20"/>
      <w:szCs w:val="20"/>
    </w:rPr>
  </w:style>
  <w:style w:type="table" w:customStyle="1" w:styleId="LightList13">
    <w:name w:val="Light List13"/>
    <w:basedOn w:val="TableauNormal"/>
    <w:uiPriority w:val="61"/>
    <w:rsid w:val="00365F4F"/>
    <w:rPr>
      <w:rFonts w:ascii="Calibri" w:hAnsi="Calibri"/>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246">
    <w:name w:val="xl246"/>
    <w:basedOn w:val="Normal"/>
    <w:rsid w:val="00365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709"/>
      <w:contextualSpacing/>
      <w:jc w:val="both"/>
    </w:pPr>
    <w:rPr>
      <w:lang w:val="fr-FR" w:eastAsia="fr-FR"/>
    </w:rPr>
  </w:style>
  <w:style w:type="paragraph" w:customStyle="1" w:styleId="xl247">
    <w:name w:val="xl247"/>
    <w:basedOn w:val="Normal"/>
    <w:rsid w:val="00365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709"/>
      <w:contextualSpacing/>
      <w:jc w:val="center"/>
      <w:textAlignment w:val="top"/>
    </w:pPr>
    <w:rPr>
      <w:b/>
      <w:bCs/>
      <w:color w:val="00B050"/>
      <w:lang w:val="fr-FR" w:eastAsia="fr-FR"/>
    </w:rPr>
  </w:style>
  <w:style w:type="paragraph" w:customStyle="1" w:styleId="xl248">
    <w:name w:val="xl248"/>
    <w:basedOn w:val="Normal"/>
    <w:rsid w:val="00365F4F"/>
    <w:pPr>
      <w:spacing w:before="100" w:beforeAutospacing="1" w:after="100" w:afterAutospacing="1"/>
      <w:ind w:firstLine="709"/>
      <w:contextualSpacing/>
      <w:jc w:val="center"/>
      <w:textAlignment w:val="center"/>
    </w:pPr>
    <w:rPr>
      <w:b/>
      <w:bCs/>
      <w:lang w:val="fr-FR" w:eastAsia="fr-FR"/>
    </w:rPr>
  </w:style>
  <w:style w:type="paragraph" w:customStyle="1" w:styleId="xl249">
    <w:name w:val="xl249"/>
    <w:basedOn w:val="Normal"/>
    <w:rsid w:val="00365F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709"/>
      <w:contextualSpacing/>
      <w:jc w:val="center"/>
    </w:pPr>
    <w:rPr>
      <w:lang w:val="fr-FR" w:eastAsia="fr-FR"/>
    </w:rPr>
  </w:style>
  <w:style w:type="paragraph" w:customStyle="1" w:styleId="xl250">
    <w:name w:val="xl250"/>
    <w:basedOn w:val="Normal"/>
    <w:rsid w:val="00365F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709"/>
      <w:contextualSpacing/>
      <w:jc w:val="center"/>
    </w:pPr>
    <w:rPr>
      <w:lang w:val="fr-FR" w:eastAsia="fr-FR"/>
    </w:rPr>
  </w:style>
  <w:style w:type="paragraph" w:customStyle="1" w:styleId="xl251">
    <w:name w:val="xl251"/>
    <w:basedOn w:val="Normal"/>
    <w:rsid w:val="00365F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709"/>
      <w:contextualSpacing/>
      <w:jc w:val="center"/>
      <w:textAlignment w:val="top"/>
    </w:pPr>
    <w:rPr>
      <w:lang w:val="fr-FR" w:eastAsia="fr-FR"/>
    </w:rPr>
  </w:style>
  <w:style w:type="paragraph" w:customStyle="1" w:styleId="xl252">
    <w:name w:val="xl252"/>
    <w:basedOn w:val="Normal"/>
    <w:rsid w:val="00365F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709"/>
      <w:contextualSpacing/>
      <w:jc w:val="both"/>
    </w:pPr>
    <w:rPr>
      <w:lang w:val="fr-FR" w:eastAsia="fr-FR"/>
    </w:rPr>
  </w:style>
  <w:style w:type="paragraph" w:customStyle="1" w:styleId="xl253">
    <w:name w:val="xl253"/>
    <w:basedOn w:val="Normal"/>
    <w:rsid w:val="00365F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709"/>
      <w:contextualSpacing/>
      <w:jc w:val="center"/>
      <w:textAlignment w:val="center"/>
    </w:pPr>
    <w:rPr>
      <w:lang w:val="fr-FR" w:eastAsia="fr-FR"/>
    </w:rPr>
  </w:style>
  <w:style w:type="paragraph" w:customStyle="1" w:styleId="xl254">
    <w:name w:val="xl254"/>
    <w:basedOn w:val="Normal"/>
    <w:rsid w:val="00365F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709"/>
      <w:contextualSpacing/>
      <w:jc w:val="center"/>
    </w:pPr>
    <w:rPr>
      <w:lang w:val="fr-FR" w:eastAsia="fr-FR"/>
    </w:rPr>
  </w:style>
  <w:style w:type="paragraph" w:customStyle="1" w:styleId="xl255">
    <w:name w:val="xl255"/>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ind w:firstLine="709"/>
      <w:contextualSpacing/>
      <w:jc w:val="right"/>
      <w:textAlignment w:val="center"/>
    </w:pPr>
    <w:rPr>
      <w:lang w:val="fr-FR" w:eastAsia="fr-FR"/>
    </w:rPr>
  </w:style>
  <w:style w:type="paragraph" w:customStyle="1" w:styleId="xl256">
    <w:name w:val="xl256"/>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ind w:firstLine="709"/>
      <w:contextualSpacing/>
      <w:jc w:val="center"/>
      <w:textAlignment w:val="center"/>
    </w:pPr>
    <w:rPr>
      <w:lang w:val="fr-FR" w:eastAsia="fr-FR"/>
    </w:rPr>
  </w:style>
  <w:style w:type="paragraph" w:customStyle="1" w:styleId="xl257">
    <w:name w:val="xl257"/>
    <w:basedOn w:val="Normal"/>
    <w:rsid w:val="00365F4F"/>
    <w:pPr>
      <w:pBdr>
        <w:top w:val="single" w:sz="4" w:space="0" w:color="auto"/>
        <w:left w:val="single" w:sz="4" w:space="0" w:color="auto"/>
        <w:bottom w:val="single" w:sz="4" w:space="0" w:color="auto"/>
      </w:pBdr>
      <w:spacing w:before="100" w:beforeAutospacing="1" w:after="100" w:afterAutospacing="1"/>
      <w:ind w:firstLine="709"/>
      <w:contextualSpacing/>
      <w:jc w:val="center"/>
      <w:textAlignment w:val="center"/>
    </w:pPr>
    <w:rPr>
      <w:b/>
      <w:bCs/>
      <w:lang w:val="fr-FR" w:eastAsia="fr-FR"/>
    </w:rPr>
  </w:style>
  <w:style w:type="paragraph" w:customStyle="1" w:styleId="xl258">
    <w:name w:val="xl258"/>
    <w:basedOn w:val="Normal"/>
    <w:rsid w:val="00365F4F"/>
    <w:pPr>
      <w:pBdr>
        <w:top w:val="single" w:sz="4" w:space="0" w:color="auto"/>
        <w:bottom w:val="single" w:sz="4" w:space="0" w:color="auto"/>
        <w:right w:val="single" w:sz="4" w:space="0" w:color="auto"/>
      </w:pBdr>
      <w:spacing w:before="100" w:beforeAutospacing="1" w:after="100" w:afterAutospacing="1"/>
      <w:ind w:firstLine="709"/>
      <w:contextualSpacing/>
      <w:jc w:val="center"/>
      <w:textAlignment w:val="center"/>
    </w:pPr>
    <w:rPr>
      <w:b/>
      <w:bCs/>
      <w:lang w:val="fr-FR" w:eastAsia="fr-FR"/>
    </w:rPr>
  </w:style>
  <w:style w:type="paragraph" w:customStyle="1" w:styleId="xl259">
    <w:name w:val="xl259"/>
    <w:basedOn w:val="Normal"/>
    <w:rsid w:val="00365F4F"/>
    <w:pPr>
      <w:pBdr>
        <w:left w:val="single" w:sz="4" w:space="0" w:color="auto"/>
        <w:bottom w:val="single" w:sz="4" w:space="0" w:color="auto"/>
        <w:right w:val="single" w:sz="4" w:space="0" w:color="auto"/>
      </w:pBdr>
      <w:spacing w:before="100" w:beforeAutospacing="1" w:after="100" w:afterAutospacing="1"/>
      <w:ind w:firstLine="709"/>
      <w:contextualSpacing/>
      <w:jc w:val="center"/>
      <w:textAlignment w:val="center"/>
    </w:pPr>
    <w:rPr>
      <w:b/>
      <w:bCs/>
      <w:lang w:val="fr-FR" w:eastAsia="fr-FR"/>
    </w:rPr>
  </w:style>
  <w:style w:type="paragraph" w:customStyle="1" w:styleId="xl260">
    <w:name w:val="xl260"/>
    <w:basedOn w:val="Normal"/>
    <w:rsid w:val="00365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709"/>
      <w:contextualSpacing/>
      <w:jc w:val="right"/>
      <w:textAlignment w:val="top"/>
    </w:pPr>
    <w:rPr>
      <w:b/>
      <w:bCs/>
      <w:lang w:val="fr-FR" w:eastAsia="fr-FR"/>
    </w:rPr>
  </w:style>
  <w:style w:type="paragraph" w:customStyle="1" w:styleId="xl261">
    <w:name w:val="xl261"/>
    <w:basedOn w:val="Normal"/>
    <w:rsid w:val="00365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709"/>
      <w:contextualSpacing/>
      <w:jc w:val="right"/>
      <w:textAlignment w:val="top"/>
    </w:pPr>
    <w:rPr>
      <w:b/>
      <w:bCs/>
      <w:lang w:val="fr-FR" w:eastAsia="fr-FR"/>
    </w:rPr>
  </w:style>
  <w:style w:type="paragraph" w:customStyle="1" w:styleId="xl262">
    <w:name w:val="xl262"/>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ind w:firstLine="709"/>
      <w:contextualSpacing/>
      <w:jc w:val="center"/>
      <w:textAlignment w:val="center"/>
    </w:pPr>
    <w:rPr>
      <w:b/>
      <w:bCs/>
      <w:color w:val="000000"/>
      <w:lang w:val="fr-FR" w:eastAsia="fr-FR"/>
    </w:rPr>
  </w:style>
  <w:style w:type="paragraph" w:customStyle="1" w:styleId="xl263">
    <w:name w:val="xl263"/>
    <w:basedOn w:val="Normal"/>
    <w:rsid w:val="00365F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709"/>
      <w:contextualSpacing/>
      <w:jc w:val="right"/>
      <w:textAlignment w:val="top"/>
    </w:pPr>
    <w:rPr>
      <w:b/>
      <w:bCs/>
      <w:lang w:val="fr-FR" w:eastAsia="fr-FR"/>
    </w:rPr>
  </w:style>
  <w:style w:type="paragraph" w:customStyle="1" w:styleId="xl264">
    <w:name w:val="xl264"/>
    <w:basedOn w:val="Normal"/>
    <w:rsid w:val="00365F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709"/>
      <w:contextualSpacing/>
      <w:jc w:val="right"/>
      <w:textAlignment w:val="top"/>
    </w:pPr>
    <w:rPr>
      <w:b/>
      <w:bCs/>
      <w:lang w:val="fr-FR" w:eastAsia="fr-FR"/>
    </w:rPr>
  </w:style>
  <w:style w:type="paragraph" w:customStyle="1" w:styleId="xl265">
    <w:name w:val="xl265"/>
    <w:basedOn w:val="Normal"/>
    <w:rsid w:val="00365F4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709"/>
      <w:contextualSpacing/>
      <w:jc w:val="center"/>
      <w:textAlignment w:val="center"/>
    </w:pPr>
    <w:rPr>
      <w:b/>
      <w:bCs/>
      <w:lang w:val="fr-FR" w:eastAsia="fr-FR"/>
    </w:rPr>
  </w:style>
  <w:style w:type="paragraph" w:customStyle="1" w:styleId="xl266">
    <w:name w:val="xl266"/>
    <w:basedOn w:val="Normal"/>
    <w:rsid w:val="00365F4F"/>
    <w:pPr>
      <w:pBdr>
        <w:top w:val="single" w:sz="4" w:space="0" w:color="auto"/>
        <w:left w:val="single" w:sz="4" w:space="0" w:color="auto"/>
        <w:right w:val="single" w:sz="4" w:space="0" w:color="auto"/>
      </w:pBdr>
      <w:shd w:val="clear" w:color="000000" w:fill="E26B0A"/>
      <w:spacing w:before="100" w:beforeAutospacing="1" w:after="100" w:afterAutospacing="1"/>
      <w:ind w:firstLine="709"/>
      <w:contextualSpacing/>
      <w:jc w:val="center"/>
      <w:textAlignment w:val="center"/>
    </w:pPr>
    <w:rPr>
      <w:b/>
      <w:bCs/>
      <w:lang w:val="fr-FR" w:eastAsia="fr-FR"/>
    </w:rPr>
  </w:style>
  <w:style w:type="paragraph" w:customStyle="1" w:styleId="xl267">
    <w:name w:val="xl267"/>
    <w:basedOn w:val="Normal"/>
    <w:rsid w:val="00365F4F"/>
    <w:pPr>
      <w:pBdr>
        <w:left w:val="single" w:sz="4" w:space="0" w:color="auto"/>
        <w:bottom w:val="single" w:sz="4" w:space="0" w:color="auto"/>
        <w:right w:val="single" w:sz="4" w:space="0" w:color="auto"/>
      </w:pBdr>
      <w:shd w:val="clear" w:color="000000" w:fill="E26B0A"/>
      <w:spacing w:before="100" w:beforeAutospacing="1" w:after="100" w:afterAutospacing="1"/>
      <w:ind w:firstLine="709"/>
      <w:contextualSpacing/>
      <w:jc w:val="center"/>
      <w:textAlignment w:val="center"/>
    </w:pPr>
    <w:rPr>
      <w:b/>
      <w:bCs/>
      <w:lang w:val="fr-FR" w:eastAsia="fr-FR"/>
    </w:rPr>
  </w:style>
  <w:style w:type="paragraph" w:customStyle="1" w:styleId="xl268">
    <w:name w:val="xl268"/>
    <w:basedOn w:val="Normal"/>
    <w:rsid w:val="00365F4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709"/>
      <w:contextualSpacing/>
      <w:jc w:val="right"/>
      <w:textAlignment w:val="top"/>
    </w:pPr>
    <w:rPr>
      <w:b/>
      <w:bCs/>
      <w:lang w:val="fr-FR" w:eastAsia="fr-FR"/>
    </w:rPr>
  </w:style>
  <w:style w:type="paragraph" w:customStyle="1" w:styleId="xl269">
    <w:name w:val="xl269"/>
    <w:basedOn w:val="Normal"/>
    <w:rsid w:val="00365F4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709"/>
      <w:contextualSpacing/>
      <w:jc w:val="right"/>
      <w:textAlignment w:val="top"/>
    </w:pPr>
    <w:rPr>
      <w:b/>
      <w:bCs/>
      <w:lang w:val="fr-FR" w:eastAsia="fr-FR"/>
    </w:rPr>
  </w:style>
  <w:style w:type="paragraph" w:customStyle="1" w:styleId="xl270">
    <w:name w:val="xl270"/>
    <w:basedOn w:val="Normal"/>
    <w:rsid w:val="00365F4F"/>
    <w:pPr>
      <w:pBdr>
        <w:top w:val="single" w:sz="4" w:space="0" w:color="auto"/>
        <w:left w:val="single" w:sz="4" w:space="0" w:color="auto"/>
        <w:bottom w:val="single" w:sz="4" w:space="0" w:color="auto"/>
      </w:pBdr>
      <w:spacing w:before="100" w:beforeAutospacing="1" w:after="100" w:afterAutospacing="1"/>
      <w:ind w:firstLine="709"/>
      <w:contextualSpacing/>
      <w:jc w:val="center"/>
      <w:textAlignment w:val="center"/>
    </w:pPr>
    <w:rPr>
      <w:b/>
      <w:bCs/>
      <w:lang w:val="fr-FR" w:eastAsia="fr-FR"/>
    </w:rPr>
  </w:style>
  <w:style w:type="paragraph" w:customStyle="1" w:styleId="xl271">
    <w:name w:val="xl271"/>
    <w:basedOn w:val="Normal"/>
    <w:rsid w:val="00365F4F"/>
    <w:pPr>
      <w:pBdr>
        <w:top w:val="single" w:sz="4" w:space="0" w:color="auto"/>
        <w:bottom w:val="single" w:sz="4" w:space="0" w:color="auto"/>
        <w:right w:val="single" w:sz="4" w:space="0" w:color="auto"/>
      </w:pBdr>
      <w:spacing w:before="100" w:beforeAutospacing="1" w:after="100" w:afterAutospacing="1"/>
      <w:ind w:firstLine="709"/>
      <w:contextualSpacing/>
      <w:jc w:val="center"/>
      <w:textAlignment w:val="center"/>
    </w:pPr>
    <w:rPr>
      <w:b/>
      <w:bCs/>
      <w:lang w:val="fr-FR" w:eastAsia="fr-FR"/>
    </w:rPr>
  </w:style>
  <w:style w:type="paragraph" w:customStyle="1" w:styleId="K-Annexe">
    <w:name w:val="K-Annexe"/>
    <w:basedOn w:val="Liste"/>
    <w:next w:val="Normal"/>
    <w:autoRedefine/>
    <w:rsid w:val="00365F4F"/>
    <w:pPr>
      <w:ind w:left="1985" w:hanging="1985"/>
      <w:contextualSpacing/>
      <w:jc w:val="center"/>
    </w:pPr>
    <w:rPr>
      <w:rFonts w:ascii="AR JULIAN" w:hAnsi="AR JULIAN"/>
      <w:b/>
      <w:sz w:val="36"/>
    </w:rPr>
  </w:style>
  <w:style w:type="paragraph" w:customStyle="1" w:styleId="paragraphe">
    <w:name w:val="paragraphe"/>
    <w:basedOn w:val="Normal"/>
    <w:qFormat/>
    <w:rsid w:val="00365F4F"/>
    <w:pPr>
      <w:ind w:firstLine="284"/>
      <w:contextualSpacing/>
      <w:jc w:val="both"/>
    </w:pPr>
    <w:rPr>
      <w:rFonts w:ascii="Bodoni MT" w:hAnsi="Bodoni MT"/>
      <w:lang w:val="fr-FR"/>
    </w:rPr>
  </w:style>
  <w:style w:type="paragraph" w:customStyle="1" w:styleId="default0">
    <w:name w:val="default"/>
    <w:basedOn w:val="Normal"/>
    <w:uiPriority w:val="99"/>
    <w:rsid w:val="00365F4F"/>
    <w:pPr>
      <w:spacing w:before="100" w:beforeAutospacing="1" w:after="100" w:afterAutospacing="1"/>
      <w:ind w:firstLine="709"/>
      <w:contextualSpacing/>
      <w:jc w:val="both"/>
    </w:pPr>
    <w:rPr>
      <w:lang w:val="es-ES" w:eastAsia="es-ES"/>
    </w:rPr>
  </w:style>
  <w:style w:type="paragraph" w:customStyle="1" w:styleId="font12">
    <w:name w:val="font12"/>
    <w:basedOn w:val="Normal"/>
    <w:rsid w:val="00365F4F"/>
    <w:pPr>
      <w:spacing w:before="100" w:beforeAutospacing="1" w:after="100" w:afterAutospacing="1"/>
      <w:ind w:firstLine="709"/>
      <w:contextualSpacing/>
      <w:jc w:val="both"/>
    </w:pPr>
    <w:rPr>
      <w:b/>
      <w:bCs/>
      <w:i/>
      <w:iCs/>
      <w:color w:val="000000"/>
      <w:sz w:val="22"/>
      <w:szCs w:val="22"/>
      <w:lang w:val="fr-FR" w:eastAsia="fr-FR"/>
    </w:rPr>
  </w:style>
  <w:style w:type="paragraph" w:customStyle="1" w:styleId="font13">
    <w:name w:val="font13"/>
    <w:basedOn w:val="Normal"/>
    <w:rsid w:val="00365F4F"/>
    <w:pPr>
      <w:spacing w:before="100" w:beforeAutospacing="1" w:after="100" w:afterAutospacing="1"/>
      <w:ind w:firstLine="709"/>
      <w:contextualSpacing/>
      <w:jc w:val="both"/>
    </w:pPr>
    <w:rPr>
      <w:b/>
      <w:bCs/>
      <w:color w:val="000000"/>
      <w:sz w:val="22"/>
      <w:szCs w:val="22"/>
      <w:lang w:val="fr-FR" w:eastAsia="fr-FR"/>
    </w:rPr>
  </w:style>
  <w:style w:type="paragraph" w:customStyle="1" w:styleId="font14">
    <w:name w:val="font14"/>
    <w:basedOn w:val="Normal"/>
    <w:rsid w:val="00365F4F"/>
    <w:pPr>
      <w:spacing w:before="100" w:beforeAutospacing="1" w:after="100" w:afterAutospacing="1"/>
      <w:ind w:firstLine="709"/>
      <w:contextualSpacing/>
      <w:jc w:val="both"/>
    </w:pPr>
    <w:rPr>
      <w:b/>
      <w:bCs/>
      <w:color w:val="000000"/>
      <w:sz w:val="22"/>
      <w:szCs w:val="22"/>
      <w:lang w:val="fr-FR" w:eastAsia="fr-FR"/>
    </w:rPr>
  </w:style>
  <w:style w:type="paragraph" w:customStyle="1" w:styleId="font15">
    <w:name w:val="font15"/>
    <w:basedOn w:val="Normal"/>
    <w:rsid w:val="00365F4F"/>
    <w:pPr>
      <w:spacing w:before="100" w:beforeAutospacing="1" w:after="100" w:afterAutospacing="1"/>
      <w:ind w:firstLine="709"/>
      <w:contextualSpacing/>
      <w:jc w:val="both"/>
    </w:pPr>
    <w:rPr>
      <w:color w:val="000000"/>
      <w:sz w:val="22"/>
      <w:szCs w:val="22"/>
      <w:lang w:val="fr-FR" w:eastAsia="fr-FR"/>
    </w:rPr>
  </w:style>
  <w:style w:type="paragraph" w:customStyle="1" w:styleId="font16">
    <w:name w:val="font16"/>
    <w:basedOn w:val="Normal"/>
    <w:rsid w:val="00365F4F"/>
    <w:pPr>
      <w:spacing w:before="100" w:beforeAutospacing="1" w:after="100" w:afterAutospacing="1"/>
      <w:ind w:firstLine="709"/>
      <w:contextualSpacing/>
      <w:jc w:val="both"/>
    </w:pPr>
    <w:rPr>
      <w:color w:val="000000"/>
      <w:sz w:val="20"/>
      <w:szCs w:val="20"/>
      <w:lang w:val="fr-FR" w:eastAsia="fr-FR"/>
    </w:rPr>
  </w:style>
  <w:style w:type="paragraph" w:customStyle="1" w:styleId="font17">
    <w:name w:val="font17"/>
    <w:basedOn w:val="Normal"/>
    <w:rsid w:val="00365F4F"/>
    <w:pPr>
      <w:spacing w:before="100" w:beforeAutospacing="1" w:after="100" w:afterAutospacing="1"/>
      <w:ind w:firstLine="709"/>
      <w:contextualSpacing/>
      <w:jc w:val="both"/>
    </w:pPr>
    <w:rPr>
      <w:b/>
      <w:bCs/>
      <w:color w:val="000000"/>
      <w:sz w:val="20"/>
      <w:szCs w:val="20"/>
      <w:lang w:val="fr-FR" w:eastAsia="fr-FR"/>
    </w:rPr>
  </w:style>
  <w:style w:type="paragraph" w:customStyle="1" w:styleId="font18">
    <w:name w:val="font18"/>
    <w:basedOn w:val="Normal"/>
    <w:rsid w:val="00365F4F"/>
    <w:pPr>
      <w:spacing w:before="100" w:beforeAutospacing="1" w:after="100" w:afterAutospacing="1"/>
      <w:ind w:firstLine="709"/>
      <w:contextualSpacing/>
      <w:jc w:val="both"/>
    </w:pPr>
    <w:rPr>
      <w:color w:val="000000"/>
      <w:sz w:val="20"/>
      <w:szCs w:val="20"/>
      <w:lang w:val="fr-FR" w:eastAsia="fr-FR"/>
    </w:rPr>
  </w:style>
  <w:style w:type="paragraph" w:customStyle="1" w:styleId="font19">
    <w:name w:val="font19"/>
    <w:basedOn w:val="Normal"/>
    <w:rsid w:val="00365F4F"/>
    <w:pPr>
      <w:spacing w:before="100" w:beforeAutospacing="1" w:after="100" w:afterAutospacing="1"/>
      <w:ind w:firstLine="709"/>
      <w:contextualSpacing/>
      <w:jc w:val="both"/>
    </w:pPr>
    <w:rPr>
      <w:b/>
      <w:bCs/>
      <w:color w:val="000000"/>
      <w:sz w:val="20"/>
      <w:szCs w:val="20"/>
      <w:lang w:val="fr-FR" w:eastAsia="fr-FR"/>
    </w:rPr>
  </w:style>
  <w:style w:type="paragraph" w:customStyle="1" w:styleId="font20">
    <w:name w:val="font20"/>
    <w:basedOn w:val="Normal"/>
    <w:rsid w:val="00365F4F"/>
    <w:pPr>
      <w:spacing w:before="100" w:beforeAutospacing="1" w:after="100" w:afterAutospacing="1"/>
      <w:ind w:firstLine="709"/>
      <w:contextualSpacing/>
      <w:jc w:val="both"/>
    </w:pPr>
    <w:rPr>
      <w:color w:val="000000"/>
      <w:sz w:val="14"/>
      <w:szCs w:val="14"/>
      <w:lang w:val="fr-FR" w:eastAsia="fr-FR"/>
    </w:rPr>
  </w:style>
  <w:style w:type="paragraph" w:customStyle="1" w:styleId="font21">
    <w:name w:val="font21"/>
    <w:basedOn w:val="Normal"/>
    <w:rsid w:val="00365F4F"/>
    <w:pPr>
      <w:spacing w:before="100" w:beforeAutospacing="1" w:after="100" w:afterAutospacing="1"/>
      <w:ind w:firstLine="709"/>
      <w:contextualSpacing/>
      <w:jc w:val="both"/>
    </w:pPr>
    <w:rPr>
      <w:rFonts w:ascii="Calibri" w:hAnsi="Calibri"/>
      <w:b/>
      <w:bCs/>
      <w:lang w:val="fr-FR" w:eastAsia="fr-FR"/>
    </w:rPr>
  </w:style>
  <w:style w:type="paragraph" w:customStyle="1" w:styleId="font22">
    <w:name w:val="font22"/>
    <w:basedOn w:val="Normal"/>
    <w:rsid w:val="00365F4F"/>
    <w:pPr>
      <w:spacing w:before="100" w:beforeAutospacing="1" w:after="100" w:afterAutospacing="1"/>
      <w:ind w:firstLine="709"/>
      <w:contextualSpacing/>
      <w:jc w:val="both"/>
    </w:pPr>
    <w:rPr>
      <w:rFonts w:ascii="Calibri" w:hAnsi="Calibri"/>
      <w:color w:val="000000"/>
      <w:lang w:val="fr-FR" w:eastAsia="fr-FR"/>
    </w:rPr>
  </w:style>
  <w:style w:type="paragraph" w:customStyle="1" w:styleId="font23">
    <w:name w:val="font23"/>
    <w:basedOn w:val="Normal"/>
    <w:rsid w:val="00365F4F"/>
    <w:pPr>
      <w:spacing w:before="100" w:beforeAutospacing="1" w:after="100" w:afterAutospacing="1"/>
      <w:ind w:firstLine="709"/>
      <w:contextualSpacing/>
      <w:jc w:val="both"/>
    </w:pPr>
    <w:rPr>
      <w:rFonts w:ascii="Century Gothic" w:hAnsi="Century Gothic"/>
      <w:color w:val="000000"/>
      <w:lang w:val="fr-FR" w:eastAsia="fr-FR"/>
    </w:rPr>
  </w:style>
  <w:style w:type="character" w:customStyle="1" w:styleId="titrenews">
    <w:name w:val="titrenews"/>
    <w:rsid w:val="00365F4F"/>
  </w:style>
  <w:style w:type="numbering" w:customStyle="1" w:styleId="Aucuneliste9">
    <w:name w:val="Aucune liste9"/>
    <w:next w:val="Aucuneliste"/>
    <w:uiPriority w:val="99"/>
    <w:semiHidden/>
    <w:unhideWhenUsed/>
    <w:rsid w:val="00365F4F"/>
  </w:style>
  <w:style w:type="table" w:customStyle="1" w:styleId="Tramemoyenne2-Accent52">
    <w:name w:val="Trame moyenne 2 - Accent 52"/>
    <w:basedOn w:val="TableauNormal"/>
    <w:next w:val="Tramemoyenne2-Accent5"/>
    <w:uiPriority w:val="64"/>
    <w:rsid w:val="00365F4F"/>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ucuneliste14">
    <w:name w:val="Aucune liste14"/>
    <w:next w:val="Aucuneliste"/>
    <w:uiPriority w:val="99"/>
    <w:semiHidden/>
    <w:unhideWhenUsed/>
    <w:rsid w:val="00365F4F"/>
  </w:style>
  <w:style w:type="numbering" w:customStyle="1" w:styleId="Aucuneliste113">
    <w:name w:val="Aucune liste113"/>
    <w:next w:val="Aucuneliste"/>
    <w:uiPriority w:val="99"/>
    <w:semiHidden/>
    <w:unhideWhenUsed/>
    <w:rsid w:val="00365F4F"/>
  </w:style>
  <w:style w:type="table" w:customStyle="1" w:styleId="Tramemoyenne2-Accent511">
    <w:name w:val="Trame moyenne 2 - Accent 511"/>
    <w:basedOn w:val="TableauNormal"/>
    <w:next w:val="Tramemoyenne2-Accent5"/>
    <w:uiPriority w:val="64"/>
    <w:rsid w:val="00365F4F"/>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Retraitcorpsdetexte2Car1">
    <w:name w:val="Retrait corps de texte 2 Car1"/>
    <w:uiPriority w:val="99"/>
    <w:semiHidden/>
    <w:rsid w:val="00365F4F"/>
    <w:rPr>
      <w:rFonts w:ascii="Times New Roman" w:eastAsia="Times New Roman" w:hAnsi="Times New Roman" w:cs="Times New Roman"/>
      <w:sz w:val="24"/>
      <w:szCs w:val="24"/>
      <w:lang w:eastAsia="fr-FR"/>
    </w:rPr>
  </w:style>
  <w:style w:type="character" w:customStyle="1" w:styleId="En-tteoupieddepage">
    <w:name w:val="En-tête ou pied de page_"/>
    <w:link w:val="En-tteoupieddepage1"/>
    <w:uiPriority w:val="99"/>
    <w:locked/>
    <w:rsid w:val="00365F4F"/>
    <w:rPr>
      <w:b/>
      <w:bCs/>
      <w:i/>
      <w:iCs/>
      <w:sz w:val="16"/>
      <w:szCs w:val="16"/>
      <w:shd w:val="clear" w:color="auto" w:fill="FFFFFF"/>
    </w:rPr>
  </w:style>
  <w:style w:type="paragraph" w:customStyle="1" w:styleId="En-tteoupieddepage1">
    <w:name w:val="En-tête ou pied de page1"/>
    <w:basedOn w:val="Normal"/>
    <w:link w:val="En-tteoupieddepage"/>
    <w:uiPriority w:val="99"/>
    <w:rsid w:val="00365F4F"/>
    <w:pPr>
      <w:widowControl w:val="0"/>
      <w:shd w:val="clear" w:color="auto" w:fill="FFFFFF"/>
      <w:spacing w:line="212" w:lineRule="exact"/>
      <w:jc w:val="center"/>
    </w:pPr>
    <w:rPr>
      <w:b/>
      <w:bCs/>
      <w:i/>
      <w:iCs/>
      <w:sz w:val="16"/>
      <w:szCs w:val="16"/>
      <w:lang w:val="fr-FR" w:eastAsia="fr-FR"/>
    </w:rPr>
  </w:style>
  <w:style w:type="character" w:customStyle="1" w:styleId="En-tteoupieddepageArial">
    <w:name w:val="En-tête ou pied de page + Arial"/>
    <w:aliases w:val="Non Italique"/>
    <w:uiPriority w:val="99"/>
    <w:rsid w:val="00365F4F"/>
    <w:rPr>
      <w:rFonts w:ascii="Arial" w:hAnsi="Arial" w:cs="Arial"/>
      <w:b/>
      <w:bCs/>
      <w:i/>
      <w:iCs/>
      <w:sz w:val="22"/>
      <w:szCs w:val="22"/>
      <w:shd w:val="clear" w:color="auto" w:fill="FFFFFF"/>
    </w:rPr>
  </w:style>
  <w:style w:type="character" w:customStyle="1" w:styleId="Corpsdutexte">
    <w:name w:val="Corps du texte_"/>
    <w:link w:val="Corpsdutexte1"/>
    <w:uiPriority w:val="99"/>
    <w:locked/>
    <w:rsid w:val="00365F4F"/>
    <w:rPr>
      <w:rFonts w:ascii="Arial" w:hAnsi="Arial" w:cs="Arial"/>
      <w:sz w:val="21"/>
      <w:szCs w:val="21"/>
      <w:shd w:val="clear" w:color="auto" w:fill="FFFFFF"/>
    </w:rPr>
  </w:style>
  <w:style w:type="paragraph" w:customStyle="1" w:styleId="Corpsdutexte1">
    <w:name w:val="Corps du texte1"/>
    <w:basedOn w:val="Normal"/>
    <w:link w:val="Corpsdutexte"/>
    <w:uiPriority w:val="99"/>
    <w:rsid w:val="00365F4F"/>
    <w:pPr>
      <w:widowControl w:val="0"/>
      <w:shd w:val="clear" w:color="auto" w:fill="FFFFFF"/>
      <w:spacing w:before="300" w:after="120" w:line="252" w:lineRule="exact"/>
      <w:ind w:hanging="840"/>
      <w:jc w:val="both"/>
    </w:pPr>
    <w:rPr>
      <w:rFonts w:ascii="Arial" w:hAnsi="Arial" w:cs="Arial"/>
      <w:sz w:val="21"/>
      <w:szCs w:val="21"/>
      <w:lang w:val="fr-FR" w:eastAsia="fr-FR"/>
    </w:rPr>
  </w:style>
  <w:style w:type="character" w:customStyle="1" w:styleId="En-tte42">
    <w:name w:val="En-tête #4 (2)_"/>
    <w:link w:val="En-tte420"/>
    <w:uiPriority w:val="99"/>
    <w:locked/>
    <w:rsid w:val="00365F4F"/>
    <w:rPr>
      <w:rFonts w:ascii="Arial" w:hAnsi="Arial" w:cs="Arial"/>
      <w:b/>
      <w:bCs/>
      <w:i/>
      <w:iCs/>
      <w:sz w:val="21"/>
      <w:szCs w:val="21"/>
      <w:shd w:val="clear" w:color="auto" w:fill="FFFFFF"/>
    </w:rPr>
  </w:style>
  <w:style w:type="paragraph" w:customStyle="1" w:styleId="En-tte420">
    <w:name w:val="En-tête #4 (2)"/>
    <w:basedOn w:val="Normal"/>
    <w:link w:val="En-tte42"/>
    <w:uiPriority w:val="99"/>
    <w:rsid w:val="00365F4F"/>
    <w:pPr>
      <w:widowControl w:val="0"/>
      <w:shd w:val="clear" w:color="auto" w:fill="FFFFFF"/>
      <w:spacing w:before="120" w:after="180" w:line="240" w:lineRule="atLeast"/>
      <w:jc w:val="both"/>
      <w:outlineLvl w:val="3"/>
    </w:pPr>
    <w:rPr>
      <w:rFonts w:ascii="Arial" w:hAnsi="Arial" w:cs="Arial"/>
      <w:b/>
      <w:bCs/>
      <w:i/>
      <w:iCs/>
      <w:sz w:val="21"/>
      <w:szCs w:val="21"/>
      <w:lang w:val="fr-FR" w:eastAsia="fr-FR"/>
    </w:rPr>
  </w:style>
  <w:style w:type="character" w:customStyle="1" w:styleId="Corpsdutexte11">
    <w:name w:val="Corps du texte (11)_"/>
    <w:link w:val="Corpsdutexte110"/>
    <w:uiPriority w:val="99"/>
    <w:locked/>
    <w:rsid w:val="00365F4F"/>
    <w:rPr>
      <w:rFonts w:ascii="Arial" w:hAnsi="Arial" w:cs="Arial"/>
      <w:b/>
      <w:bCs/>
      <w:i/>
      <w:iCs/>
      <w:sz w:val="21"/>
      <w:szCs w:val="21"/>
      <w:shd w:val="clear" w:color="auto" w:fill="FFFFFF"/>
    </w:rPr>
  </w:style>
  <w:style w:type="paragraph" w:customStyle="1" w:styleId="Corpsdutexte110">
    <w:name w:val="Corps du texte (11)"/>
    <w:basedOn w:val="Normal"/>
    <w:link w:val="Corpsdutexte11"/>
    <w:uiPriority w:val="99"/>
    <w:rsid w:val="00365F4F"/>
    <w:pPr>
      <w:widowControl w:val="0"/>
      <w:shd w:val="clear" w:color="auto" w:fill="FFFFFF"/>
      <w:spacing w:before="180" w:after="180" w:line="240" w:lineRule="atLeast"/>
      <w:jc w:val="both"/>
    </w:pPr>
    <w:rPr>
      <w:rFonts w:ascii="Arial" w:hAnsi="Arial" w:cs="Arial"/>
      <w:b/>
      <w:bCs/>
      <w:i/>
      <w:iCs/>
      <w:sz w:val="21"/>
      <w:szCs w:val="21"/>
      <w:lang w:val="fr-FR" w:eastAsia="fr-FR"/>
    </w:rPr>
  </w:style>
  <w:style w:type="character" w:customStyle="1" w:styleId="CorpsdutexteExact">
    <w:name w:val="Corps du texte Exact"/>
    <w:uiPriority w:val="99"/>
    <w:rsid w:val="00365F4F"/>
    <w:rPr>
      <w:rFonts w:ascii="Arial" w:hAnsi="Arial" w:cs="Arial"/>
      <w:spacing w:val="-4"/>
      <w:sz w:val="20"/>
      <w:szCs w:val="20"/>
      <w:u w:val="none"/>
    </w:rPr>
  </w:style>
  <w:style w:type="character" w:customStyle="1" w:styleId="Corpsdutexte11Exact">
    <w:name w:val="Corps du texte (11) Exact"/>
    <w:uiPriority w:val="99"/>
    <w:rsid w:val="00365F4F"/>
    <w:rPr>
      <w:rFonts w:ascii="Arial" w:hAnsi="Arial" w:cs="Arial"/>
      <w:b/>
      <w:bCs/>
      <w:i/>
      <w:iCs/>
      <w:spacing w:val="-4"/>
      <w:sz w:val="21"/>
      <w:szCs w:val="21"/>
      <w:u w:val="none"/>
    </w:rPr>
  </w:style>
  <w:style w:type="character" w:customStyle="1" w:styleId="Corpsdutexte13Exact">
    <w:name w:val="Corps du texte (13) Exact"/>
    <w:uiPriority w:val="99"/>
    <w:rsid w:val="00365F4F"/>
    <w:rPr>
      <w:rFonts w:ascii="Arial" w:hAnsi="Arial" w:cs="Arial"/>
      <w:i/>
      <w:iCs/>
      <w:spacing w:val="-3"/>
      <w:sz w:val="20"/>
      <w:szCs w:val="20"/>
      <w:u w:val="none"/>
    </w:rPr>
  </w:style>
  <w:style w:type="character" w:customStyle="1" w:styleId="Corpsdutexte13">
    <w:name w:val="Corps du texte (13)_"/>
    <w:link w:val="Corpsdutexte130"/>
    <w:uiPriority w:val="99"/>
    <w:locked/>
    <w:rsid w:val="00365F4F"/>
    <w:rPr>
      <w:rFonts w:ascii="Arial" w:hAnsi="Arial" w:cs="Arial"/>
      <w:i/>
      <w:iCs/>
      <w:sz w:val="21"/>
      <w:szCs w:val="21"/>
      <w:shd w:val="clear" w:color="auto" w:fill="FFFFFF"/>
    </w:rPr>
  </w:style>
  <w:style w:type="paragraph" w:customStyle="1" w:styleId="Corpsdutexte130">
    <w:name w:val="Corps du texte (13)"/>
    <w:basedOn w:val="Normal"/>
    <w:link w:val="Corpsdutexte13"/>
    <w:uiPriority w:val="99"/>
    <w:rsid w:val="00365F4F"/>
    <w:pPr>
      <w:widowControl w:val="0"/>
      <w:shd w:val="clear" w:color="auto" w:fill="FFFFFF"/>
      <w:spacing w:after="360" w:line="240" w:lineRule="atLeast"/>
      <w:ind w:hanging="840"/>
      <w:jc w:val="both"/>
    </w:pPr>
    <w:rPr>
      <w:rFonts w:ascii="Arial" w:hAnsi="Arial" w:cs="Arial"/>
      <w:i/>
      <w:iCs/>
      <w:sz w:val="21"/>
      <w:szCs w:val="21"/>
      <w:lang w:val="fr-FR" w:eastAsia="fr-FR"/>
    </w:rPr>
  </w:style>
  <w:style w:type="character" w:customStyle="1" w:styleId="Lgendedelimage2Exact">
    <w:name w:val="Légende de l'image (2) Exact"/>
    <w:link w:val="Lgendedelimage2"/>
    <w:uiPriority w:val="99"/>
    <w:locked/>
    <w:rsid w:val="00365F4F"/>
    <w:rPr>
      <w:rFonts w:ascii="Arial" w:hAnsi="Arial" w:cs="Arial"/>
      <w:i/>
      <w:iCs/>
      <w:spacing w:val="-3"/>
      <w:shd w:val="clear" w:color="auto" w:fill="FFFFFF"/>
    </w:rPr>
  </w:style>
  <w:style w:type="paragraph" w:customStyle="1" w:styleId="Lgendedelimage2">
    <w:name w:val="Légende de l'image (2)"/>
    <w:basedOn w:val="Normal"/>
    <w:link w:val="Lgendedelimage2Exact"/>
    <w:uiPriority w:val="99"/>
    <w:rsid w:val="00365F4F"/>
    <w:pPr>
      <w:widowControl w:val="0"/>
      <w:shd w:val="clear" w:color="auto" w:fill="FFFFFF"/>
      <w:spacing w:line="240" w:lineRule="atLeast"/>
    </w:pPr>
    <w:rPr>
      <w:rFonts w:ascii="Arial" w:hAnsi="Arial" w:cs="Arial"/>
      <w:i/>
      <w:iCs/>
      <w:spacing w:val="-3"/>
      <w:sz w:val="20"/>
      <w:szCs w:val="20"/>
      <w:lang w:val="fr-FR" w:eastAsia="fr-FR"/>
    </w:rPr>
  </w:style>
  <w:style w:type="character" w:customStyle="1" w:styleId="Corpsdutexte82">
    <w:name w:val="Corps du texte + 82"/>
    <w:aliases w:val="5 pt14"/>
    <w:uiPriority w:val="99"/>
    <w:rsid w:val="00365F4F"/>
    <w:rPr>
      <w:rFonts w:ascii="Arial" w:hAnsi="Arial" w:cs="Arial"/>
      <w:sz w:val="17"/>
      <w:szCs w:val="17"/>
      <w:u w:val="none"/>
      <w:shd w:val="clear" w:color="auto" w:fill="FFFFFF"/>
    </w:rPr>
  </w:style>
  <w:style w:type="character" w:customStyle="1" w:styleId="Corpsdutexte81">
    <w:name w:val="Corps du texte + 81"/>
    <w:aliases w:val="5 pt13,Espacement 1 pt"/>
    <w:uiPriority w:val="99"/>
    <w:rsid w:val="00365F4F"/>
    <w:rPr>
      <w:rFonts w:ascii="Arial" w:hAnsi="Arial" w:cs="Arial"/>
      <w:spacing w:val="20"/>
      <w:sz w:val="17"/>
      <w:szCs w:val="17"/>
      <w:u w:val="none"/>
      <w:shd w:val="clear" w:color="auto" w:fill="FFFFFF"/>
    </w:rPr>
  </w:style>
  <w:style w:type="character" w:customStyle="1" w:styleId="Corpsdutexte0">
    <w:name w:val="Corps du texte"/>
    <w:uiPriority w:val="99"/>
    <w:rsid w:val="00365F4F"/>
    <w:rPr>
      <w:rFonts w:ascii="Arial" w:hAnsi="Arial" w:cs="Arial"/>
      <w:sz w:val="21"/>
      <w:szCs w:val="21"/>
      <w:u w:val="none"/>
      <w:shd w:val="clear" w:color="auto" w:fill="FFFFFF"/>
    </w:rPr>
  </w:style>
  <w:style w:type="character" w:customStyle="1" w:styleId="CorpsdutexteGaramond">
    <w:name w:val="Corps du texte + Garamond"/>
    <w:aliases w:val="4,5 pt12"/>
    <w:uiPriority w:val="99"/>
    <w:rsid w:val="00365F4F"/>
    <w:rPr>
      <w:rFonts w:ascii="Garamond" w:hAnsi="Garamond" w:cs="Garamond"/>
      <w:sz w:val="9"/>
      <w:szCs w:val="9"/>
      <w:u w:val="none"/>
      <w:shd w:val="clear" w:color="auto" w:fill="FFFFFF"/>
    </w:rPr>
  </w:style>
  <w:style w:type="character" w:customStyle="1" w:styleId="Corpsdutexte13NonItalique1">
    <w:name w:val="Corps du texte (13) + Non Italique1"/>
    <w:uiPriority w:val="99"/>
    <w:rsid w:val="00365F4F"/>
    <w:rPr>
      <w:rFonts w:ascii="Arial" w:hAnsi="Arial" w:cs="Arial"/>
      <w:i/>
      <w:iCs/>
      <w:sz w:val="21"/>
      <w:szCs w:val="21"/>
      <w:u w:val="none"/>
      <w:shd w:val="clear" w:color="auto" w:fill="FFFFFF"/>
    </w:rPr>
  </w:style>
  <w:style w:type="character" w:customStyle="1" w:styleId="Corpsdutexte3">
    <w:name w:val="Corps du texte (3)_"/>
    <w:link w:val="Corpsdutexte30"/>
    <w:uiPriority w:val="99"/>
    <w:locked/>
    <w:rsid w:val="00365F4F"/>
    <w:rPr>
      <w:rFonts w:ascii="Arial" w:hAnsi="Arial" w:cs="Arial"/>
      <w:b/>
      <w:bCs/>
      <w:sz w:val="18"/>
      <w:szCs w:val="18"/>
      <w:shd w:val="clear" w:color="auto" w:fill="FFFFFF"/>
    </w:rPr>
  </w:style>
  <w:style w:type="paragraph" w:customStyle="1" w:styleId="Corpsdutexte30">
    <w:name w:val="Corps du texte (3)"/>
    <w:basedOn w:val="Normal"/>
    <w:link w:val="Corpsdutexte3"/>
    <w:uiPriority w:val="99"/>
    <w:rsid w:val="00365F4F"/>
    <w:pPr>
      <w:widowControl w:val="0"/>
      <w:shd w:val="clear" w:color="auto" w:fill="FFFFFF"/>
      <w:spacing w:line="240" w:lineRule="atLeast"/>
    </w:pPr>
    <w:rPr>
      <w:rFonts w:ascii="Arial" w:hAnsi="Arial" w:cs="Arial"/>
      <w:b/>
      <w:bCs/>
      <w:sz w:val="18"/>
      <w:szCs w:val="18"/>
      <w:lang w:val="fr-FR" w:eastAsia="fr-FR"/>
    </w:rPr>
  </w:style>
  <w:style w:type="character" w:customStyle="1" w:styleId="Corpsdutexte310">
    <w:name w:val="Corps du texte (3) + 10"/>
    <w:aliases w:val="5 pt10,Non Gras4"/>
    <w:uiPriority w:val="99"/>
    <w:rsid w:val="00365F4F"/>
    <w:rPr>
      <w:rFonts w:ascii="Arial" w:hAnsi="Arial" w:cs="Arial"/>
      <w:b/>
      <w:bCs/>
      <w:sz w:val="21"/>
      <w:szCs w:val="21"/>
      <w:shd w:val="clear" w:color="auto" w:fill="FFFFFF"/>
    </w:rPr>
  </w:style>
  <w:style w:type="character" w:customStyle="1" w:styleId="Corpsdutexte4">
    <w:name w:val="Corps du texte4"/>
    <w:uiPriority w:val="99"/>
    <w:rsid w:val="00365F4F"/>
    <w:rPr>
      <w:rFonts w:ascii="Arial" w:hAnsi="Arial" w:cs="Arial"/>
      <w:sz w:val="21"/>
      <w:szCs w:val="21"/>
      <w:u w:val="single"/>
      <w:shd w:val="clear" w:color="auto" w:fill="FFFFFF"/>
    </w:rPr>
  </w:style>
  <w:style w:type="character" w:customStyle="1" w:styleId="En-tte4">
    <w:name w:val="En-tête #4_"/>
    <w:link w:val="En-tte40"/>
    <w:uiPriority w:val="99"/>
    <w:locked/>
    <w:rsid w:val="00365F4F"/>
    <w:rPr>
      <w:rFonts w:ascii="Arial" w:hAnsi="Arial" w:cs="Arial"/>
      <w:sz w:val="21"/>
      <w:szCs w:val="21"/>
      <w:shd w:val="clear" w:color="auto" w:fill="FFFFFF"/>
    </w:rPr>
  </w:style>
  <w:style w:type="paragraph" w:customStyle="1" w:styleId="En-tte40">
    <w:name w:val="En-tête #4"/>
    <w:basedOn w:val="Normal"/>
    <w:link w:val="En-tte4"/>
    <w:uiPriority w:val="99"/>
    <w:rsid w:val="00365F4F"/>
    <w:pPr>
      <w:widowControl w:val="0"/>
      <w:shd w:val="clear" w:color="auto" w:fill="FFFFFF"/>
      <w:spacing w:before="1440" w:line="238" w:lineRule="exact"/>
      <w:jc w:val="both"/>
      <w:outlineLvl w:val="3"/>
    </w:pPr>
    <w:rPr>
      <w:rFonts w:ascii="Arial" w:hAnsi="Arial" w:cs="Arial"/>
      <w:sz w:val="21"/>
      <w:szCs w:val="21"/>
      <w:lang w:val="fr-FR" w:eastAsia="fr-FR"/>
    </w:rPr>
  </w:style>
  <w:style w:type="character" w:customStyle="1" w:styleId="En-tte4TrebuchetMS">
    <w:name w:val="En-tête #4 + Trebuchet MS"/>
    <w:aliases w:val="9,5 pt9,Gras3,Espacement 0 pt7"/>
    <w:uiPriority w:val="99"/>
    <w:rsid w:val="00365F4F"/>
    <w:rPr>
      <w:rFonts w:ascii="Trebuchet MS" w:hAnsi="Trebuchet MS" w:cs="Trebuchet MS"/>
      <w:b/>
      <w:bCs/>
      <w:spacing w:val="-10"/>
      <w:sz w:val="19"/>
      <w:szCs w:val="19"/>
      <w:shd w:val="clear" w:color="auto" w:fill="FFFFFF"/>
    </w:rPr>
  </w:style>
  <w:style w:type="character" w:customStyle="1" w:styleId="Corpsdutexte9">
    <w:name w:val="Corps du texte + 9"/>
    <w:aliases w:val="5 pt8"/>
    <w:uiPriority w:val="99"/>
    <w:rsid w:val="00365F4F"/>
    <w:rPr>
      <w:rFonts w:ascii="Arial" w:hAnsi="Arial" w:cs="Arial"/>
      <w:sz w:val="19"/>
      <w:szCs w:val="19"/>
      <w:u w:val="none"/>
      <w:shd w:val="clear" w:color="auto" w:fill="FFFFFF"/>
    </w:rPr>
  </w:style>
  <w:style w:type="character" w:customStyle="1" w:styleId="CorpsdutexteItalique3">
    <w:name w:val="Corps du texte + Italique3"/>
    <w:uiPriority w:val="99"/>
    <w:rsid w:val="00365F4F"/>
    <w:rPr>
      <w:rFonts w:ascii="Arial" w:hAnsi="Arial" w:cs="Arial"/>
      <w:i/>
      <w:iCs/>
      <w:sz w:val="21"/>
      <w:szCs w:val="21"/>
      <w:u w:val="none"/>
      <w:shd w:val="clear" w:color="auto" w:fill="FFFFFF"/>
    </w:rPr>
  </w:style>
  <w:style w:type="character" w:customStyle="1" w:styleId="CorpsdutexteExact1">
    <w:name w:val="Corps du texte Exact1"/>
    <w:uiPriority w:val="99"/>
    <w:rsid w:val="00365F4F"/>
    <w:rPr>
      <w:rFonts w:ascii="Arial" w:hAnsi="Arial" w:cs="Arial"/>
      <w:spacing w:val="-4"/>
      <w:sz w:val="20"/>
      <w:szCs w:val="20"/>
      <w:u w:val="single"/>
      <w:shd w:val="clear" w:color="auto" w:fill="FFFFFF"/>
    </w:rPr>
  </w:style>
  <w:style w:type="character" w:customStyle="1" w:styleId="Corpsdutexte12">
    <w:name w:val="Corps du texte (12)_"/>
    <w:link w:val="Corpsdutexte120"/>
    <w:uiPriority w:val="99"/>
    <w:locked/>
    <w:rsid w:val="00365F4F"/>
    <w:rPr>
      <w:rFonts w:ascii="Arial" w:hAnsi="Arial" w:cs="Arial"/>
      <w:b/>
      <w:bCs/>
      <w:shd w:val="clear" w:color="auto" w:fill="FFFFFF"/>
    </w:rPr>
  </w:style>
  <w:style w:type="paragraph" w:customStyle="1" w:styleId="Corpsdutexte120">
    <w:name w:val="Corps du texte (12)"/>
    <w:basedOn w:val="Normal"/>
    <w:link w:val="Corpsdutexte12"/>
    <w:uiPriority w:val="99"/>
    <w:rsid w:val="00365F4F"/>
    <w:pPr>
      <w:widowControl w:val="0"/>
      <w:shd w:val="clear" w:color="auto" w:fill="FFFFFF"/>
      <w:spacing w:before="480" w:after="360" w:line="240" w:lineRule="atLeast"/>
      <w:jc w:val="both"/>
    </w:pPr>
    <w:rPr>
      <w:rFonts w:ascii="Arial" w:hAnsi="Arial" w:cs="Arial"/>
      <w:b/>
      <w:bCs/>
      <w:sz w:val="20"/>
      <w:szCs w:val="20"/>
      <w:lang w:val="fr-FR" w:eastAsia="fr-FR"/>
    </w:rPr>
  </w:style>
  <w:style w:type="character" w:customStyle="1" w:styleId="Corpsdutexte12Exact">
    <w:name w:val="Corps du texte (12) Exact"/>
    <w:uiPriority w:val="99"/>
    <w:rsid w:val="00365F4F"/>
    <w:rPr>
      <w:rFonts w:ascii="Arial" w:hAnsi="Arial" w:cs="Arial"/>
      <w:b/>
      <w:bCs/>
      <w:spacing w:val="-4"/>
      <w:sz w:val="21"/>
      <w:szCs w:val="21"/>
      <w:u w:val="none"/>
    </w:rPr>
  </w:style>
  <w:style w:type="character" w:customStyle="1" w:styleId="Corpsdutexte9pt2">
    <w:name w:val="Corps du texte + 9 pt2"/>
    <w:aliases w:val="Espacement 0 pt3"/>
    <w:uiPriority w:val="99"/>
    <w:rsid w:val="00365F4F"/>
    <w:rPr>
      <w:rFonts w:ascii="Arial" w:hAnsi="Arial" w:cs="Arial"/>
      <w:spacing w:val="-2"/>
      <w:sz w:val="18"/>
      <w:szCs w:val="18"/>
      <w:u w:val="none"/>
      <w:shd w:val="clear" w:color="auto" w:fill="FFFFFF"/>
    </w:rPr>
  </w:style>
  <w:style w:type="character" w:customStyle="1" w:styleId="CorpsdutexteItalique1">
    <w:name w:val="Corps du texte + Italique1"/>
    <w:aliases w:val="Espacement 0 pt2"/>
    <w:uiPriority w:val="99"/>
    <w:rsid w:val="00365F4F"/>
    <w:rPr>
      <w:rFonts w:ascii="Arial" w:hAnsi="Arial" w:cs="Arial"/>
      <w:i/>
      <w:iCs/>
      <w:spacing w:val="-3"/>
      <w:sz w:val="20"/>
      <w:szCs w:val="20"/>
      <w:u w:val="none"/>
      <w:shd w:val="clear" w:color="auto" w:fill="FFFFFF"/>
    </w:rPr>
  </w:style>
  <w:style w:type="character" w:customStyle="1" w:styleId="Corpsdutexte9pt1">
    <w:name w:val="Corps du texte + 9 pt1"/>
    <w:aliases w:val="Italique1,Espacement 0 pt1"/>
    <w:uiPriority w:val="99"/>
    <w:rsid w:val="00365F4F"/>
    <w:rPr>
      <w:rFonts w:ascii="Arial" w:hAnsi="Arial" w:cs="Arial"/>
      <w:i/>
      <w:iCs/>
      <w:spacing w:val="-3"/>
      <w:sz w:val="18"/>
      <w:szCs w:val="18"/>
      <w:u w:val="none"/>
      <w:shd w:val="clear" w:color="auto" w:fill="FFFFFF"/>
    </w:rPr>
  </w:style>
  <w:style w:type="character" w:customStyle="1" w:styleId="En-tte43">
    <w:name w:val="En-tête #4 (3)_"/>
    <w:link w:val="En-tte430"/>
    <w:uiPriority w:val="99"/>
    <w:locked/>
    <w:rsid w:val="00365F4F"/>
    <w:rPr>
      <w:rFonts w:ascii="Arial" w:hAnsi="Arial" w:cs="Arial"/>
      <w:b/>
      <w:bCs/>
      <w:shd w:val="clear" w:color="auto" w:fill="FFFFFF"/>
    </w:rPr>
  </w:style>
  <w:style w:type="paragraph" w:customStyle="1" w:styleId="En-tte430">
    <w:name w:val="En-tête #4 (3)"/>
    <w:basedOn w:val="Normal"/>
    <w:link w:val="En-tte43"/>
    <w:uiPriority w:val="99"/>
    <w:rsid w:val="00365F4F"/>
    <w:pPr>
      <w:widowControl w:val="0"/>
      <w:shd w:val="clear" w:color="auto" w:fill="FFFFFF"/>
      <w:spacing w:after="360" w:line="240" w:lineRule="atLeast"/>
      <w:jc w:val="both"/>
      <w:outlineLvl w:val="3"/>
    </w:pPr>
    <w:rPr>
      <w:rFonts w:ascii="Arial" w:hAnsi="Arial" w:cs="Arial"/>
      <w:b/>
      <w:bCs/>
      <w:sz w:val="20"/>
      <w:szCs w:val="20"/>
      <w:lang w:val="fr-FR" w:eastAsia="fr-FR"/>
    </w:rPr>
  </w:style>
  <w:style w:type="paragraph" w:customStyle="1" w:styleId="Monsstyle4">
    <w:name w:val="Mons style 4"/>
    <w:basedOn w:val="Monstyle3"/>
    <w:qFormat/>
    <w:rsid w:val="00365F4F"/>
    <w:rPr>
      <w:i/>
    </w:rPr>
  </w:style>
  <w:style w:type="paragraph" w:customStyle="1" w:styleId="MesAnnexes">
    <w:name w:val="Mes Annexes"/>
    <w:basedOn w:val="Normal"/>
    <w:qFormat/>
    <w:rsid w:val="00365F4F"/>
    <w:pPr>
      <w:spacing w:before="120" w:after="120" w:line="276" w:lineRule="auto"/>
      <w:jc w:val="center"/>
    </w:pPr>
    <w:rPr>
      <w:rFonts w:ascii="Algerian" w:hAnsi="Algerian"/>
      <w:b/>
      <w:sz w:val="40"/>
      <w:szCs w:val="28"/>
      <w:lang w:val="fr-FR" w:eastAsia="fr-FR"/>
    </w:rPr>
  </w:style>
  <w:style w:type="paragraph" w:customStyle="1" w:styleId="xl272">
    <w:name w:val="xl272"/>
    <w:basedOn w:val="Normal"/>
    <w:rsid w:val="00365F4F"/>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73">
    <w:name w:val="xl273"/>
    <w:basedOn w:val="Normal"/>
    <w:rsid w:val="00365F4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74">
    <w:name w:val="xl274"/>
    <w:basedOn w:val="Normal"/>
    <w:rsid w:val="00365F4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75">
    <w:name w:val="xl275"/>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76">
    <w:name w:val="xl276"/>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277">
    <w:name w:val="xl277"/>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278">
    <w:name w:val="xl278"/>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279">
    <w:name w:val="xl279"/>
    <w:basedOn w:val="Normal"/>
    <w:rsid w:val="00365F4F"/>
    <w:pPr>
      <w:pBdr>
        <w:top w:val="single" w:sz="4" w:space="0" w:color="auto"/>
        <w:left w:val="single" w:sz="8" w:space="0" w:color="auto"/>
        <w:right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80">
    <w:name w:val="xl280"/>
    <w:basedOn w:val="Normal"/>
    <w:rsid w:val="00365F4F"/>
    <w:pPr>
      <w:pBdr>
        <w:left w:val="single" w:sz="8" w:space="0" w:color="auto"/>
        <w:right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81">
    <w:name w:val="xl281"/>
    <w:basedOn w:val="Normal"/>
    <w:rsid w:val="00365F4F"/>
    <w:pPr>
      <w:pBdr>
        <w:left w:val="single" w:sz="4" w:space="0" w:color="auto"/>
        <w:bottom w:val="single" w:sz="4" w:space="0" w:color="auto"/>
        <w:right w:val="single" w:sz="8" w:space="0" w:color="auto"/>
      </w:pBdr>
      <w:spacing w:before="100" w:beforeAutospacing="1" w:after="100" w:afterAutospacing="1"/>
      <w:jc w:val="right"/>
      <w:textAlignment w:val="center"/>
    </w:pPr>
    <w:rPr>
      <w:rFonts w:ascii="Californian FB" w:hAnsi="Californian FB"/>
      <w:sz w:val="20"/>
      <w:szCs w:val="20"/>
      <w:lang w:val="fr-FR" w:eastAsia="fr-FR"/>
    </w:rPr>
  </w:style>
  <w:style w:type="paragraph" w:customStyle="1" w:styleId="xl282">
    <w:name w:val="xl282"/>
    <w:basedOn w:val="Normal"/>
    <w:rsid w:val="00365F4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283">
    <w:name w:val="xl283"/>
    <w:basedOn w:val="Normal"/>
    <w:rsid w:val="00365F4F"/>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84">
    <w:name w:val="xl284"/>
    <w:basedOn w:val="Normal"/>
    <w:rsid w:val="00365F4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85">
    <w:name w:val="xl285"/>
    <w:basedOn w:val="Normal"/>
    <w:rsid w:val="00365F4F"/>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86">
    <w:name w:val="xl286"/>
    <w:basedOn w:val="Normal"/>
    <w:rsid w:val="00365F4F"/>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87">
    <w:name w:val="xl287"/>
    <w:basedOn w:val="Normal"/>
    <w:rsid w:val="00365F4F"/>
    <w:pPr>
      <w:pBdr>
        <w:top w:val="single" w:sz="4" w:space="0" w:color="auto"/>
        <w:bottom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88">
    <w:name w:val="xl288"/>
    <w:basedOn w:val="Normal"/>
    <w:rsid w:val="00365F4F"/>
    <w:pPr>
      <w:pBdr>
        <w:top w:val="single" w:sz="8" w:space="0" w:color="auto"/>
        <w:left w:val="single" w:sz="8" w:space="0" w:color="auto"/>
        <w:bottom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289">
    <w:name w:val="xl289"/>
    <w:basedOn w:val="Normal"/>
    <w:rsid w:val="00365F4F"/>
    <w:pPr>
      <w:pBdr>
        <w:top w:val="single" w:sz="8" w:space="0" w:color="auto"/>
        <w:bottom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290">
    <w:name w:val="xl290"/>
    <w:basedOn w:val="Normal"/>
    <w:rsid w:val="00365F4F"/>
    <w:pPr>
      <w:pBdr>
        <w:top w:val="single" w:sz="8" w:space="0" w:color="auto"/>
        <w:bottom w:val="single" w:sz="8"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291">
    <w:name w:val="xl291"/>
    <w:basedOn w:val="Normal"/>
    <w:rsid w:val="00365F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92">
    <w:name w:val="xl292"/>
    <w:basedOn w:val="Normal"/>
    <w:rsid w:val="00365F4F"/>
    <w:pPr>
      <w:pBdr>
        <w:top w:val="single" w:sz="8" w:space="0" w:color="auto"/>
        <w:left w:val="single" w:sz="8" w:space="0" w:color="auto"/>
        <w:bottom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93">
    <w:name w:val="xl293"/>
    <w:basedOn w:val="Normal"/>
    <w:rsid w:val="00365F4F"/>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94">
    <w:name w:val="xl294"/>
    <w:basedOn w:val="Normal"/>
    <w:rsid w:val="00365F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95">
    <w:name w:val="xl295"/>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296">
    <w:name w:val="xl296"/>
    <w:basedOn w:val="Normal"/>
    <w:rsid w:val="00365F4F"/>
    <w:pPr>
      <w:pBdr>
        <w:top w:val="single" w:sz="4" w:space="0" w:color="auto"/>
        <w:left w:val="single" w:sz="8" w:space="0" w:color="auto"/>
        <w:bottom w:val="single" w:sz="4"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297">
    <w:name w:val="xl297"/>
    <w:basedOn w:val="Normal"/>
    <w:rsid w:val="00365F4F"/>
    <w:pPr>
      <w:pBdr>
        <w:top w:val="single" w:sz="4" w:space="0" w:color="auto"/>
        <w:bottom w:val="single" w:sz="4" w:space="0" w:color="auto"/>
        <w:right w:val="single" w:sz="8"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298">
    <w:name w:val="xl298"/>
    <w:basedOn w:val="Normal"/>
    <w:rsid w:val="00365F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Californian FB" w:hAnsi="Californian FB"/>
      <w:sz w:val="20"/>
      <w:szCs w:val="20"/>
      <w:lang w:val="fr-FR" w:eastAsia="fr-FR"/>
    </w:rPr>
  </w:style>
  <w:style w:type="paragraph" w:customStyle="1" w:styleId="xl299">
    <w:name w:val="xl299"/>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300">
    <w:name w:val="xl300"/>
    <w:basedOn w:val="Normal"/>
    <w:rsid w:val="00365F4F"/>
    <w:pPr>
      <w:pBdr>
        <w:top w:val="single" w:sz="4" w:space="0" w:color="auto"/>
        <w:left w:val="single" w:sz="8" w:space="0" w:color="auto"/>
        <w:right w:val="single" w:sz="8"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01">
    <w:name w:val="xl301"/>
    <w:basedOn w:val="Normal"/>
    <w:rsid w:val="00365F4F"/>
    <w:pPr>
      <w:pBdr>
        <w:top w:val="single" w:sz="4" w:space="0" w:color="auto"/>
        <w:left w:val="single" w:sz="8"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302">
    <w:name w:val="xl302"/>
    <w:basedOn w:val="Normal"/>
    <w:rsid w:val="00365F4F"/>
    <w:pPr>
      <w:pBdr>
        <w:top w:val="single" w:sz="4" w:space="0" w:color="auto"/>
        <w:left w:val="single" w:sz="8"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303">
    <w:name w:val="xl303"/>
    <w:basedOn w:val="Normal"/>
    <w:rsid w:val="00365F4F"/>
    <w:pPr>
      <w:pBdr>
        <w:left w:val="single" w:sz="8" w:space="0" w:color="auto"/>
        <w:right w:val="single" w:sz="8"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04">
    <w:name w:val="xl304"/>
    <w:basedOn w:val="Normal"/>
    <w:rsid w:val="00365F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05">
    <w:name w:val="xl305"/>
    <w:basedOn w:val="Normal"/>
    <w:rsid w:val="00365F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06">
    <w:name w:val="xl306"/>
    <w:basedOn w:val="Normal"/>
    <w:rsid w:val="00365F4F"/>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07">
    <w:name w:val="xl307"/>
    <w:basedOn w:val="Normal"/>
    <w:rsid w:val="00365F4F"/>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08">
    <w:name w:val="xl308"/>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09">
    <w:name w:val="xl309"/>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10">
    <w:name w:val="xl310"/>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11">
    <w:name w:val="xl311"/>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12">
    <w:name w:val="xl312"/>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13">
    <w:name w:val="xl313"/>
    <w:basedOn w:val="Normal"/>
    <w:rsid w:val="00365F4F"/>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14">
    <w:name w:val="xl314"/>
    <w:basedOn w:val="Normal"/>
    <w:rsid w:val="00365F4F"/>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15">
    <w:name w:val="xl315"/>
    <w:basedOn w:val="Normal"/>
    <w:rsid w:val="00365F4F"/>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16">
    <w:name w:val="xl316"/>
    <w:basedOn w:val="Normal"/>
    <w:rsid w:val="00365F4F"/>
    <w:pPr>
      <w:pBdr>
        <w:left w:val="single" w:sz="8" w:space="0" w:color="auto"/>
        <w:bottom w:val="single" w:sz="8" w:space="0" w:color="auto"/>
      </w:pBdr>
      <w:spacing w:before="100" w:beforeAutospacing="1" w:after="100" w:afterAutospacing="1"/>
      <w:jc w:val="right"/>
    </w:pPr>
    <w:rPr>
      <w:rFonts w:ascii="Californian FB" w:hAnsi="Californian FB"/>
      <w:sz w:val="20"/>
      <w:szCs w:val="20"/>
      <w:lang w:val="fr-FR" w:eastAsia="fr-FR"/>
    </w:rPr>
  </w:style>
  <w:style w:type="paragraph" w:customStyle="1" w:styleId="xl317">
    <w:name w:val="xl317"/>
    <w:basedOn w:val="Normal"/>
    <w:rsid w:val="00365F4F"/>
    <w:pPr>
      <w:pBdr>
        <w:bottom w:val="single" w:sz="8" w:space="0" w:color="auto"/>
      </w:pBdr>
      <w:spacing w:before="100" w:beforeAutospacing="1" w:after="100" w:afterAutospacing="1"/>
      <w:jc w:val="right"/>
    </w:pPr>
    <w:rPr>
      <w:rFonts w:ascii="Californian FB" w:hAnsi="Californian FB"/>
      <w:sz w:val="20"/>
      <w:szCs w:val="20"/>
      <w:lang w:val="fr-FR" w:eastAsia="fr-FR"/>
    </w:rPr>
  </w:style>
  <w:style w:type="paragraph" w:customStyle="1" w:styleId="xl318">
    <w:name w:val="xl318"/>
    <w:basedOn w:val="Normal"/>
    <w:rsid w:val="00365F4F"/>
    <w:pPr>
      <w:pBdr>
        <w:bottom w:val="single" w:sz="8" w:space="0" w:color="auto"/>
        <w:right w:val="single" w:sz="8" w:space="0" w:color="auto"/>
      </w:pBdr>
      <w:spacing w:before="100" w:beforeAutospacing="1" w:after="100" w:afterAutospacing="1"/>
    </w:pPr>
    <w:rPr>
      <w:rFonts w:ascii="Californian FB" w:hAnsi="Californian FB"/>
      <w:b/>
      <w:bCs/>
      <w:sz w:val="20"/>
      <w:szCs w:val="20"/>
      <w:lang w:val="fr-FR" w:eastAsia="fr-FR"/>
    </w:rPr>
  </w:style>
  <w:style w:type="paragraph" w:customStyle="1" w:styleId="xl319">
    <w:name w:val="xl319"/>
    <w:basedOn w:val="Normal"/>
    <w:rsid w:val="00365F4F"/>
    <w:pPr>
      <w:pBdr>
        <w:left w:val="single" w:sz="8" w:space="0" w:color="auto"/>
        <w:bottom w:val="single" w:sz="8"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20">
    <w:name w:val="xl320"/>
    <w:basedOn w:val="Normal"/>
    <w:rsid w:val="00365F4F"/>
    <w:pPr>
      <w:pBdr>
        <w:top w:val="single" w:sz="8" w:space="0" w:color="auto"/>
        <w:left w:val="single" w:sz="8" w:space="0" w:color="auto"/>
        <w:right w:val="single" w:sz="8"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21">
    <w:name w:val="xl321"/>
    <w:basedOn w:val="Normal"/>
    <w:rsid w:val="00365F4F"/>
    <w:pPr>
      <w:pBdr>
        <w:top w:val="single" w:sz="8" w:space="0" w:color="auto"/>
        <w:left w:val="single" w:sz="8"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322">
    <w:name w:val="xl322"/>
    <w:basedOn w:val="Normal"/>
    <w:rsid w:val="00365F4F"/>
    <w:pPr>
      <w:pBdr>
        <w:top w:val="single" w:sz="8" w:space="0" w:color="auto"/>
        <w:left w:val="single" w:sz="8"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323">
    <w:name w:val="xl323"/>
    <w:basedOn w:val="Normal"/>
    <w:rsid w:val="00365F4F"/>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24">
    <w:name w:val="xl324"/>
    <w:basedOn w:val="Normal"/>
    <w:rsid w:val="00365F4F"/>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25">
    <w:name w:val="xl325"/>
    <w:basedOn w:val="Normal"/>
    <w:rsid w:val="00365F4F"/>
    <w:pPr>
      <w:pBdr>
        <w:left w:val="single" w:sz="8" w:space="0" w:color="auto"/>
        <w:bottom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26">
    <w:name w:val="xl326"/>
    <w:basedOn w:val="Normal"/>
    <w:rsid w:val="00365F4F"/>
    <w:pPr>
      <w:pBdr>
        <w:bottom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27">
    <w:name w:val="xl327"/>
    <w:basedOn w:val="Normal"/>
    <w:rsid w:val="00365F4F"/>
    <w:pPr>
      <w:pBdr>
        <w:bottom w:val="single" w:sz="8" w:space="0" w:color="auto"/>
        <w:right w:val="single" w:sz="8" w:space="0" w:color="auto"/>
      </w:pBdr>
      <w:spacing w:before="100" w:beforeAutospacing="1" w:after="100" w:afterAutospacing="1"/>
    </w:pPr>
    <w:rPr>
      <w:rFonts w:ascii="Californian FB" w:hAnsi="Californian FB"/>
      <w:b/>
      <w:bCs/>
      <w:sz w:val="20"/>
      <w:szCs w:val="20"/>
      <w:lang w:val="fr-FR" w:eastAsia="fr-FR"/>
    </w:rPr>
  </w:style>
  <w:style w:type="paragraph" w:customStyle="1" w:styleId="xl328">
    <w:name w:val="xl328"/>
    <w:basedOn w:val="Normal"/>
    <w:rsid w:val="00365F4F"/>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329">
    <w:name w:val="xl329"/>
    <w:basedOn w:val="Normal"/>
    <w:rsid w:val="00365F4F"/>
    <w:pPr>
      <w:pBdr>
        <w:top w:val="single" w:sz="8" w:space="0" w:color="auto"/>
        <w:left w:val="single" w:sz="8" w:space="0" w:color="auto"/>
        <w:bottom w:val="single" w:sz="4" w:space="0" w:color="auto"/>
        <w:right w:val="single" w:sz="8" w:space="0" w:color="auto"/>
      </w:pBdr>
      <w:spacing w:before="100" w:beforeAutospacing="1" w:after="100" w:afterAutospacing="1"/>
      <w:jc w:val="right"/>
    </w:pPr>
    <w:rPr>
      <w:rFonts w:ascii="Californian FB" w:hAnsi="Californian FB"/>
      <w:sz w:val="20"/>
      <w:szCs w:val="20"/>
      <w:lang w:val="fr-FR" w:eastAsia="fr-FR"/>
    </w:rPr>
  </w:style>
  <w:style w:type="paragraph" w:customStyle="1" w:styleId="xl330">
    <w:name w:val="xl330"/>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31">
    <w:name w:val="xl331"/>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Californian FB" w:hAnsi="Californian FB"/>
      <w:sz w:val="20"/>
      <w:szCs w:val="20"/>
      <w:lang w:val="fr-FR" w:eastAsia="fr-FR"/>
    </w:rPr>
  </w:style>
  <w:style w:type="paragraph" w:customStyle="1" w:styleId="xl332">
    <w:name w:val="xl332"/>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alifornian FB" w:hAnsi="Californian FB"/>
      <w:sz w:val="20"/>
      <w:szCs w:val="20"/>
      <w:lang w:val="fr-FR" w:eastAsia="fr-FR"/>
    </w:rPr>
  </w:style>
  <w:style w:type="paragraph" w:customStyle="1" w:styleId="xl333">
    <w:name w:val="xl333"/>
    <w:basedOn w:val="Normal"/>
    <w:rsid w:val="00365F4F"/>
    <w:pPr>
      <w:pBdr>
        <w:top w:val="single" w:sz="8" w:space="0" w:color="auto"/>
        <w:bottom w:val="single" w:sz="4" w:space="0" w:color="auto"/>
      </w:pBdr>
      <w:spacing w:before="100" w:beforeAutospacing="1" w:after="100" w:afterAutospacing="1"/>
    </w:pPr>
    <w:rPr>
      <w:rFonts w:ascii="Californian FB" w:hAnsi="Californian FB"/>
      <w:b/>
      <w:bCs/>
      <w:sz w:val="20"/>
      <w:szCs w:val="20"/>
      <w:lang w:val="fr-FR" w:eastAsia="fr-FR"/>
    </w:rPr>
  </w:style>
  <w:style w:type="paragraph" w:customStyle="1" w:styleId="xl334">
    <w:name w:val="xl334"/>
    <w:basedOn w:val="Normal"/>
    <w:rsid w:val="00365F4F"/>
    <w:pPr>
      <w:pBdr>
        <w:top w:val="single" w:sz="8" w:space="0" w:color="auto"/>
        <w:bottom w:val="single" w:sz="4" w:space="0" w:color="auto"/>
        <w:right w:val="single" w:sz="8" w:space="0" w:color="auto"/>
      </w:pBdr>
      <w:spacing w:before="100" w:beforeAutospacing="1" w:after="100" w:afterAutospacing="1"/>
    </w:pPr>
    <w:rPr>
      <w:rFonts w:ascii="Californian FB" w:hAnsi="Californian FB"/>
      <w:b/>
      <w:bCs/>
      <w:sz w:val="20"/>
      <w:szCs w:val="20"/>
      <w:lang w:val="fr-FR" w:eastAsia="fr-FR"/>
    </w:rPr>
  </w:style>
  <w:style w:type="paragraph" w:customStyle="1" w:styleId="xl335">
    <w:name w:val="xl335"/>
    <w:basedOn w:val="Normal"/>
    <w:rsid w:val="00365F4F"/>
    <w:pPr>
      <w:pBdr>
        <w:top w:val="single" w:sz="8" w:space="0" w:color="auto"/>
        <w:bottom w:val="single" w:sz="4" w:space="0" w:color="auto"/>
        <w:right w:val="single" w:sz="8" w:space="0" w:color="auto"/>
      </w:pBdr>
      <w:spacing w:before="100" w:beforeAutospacing="1" w:after="100" w:afterAutospacing="1"/>
    </w:pPr>
    <w:rPr>
      <w:rFonts w:ascii="Californian FB" w:hAnsi="Californian FB"/>
      <w:b/>
      <w:bCs/>
      <w:sz w:val="20"/>
      <w:szCs w:val="20"/>
      <w:lang w:val="fr-FR" w:eastAsia="fr-FR"/>
    </w:rPr>
  </w:style>
  <w:style w:type="paragraph" w:customStyle="1" w:styleId="xl336">
    <w:name w:val="xl336"/>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337">
    <w:name w:val="xl337"/>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38">
    <w:name w:val="xl338"/>
    <w:basedOn w:val="Normal"/>
    <w:rsid w:val="00365F4F"/>
    <w:pPr>
      <w:pBdr>
        <w:top w:val="single" w:sz="4" w:space="0" w:color="auto"/>
        <w:bottom w:val="single" w:sz="4" w:space="0" w:color="auto"/>
      </w:pBdr>
      <w:spacing w:before="100" w:beforeAutospacing="1" w:after="100" w:afterAutospacing="1"/>
      <w:textAlignment w:val="center"/>
    </w:pPr>
    <w:rPr>
      <w:rFonts w:ascii="Californian FB" w:hAnsi="Californian FB"/>
      <w:b/>
      <w:bCs/>
      <w:sz w:val="20"/>
      <w:szCs w:val="20"/>
      <w:lang w:val="fr-FR" w:eastAsia="fr-FR"/>
    </w:rPr>
  </w:style>
  <w:style w:type="paragraph" w:customStyle="1" w:styleId="xl339">
    <w:name w:val="xl339"/>
    <w:basedOn w:val="Normal"/>
    <w:rsid w:val="00365F4F"/>
    <w:pPr>
      <w:pBdr>
        <w:top w:val="single" w:sz="4" w:space="0" w:color="auto"/>
        <w:bottom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40">
    <w:name w:val="xl340"/>
    <w:basedOn w:val="Normal"/>
    <w:rsid w:val="00365F4F"/>
    <w:pPr>
      <w:pBdr>
        <w:top w:val="single" w:sz="4" w:space="0" w:color="auto"/>
        <w:bottom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341">
    <w:name w:val="xl341"/>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42">
    <w:name w:val="xl342"/>
    <w:basedOn w:val="Normal"/>
    <w:rsid w:val="00365F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43">
    <w:name w:val="xl343"/>
    <w:basedOn w:val="Normal"/>
    <w:rsid w:val="00365F4F"/>
    <w:pPr>
      <w:pBdr>
        <w:top w:val="single" w:sz="4" w:space="0" w:color="auto"/>
        <w:bottom w:val="single" w:sz="8" w:space="0" w:color="auto"/>
      </w:pBdr>
      <w:spacing w:before="100" w:beforeAutospacing="1" w:after="100" w:afterAutospacing="1"/>
      <w:textAlignment w:val="center"/>
    </w:pPr>
    <w:rPr>
      <w:rFonts w:ascii="Californian FB" w:hAnsi="Californian FB"/>
      <w:b/>
      <w:bCs/>
      <w:sz w:val="20"/>
      <w:szCs w:val="20"/>
      <w:lang w:val="fr-FR" w:eastAsia="fr-FR"/>
    </w:rPr>
  </w:style>
  <w:style w:type="paragraph" w:customStyle="1" w:styleId="xl344">
    <w:name w:val="xl344"/>
    <w:basedOn w:val="Normal"/>
    <w:rsid w:val="00365F4F"/>
    <w:pPr>
      <w:pBdr>
        <w:top w:val="single" w:sz="4" w:space="0" w:color="auto"/>
        <w:bottom w:val="single" w:sz="8"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45">
    <w:name w:val="xl345"/>
    <w:basedOn w:val="Normal"/>
    <w:rsid w:val="00365F4F"/>
    <w:pPr>
      <w:pBdr>
        <w:top w:val="single" w:sz="4" w:space="0" w:color="auto"/>
        <w:bottom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46">
    <w:name w:val="xl346"/>
    <w:basedOn w:val="Normal"/>
    <w:rsid w:val="00365F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47">
    <w:name w:val="xl347"/>
    <w:basedOn w:val="Normal"/>
    <w:rsid w:val="00365F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Californian FB" w:hAnsi="Californian FB"/>
      <w:b/>
      <w:bCs/>
      <w:sz w:val="20"/>
      <w:szCs w:val="20"/>
      <w:lang w:val="fr-FR" w:eastAsia="fr-FR"/>
    </w:rPr>
  </w:style>
  <w:style w:type="paragraph" w:customStyle="1" w:styleId="xl348">
    <w:name w:val="xl348"/>
    <w:basedOn w:val="Normal"/>
    <w:rsid w:val="00365F4F"/>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fornian FB" w:hAnsi="Californian FB"/>
      <w:lang w:val="fr-FR" w:eastAsia="fr-FR"/>
    </w:rPr>
  </w:style>
  <w:style w:type="paragraph" w:customStyle="1" w:styleId="xl349">
    <w:name w:val="xl349"/>
    <w:basedOn w:val="Normal"/>
    <w:rsid w:val="00365F4F"/>
    <w:pPr>
      <w:pBdr>
        <w:top w:val="single" w:sz="8" w:space="0" w:color="auto"/>
        <w:left w:val="single" w:sz="4" w:space="0" w:color="auto"/>
        <w:bottom w:val="single" w:sz="4" w:space="0" w:color="auto"/>
        <w:right w:val="single" w:sz="8" w:space="0" w:color="auto"/>
      </w:pBdr>
      <w:spacing w:before="100" w:beforeAutospacing="1" w:after="100" w:afterAutospacing="1"/>
    </w:pPr>
    <w:rPr>
      <w:rFonts w:ascii="Californian FB" w:hAnsi="Californian FB"/>
      <w:lang w:val="fr-FR" w:eastAsia="fr-FR"/>
    </w:rPr>
  </w:style>
  <w:style w:type="paragraph" w:customStyle="1" w:styleId="xl350">
    <w:name w:val="xl350"/>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351">
    <w:name w:val="xl351"/>
    <w:basedOn w:val="Normal"/>
    <w:rsid w:val="00365F4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352">
    <w:name w:val="xl352"/>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353">
    <w:name w:val="xl353"/>
    <w:basedOn w:val="Normal"/>
    <w:rsid w:val="00365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fornian FB" w:hAnsi="Californian FB"/>
      <w:sz w:val="20"/>
      <w:szCs w:val="20"/>
      <w:lang w:val="fr-FR" w:eastAsia="fr-FR"/>
    </w:rPr>
  </w:style>
  <w:style w:type="paragraph" w:customStyle="1" w:styleId="xl354">
    <w:name w:val="xl354"/>
    <w:basedOn w:val="Normal"/>
    <w:rsid w:val="00365F4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355">
    <w:name w:val="xl355"/>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56">
    <w:name w:val="xl356"/>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57">
    <w:name w:val="xl357"/>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58">
    <w:name w:val="xl358"/>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359">
    <w:name w:val="xl359"/>
    <w:basedOn w:val="Normal"/>
    <w:rsid w:val="00365F4F"/>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60">
    <w:name w:val="xl360"/>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fornian FB" w:hAnsi="Californian FB"/>
      <w:sz w:val="20"/>
      <w:szCs w:val="20"/>
      <w:lang w:val="fr-FR" w:eastAsia="fr-FR"/>
    </w:rPr>
  </w:style>
  <w:style w:type="paragraph" w:customStyle="1" w:styleId="xl361">
    <w:name w:val="xl361"/>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fornian FB" w:hAnsi="Californian FB"/>
      <w:b/>
      <w:bCs/>
      <w:sz w:val="20"/>
      <w:szCs w:val="20"/>
      <w:lang w:val="fr-FR" w:eastAsia="fr-FR"/>
    </w:rPr>
  </w:style>
  <w:style w:type="paragraph" w:customStyle="1" w:styleId="xl362">
    <w:name w:val="xl362"/>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363">
    <w:name w:val="xl363"/>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fornian FB" w:hAnsi="Californian FB"/>
      <w:b/>
      <w:bCs/>
      <w:sz w:val="20"/>
      <w:szCs w:val="20"/>
      <w:lang w:val="fr-FR" w:eastAsia="fr-FR"/>
    </w:rPr>
  </w:style>
  <w:style w:type="paragraph" w:customStyle="1" w:styleId="xl364">
    <w:name w:val="xl364"/>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fornian FB" w:hAnsi="Californian FB"/>
      <w:sz w:val="20"/>
      <w:szCs w:val="20"/>
      <w:lang w:val="fr-FR" w:eastAsia="fr-FR"/>
    </w:rPr>
  </w:style>
  <w:style w:type="paragraph" w:customStyle="1" w:styleId="xl365">
    <w:name w:val="xl365"/>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66">
    <w:name w:val="xl366"/>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fornian FB" w:hAnsi="Californian FB"/>
      <w:sz w:val="20"/>
      <w:szCs w:val="20"/>
      <w:lang w:val="fr-FR" w:eastAsia="fr-FR"/>
    </w:rPr>
  </w:style>
  <w:style w:type="paragraph" w:customStyle="1" w:styleId="xl367">
    <w:name w:val="xl367"/>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fornian FB" w:hAnsi="Californian FB"/>
      <w:sz w:val="20"/>
      <w:szCs w:val="20"/>
      <w:lang w:val="fr-FR" w:eastAsia="fr-FR"/>
    </w:rPr>
  </w:style>
  <w:style w:type="paragraph" w:customStyle="1" w:styleId="xl368">
    <w:name w:val="xl368"/>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369">
    <w:name w:val="xl369"/>
    <w:basedOn w:val="Normal"/>
    <w:rsid w:val="00365F4F"/>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fornian FB" w:hAnsi="Californian FB"/>
      <w:b/>
      <w:bCs/>
      <w:sz w:val="20"/>
      <w:szCs w:val="20"/>
      <w:lang w:val="fr-FR" w:eastAsia="fr-FR"/>
    </w:rPr>
  </w:style>
  <w:style w:type="paragraph" w:customStyle="1" w:styleId="xl370">
    <w:name w:val="xl370"/>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371">
    <w:name w:val="xl371"/>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372">
    <w:name w:val="xl372"/>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fornian FB" w:hAnsi="Californian FB"/>
      <w:b/>
      <w:bCs/>
      <w:sz w:val="20"/>
      <w:szCs w:val="20"/>
      <w:lang w:val="fr-FR" w:eastAsia="fr-FR"/>
    </w:rPr>
  </w:style>
  <w:style w:type="paragraph" w:customStyle="1" w:styleId="xl373">
    <w:name w:val="xl373"/>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74">
    <w:name w:val="xl374"/>
    <w:basedOn w:val="Normal"/>
    <w:rsid w:val="00365F4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Californian FB" w:hAnsi="Californian FB"/>
      <w:b/>
      <w:bCs/>
      <w:sz w:val="20"/>
      <w:szCs w:val="20"/>
      <w:lang w:val="fr-FR" w:eastAsia="fr-FR"/>
    </w:rPr>
  </w:style>
  <w:style w:type="paragraph" w:customStyle="1" w:styleId="xl375">
    <w:name w:val="xl375"/>
    <w:basedOn w:val="Normal"/>
    <w:rsid w:val="00365F4F"/>
    <w:pPr>
      <w:pBdr>
        <w:top w:val="single" w:sz="4" w:space="0" w:color="auto"/>
        <w:left w:val="single" w:sz="4" w:space="0" w:color="auto"/>
        <w:bottom w:val="single" w:sz="4" w:space="0" w:color="auto"/>
        <w:right w:val="single" w:sz="8" w:space="0" w:color="auto"/>
      </w:pBdr>
      <w:spacing w:before="100" w:beforeAutospacing="1" w:after="100" w:afterAutospacing="1"/>
    </w:pPr>
    <w:rPr>
      <w:lang w:val="fr-FR" w:eastAsia="fr-FR"/>
    </w:rPr>
  </w:style>
  <w:style w:type="paragraph" w:customStyle="1" w:styleId="xl376">
    <w:name w:val="xl376"/>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377">
    <w:name w:val="xl377"/>
    <w:basedOn w:val="Normal"/>
    <w:rsid w:val="00365F4F"/>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78">
    <w:name w:val="xl378"/>
    <w:basedOn w:val="Normal"/>
    <w:rsid w:val="00365F4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79">
    <w:name w:val="xl379"/>
    <w:basedOn w:val="Normal"/>
    <w:rsid w:val="00365F4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fornian FB" w:hAnsi="Californian FB"/>
      <w:b/>
      <w:bCs/>
      <w:sz w:val="20"/>
      <w:szCs w:val="20"/>
      <w:lang w:val="fr-FR" w:eastAsia="fr-FR"/>
    </w:rPr>
  </w:style>
  <w:style w:type="paragraph" w:customStyle="1" w:styleId="xl380">
    <w:name w:val="xl380"/>
    <w:basedOn w:val="Normal"/>
    <w:rsid w:val="00365F4F"/>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381">
    <w:name w:val="xl381"/>
    <w:basedOn w:val="Normal"/>
    <w:rsid w:val="00365F4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82">
    <w:name w:val="xl382"/>
    <w:basedOn w:val="Normal"/>
    <w:rsid w:val="00365F4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Californian FB" w:hAnsi="Californian FB"/>
      <w:b/>
      <w:bCs/>
      <w:sz w:val="20"/>
      <w:szCs w:val="20"/>
      <w:lang w:val="fr-FR" w:eastAsia="fr-FR"/>
    </w:rPr>
  </w:style>
  <w:style w:type="paragraph" w:customStyle="1" w:styleId="xl383">
    <w:name w:val="xl383"/>
    <w:basedOn w:val="Normal"/>
    <w:rsid w:val="00365F4F"/>
    <w:pPr>
      <w:pBdr>
        <w:top w:val="single" w:sz="4" w:space="0" w:color="auto"/>
        <w:left w:val="single" w:sz="8" w:space="0" w:color="auto"/>
        <w:bottom w:val="single" w:sz="4"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384">
    <w:name w:val="xl384"/>
    <w:basedOn w:val="Normal"/>
    <w:rsid w:val="00365F4F"/>
    <w:pPr>
      <w:pBdr>
        <w:lef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85">
    <w:name w:val="xl385"/>
    <w:basedOn w:val="Normal"/>
    <w:rsid w:val="00365F4F"/>
    <w:pPr>
      <w:spacing w:before="100" w:beforeAutospacing="1" w:after="100" w:afterAutospacing="1"/>
    </w:pPr>
    <w:rPr>
      <w:rFonts w:ascii="Californian FB" w:hAnsi="Californian FB"/>
      <w:sz w:val="20"/>
      <w:szCs w:val="20"/>
      <w:lang w:val="fr-FR" w:eastAsia="fr-FR"/>
    </w:rPr>
  </w:style>
  <w:style w:type="paragraph" w:customStyle="1" w:styleId="xl386">
    <w:name w:val="xl386"/>
    <w:basedOn w:val="Normal"/>
    <w:rsid w:val="00365F4F"/>
    <w:pPr>
      <w:pBdr>
        <w:right w:val="single" w:sz="8" w:space="0" w:color="auto"/>
      </w:pBdr>
      <w:spacing w:before="100" w:beforeAutospacing="1" w:after="100" w:afterAutospacing="1"/>
    </w:pPr>
    <w:rPr>
      <w:rFonts w:ascii="Californian FB" w:hAnsi="Californian FB"/>
      <w:b/>
      <w:bCs/>
      <w:sz w:val="20"/>
      <w:szCs w:val="20"/>
      <w:lang w:val="fr-FR" w:eastAsia="fr-FR"/>
    </w:rPr>
  </w:style>
  <w:style w:type="paragraph" w:customStyle="1" w:styleId="xl387">
    <w:name w:val="xl387"/>
    <w:basedOn w:val="Normal"/>
    <w:rsid w:val="00365F4F"/>
    <w:pPr>
      <w:pBdr>
        <w:left w:val="single" w:sz="8"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88">
    <w:name w:val="xl388"/>
    <w:basedOn w:val="Normal"/>
    <w:rsid w:val="00365F4F"/>
    <w:pPr>
      <w:pBdr>
        <w:top w:val="single" w:sz="4" w:space="0" w:color="auto"/>
        <w:left w:val="single" w:sz="8" w:space="0" w:color="auto"/>
        <w:right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89">
    <w:name w:val="xl389"/>
    <w:basedOn w:val="Normal"/>
    <w:rsid w:val="00365F4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390">
    <w:name w:val="xl390"/>
    <w:basedOn w:val="Normal"/>
    <w:rsid w:val="00365F4F"/>
    <w:pPr>
      <w:pBdr>
        <w:top w:val="single" w:sz="4" w:space="0" w:color="auto"/>
        <w:left w:val="single" w:sz="4"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391">
    <w:name w:val="xl391"/>
    <w:basedOn w:val="Normal"/>
    <w:rsid w:val="00365F4F"/>
    <w:pPr>
      <w:pBdr>
        <w:left w:val="single" w:sz="8" w:space="0" w:color="auto"/>
        <w:right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92">
    <w:name w:val="xl392"/>
    <w:basedOn w:val="Normal"/>
    <w:rsid w:val="00365F4F"/>
    <w:pPr>
      <w:pBdr>
        <w:left w:val="single" w:sz="4" w:space="0" w:color="auto"/>
        <w:right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393">
    <w:name w:val="xl393"/>
    <w:basedOn w:val="Normal"/>
    <w:rsid w:val="00365F4F"/>
    <w:pPr>
      <w:pBdr>
        <w:left w:val="single" w:sz="4" w:space="0" w:color="auto"/>
        <w:right w:val="single" w:sz="4"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394">
    <w:name w:val="xl394"/>
    <w:basedOn w:val="Normal"/>
    <w:rsid w:val="00365F4F"/>
    <w:pPr>
      <w:pBdr>
        <w:left w:val="single" w:sz="4" w:space="0" w:color="auto"/>
        <w:right w:val="single" w:sz="4" w:space="0" w:color="auto"/>
      </w:pBdr>
      <w:spacing w:before="100" w:beforeAutospacing="1" w:after="100" w:afterAutospacing="1"/>
      <w:jc w:val="right"/>
    </w:pPr>
    <w:rPr>
      <w:rFonts w:ascii="Californian FB" w:hAnsi="Californian FB"/>
      <w:sz w:val="20"/>
      <w:szCs w:val="20"/>
      <w:lang w:val="fr-FR" w:eastAsia="fr-FR"/>
    </w:rPr>
  </w:style>
  <w:style w:type="paragraph" w:customStyle="1" w:styleId="xl395">
    <w:name w:val="xl395"/>
    <w:basedOn w:val="Normal"/>
    <w:rsid w:val="00365F4F"/>
    <w:pPr>
      <w:pBdr>
        <w:left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96">
    <w:name w:val="xl396"/>
    <w:basedOn w:val="Normal"/>
    <w:rsid w:val="00365F4F"/>
    <w:pPr>
      <w:pBdr>
        <w:left w:val="single" w:sz="4" w:space="0" w:color="auto"/>
        <w:right w:val="single" w:sz="4"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97">
    <w:name w:val="xl397"/>
    <w:basedOn w:val="Normal"/>
    <w:rsid w:val="00365F4F"/>
    <w:pPr>
      <w:pBdr>
        <w:left w:val="single" w:sz="4" w:space="0" w:color="auto"/>
        <w:right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98">
    <w:name w:val="xl398"/>
    <w:basedOn w:val="Normal"/>
    <w:rsid w:val="00365F4F"/>
    <w:pPr>
      <w:pBdr>
        <w:left w:val="single" w:sz="4" w:space="0" w:color="auto"/>
        <w:right w:val="single" w:sz="4" w:space="0" w:color="auto"/>
      </w:pBdr>
      <w:spacing w:before="100" w:beforeAutospacing="1" w:after="100" w:afterAutospacing="1"/>
      <w:jc w:val="right"/>
      <w:textAlignment w:val="center"/>
    </w:pPr>
    <w:rPr>
      <w:rFonts w:ascii="Californian FB" w:hAnsi="Californian FB"/>
      <w:sz w:val="20"/>
      <w:szCs w:val="20"/>
      <w:lang w:val="fr-FR" w:eastAsia="fr-FR"/>
    </w:rPr>
  </w:style>
  <w:style w:type="paragraph" w:customStyle="1" w:styleId="xl399">
    <w:name w:val="xl399"/>
    <w:basedOn w:val="Normal"/>
    <w:rsid w:val="00365F4F"/>
    <w:pPr>
      <w:pBdr>
        <w:left w:val="single" w:sz="4" w:space="0" w:color="auto"/>
        <w:right w:val="single" w:sz="4" w:space="0" w:color="auto"/>
      </w:pBdr>
      <w:spacing w:before="100" w:beforeAutospacing="1" w:after="100" w:afterAutospacing="1"/>
      <w:jc w:val="right"/>
    </w:pPr>
    <w:rPr>
      <w:rFonts w:ascii="Californian FB" w:hAnsi="Californian FB"/>
      <w:sz w:val="20"/>
      <w:szCs w:val="20"/>
      <w:lang w:val="fr-FR" w:eastAsia="fr-FR"/>
    </w:rPr>
  </w:style>
  <w:style w:type="paragraph" w:customStyle="1" w:styleId="xl400">
    <w:name w:val="xl400"/>
    <w:basedOn w:val="Normal"/>
    <w:rsid w:val="00365F4F"/>
    <w:pPr>
      <w:pBdr>
        <w:left w:val="single" w:sz="4" w:space="0" w:color="auto"/>
        <w:right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401">
    <w:name w:val="xl401"/>
    <w:basedOn w:val="Normal"/>
    <w:rsid w:val="00365F4F"/>
    <w:pPr>
      <w:pBdr>
        <w:left w:val="single" w:sz="4" w:space="0" w:color="auto"/>
        <w:right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402">
    <w:name w:val="xl402"/>
    <w:basedOn w:val="Normal"/>
    <w:rsid w:val="00365F4F"/>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403">
    <w:name w:val="xl403"/>
    <w:basedOn w:val="Normal"/>
    <w:rsid w:val="00365F4F"/>
    <w:pPr>
      <w:pBdr>
        <w:left w:val="single" w:sz="4" w:space="0" w:color="auto"/>
        <w:bottom w:val="single" w:sz="4" w:space="0" w:color="auto"/>
        <w:right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404">
    <w:name w:val="xl404"/>
    <w:basedOn w:val="Normal"/>
    <w:rsid w:val="00365F4F"/>
    <w:pPr>
      <w:pBdr>
        <w:left w:val="single" w:sz="4" w:space="0" w:color="auto"/>
        <w:bottom w:val="single" w:sz="4" w:space="0" w:color="auto"/>
        <w:right w:val="single" w:sz="4" w:space="0" w:color="auto"/>
      </w:pBdr>
      <w:spacing w:before="100" w:beforeAutospacing="1" w:after="100" w:afterAutospacing="1"/>
    </w:pPr>
    <w:rPr>
      <w:rFonts w:ascii="Californian FB" w:hAnsi="Californian FB"/>
      <w:b/>
      <w:bCs/>
      <w:sz w:val="20"/>
      <w:szCs w:val="20"/>
      <w:lang w:val="fr-FR" w:eastAsia="fr-FR"/>
    </w:rPr>
  </w:style>
  <w:style w:type="paragraph" w:customStyle="1" w:styleId="xl405">
    <w:name w:val="xl405"/>
    <w:basedOn w:val="Normal"/>
    <w:rsid w:val="00365F4F"/>
    <w:pPr>
      <w:pBdr>
        <w:left w:val="single" w:sz="4"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406">
    <w:name w:val="xl406"/>
    <w:basedOn w:val="Normal"/>
    <w:rsid w:val="00365F4F"/>
    <w:pPr>
      <w:pBdr>
        <w:left w:val="single" w:sz="8" w:space="0" w:color="auto"/>
        <w:bottom w:val="single" w:sz="4" w:space="0" w:color="auto"/>
        <w:right w:val="single" w:sz="8"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407">
    <w:name w:val="xl407"/>
    <w:basedOn w:val="Normal"/>
    <w:rsid w:val="00365F4F"/>
    <w:pPr>
      <w:pBdr>
        <w:bottom w:val="single" w:sz="4" w:space="0" w:color="auto"/>
      </w:pBdr>
      <w:spacing w:before="100" w:beforeAutospacing="1" w:after="100" w:afterAutospacing="1"/>
    </w:pPr>
    <w:rPr>
      <w:rFonts w:ascii="Californian FB" w:hAnsi="Californian FB"/>
      <w:b/>
      <w:bCs/>
      <w:sz w:val="20"/>
      <w:szCs w:val="20"/>
      <w:lang w:val="fr-FR" w:eastAsia="fr-FR"/>
    </w:rPr>
  </w:style>
  <w:style w:type="paragraph" w:customStyle="1" w:styleId="xl408">
    <w:name w:val="xl408"/>
    <w:basedOn w:val="Normal"/>
    <w:rsid w:val="00365F4F"/>
    <w:pPr>
      <w:pBdr>
        <w:bottom w:val="single" w:sz="4" w:space="0" w:color="auto"/>
        <w:right w:val="single" w:sz="8" w:space="0" w:color="auto"/>
      </w:pBdr>
      <w:spacing w:before="100" w:beforeAutospacing="1" w:after="100" w:afterAutospacing="1"/>
    </w:pPr>
    <w:rPr>
      <w:rFonts w:ascii="Californian FB" w:hAnsi="Californian FB"/>
      <w:b/>
      <w:bCs/>
      <w:sz w:val="20"/>
      <w:szCs w:val="20"/>
      <w:lang w:val="fr-FR" w:eastAsia="fr-FR"/>
    </w:rPr>
  </w:style>
  <w:style w:type="paragraph" w:customStyle="1" w:styleId="xl409">
    <w:name w:val="xl409"/>
    <w:basedOn w:val="Normal"/>
    <w:rsid w:val="00365F4F"/>
    <w:pPr>
      <w:pBdr>
        <w:bottom w:val="single" w:sz="4" w:space="0" w:color="auto"/>
        <w:right w:val="single" w:sz="8" w:space="0" w:color="auto"/>
      </w:pBdr>
      <w:spacing w:before="100" w:beforeAutospacing="1" w:after="100" w:afterAutospacing="1"/>
    </w:pPr>
    <w:rPr>
      <w:rFonts w:ascii="Californian FB" w:hAnsi="Californian FB"/>
      <w:b/>
      <w:bCs/>
      <w:sz w:val="20"/>
      <w:szCs w:val="20"/>
      <w:lang w:val="fr-FR" w:eastAsia="fr-FR"/>
    </w:rPr>
  </w:style>
  <w:style w:type="paragraph" w:customStyle="1" w:styleId="xl410">
    <w:name w:val="xl410"/>
    <w:basedOn w:val="Normal"/>
    <w:rsid w:val="00365F4F"/>
    <w:pPr>
      <w:pBdr>
        <w:top w:val="single" w:sz="8" w:space="0" w:color="auto"/>
        <w:left w:val="single" w:sz="8" w:space="0" w:color="auto"/>
        <w:bottom w:val="single" w:sz="8"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411">
    <w:name w:val="xl411"/>
    <w:basedOn w:val="Normal"/>
    <w:rsid w:val="00365F4F"/>
    <w:pPr>
      <w:pBdr>
        <w:top w:val="single" w:sz="8" w:space="0" w:color="auto"/>
        <w:bottom w:val="single" w:sz="8"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412">
    <w:name w:val="xl412"/>
    <w:basedOn w:val="Normal"/>
    <w:rsid w:val="00365F4F"/>
    <w:pPr>
      <w:pBdr>
        <w:top w:val="single" w:sz="8" w:space="0" w:color="auto"/>
        <w:bottom w:val="single" w:sz="8" w:space="0" w:color="auto"/>
        <w:right w:val="single" w:sz="8"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413">
    <w:name w:val="xl413"/>
    <w:basedOn w:val="Normal"/>
    <w:rsid w:val="00365F4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414">
    <w:name w:val="xl414"/>
    <w:basedOn w:val="Normal"/>
    <w:rsid w:val="00365F4F"/>
    <w:pPr>
      <w:pBdr>
        <w:top w:val="single" w:sz="4" w:space="0" w:color="auto"/>
        <w:left w:val="single" w:sz="4" w:space="0" w:color="auto"/>
        <w:right w:val="single" w:sz="8"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415">
    <w:name w:val="xl415"/>
    <w:basedOn w:val="Normal"/>
    <w:rsid w:val="00365F4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416">
    <w:name w:val="xl416"/>
    <w:basedOn w:val="Normal"/>
    <w:rsid w:val="00365F4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Californian FB" w:hAnsi="Californian FB"/>
      <w:b/>
      <w:bCs/>
      <w:sz w:val="20"/>
      <w:szCs w:val="20"/>
      <w:lang w:val="fr-FR" w:eastAsia="fr-FR"/>
    </w:rPr>
  </w:style>
  <w:style w:type="paragraph" w:customStyle="1" w:styleId="xl417">
    <w:name w:val="xl417"/>
    <w:basedOn w:val="Normal"/>
    <w:rsid w:val="00365F4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Californian FB" w:hAnsi="Californian FB"/>
      <w:b/>
      <w:bCs/>
      <w:sz w:val="20"/>
      <w:szCs w:val="20"/>
      <w:lang w:val="fr-FR" w:eastAsia="fr-FR"/>
    </w:rPr>
  </w:style>
  <w:style w:type="paragraph" w:customStyle="1" w:styleId="xl418">
    <w:name w:val="xl418"/>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fornian FB" w:hAnsi="Californian FB"/>
      <w:sz w:val="20"/>
      <w:szCs w:val="20"/>
      <w:lang w:val="fr-FR" w:eastAsia="fr-FR"/>
    </w:rPr>
  </w:style>
  <w:style w:type="paragraph" w:customStyle="1" w:styleId="xl419">
    <w:name w:val="xl419"/>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420">
    <w:name w:val="xl420"/>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fornian FB" w:hAnsi="Californian FB"/>
      <w:sz w:val="20"/>
      <w:szCs w:val="20"/>
      <w:lang w:val="fr-FR" w:eastAsia="fr-FR"/>
    </w:rPr>
  </w:style>
  <w:style w:type="paragraph" w:customStyle="1" w:styleId="xl421">
    <w:name w:val="xl421"/>
    <w:basedOn w:val="Normal"/>
    <w:rsid w:val="00365F4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Californian FB" w:hAnsi="Californian FB"/>
      <w:sz w:val="20"/>
      <w:szCs w:val="20"/>
      <w:lang w:val="fr-FR" w:eastAsia="fr-FR"/>
    </w:rPr>
  </w:style>
  <w:style w:type="paragraph" w:customStyle="1" w:styleId="xl422">
    <w:name w:val="xl422"/>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fornian FB" w:hAnsi="Californian FB"/>
      <w:sz w:val="20"/>
      <w:szCs w:val="20"/>
      <w:lang w:val="fr-FR" w:eastAsia="fr-FR"/>
    </w:rPr>
  </w:style>
  <w:style w:type="paragraph" w:customStyle="1" w:styleId="xl423">
    <w:name w:val="xl423"/>
    <w:basedOn w:val="Normal"/>
    <w:rsid w:val="00365F4F"/>
    <w:pPr>
      <w:pBdr>
        <w:top w:val="single" w:sz="4" w:space="0" w:color="auto"/>
        <w:left w:val="single" w:sz="4" w:space="0" w:color="auto"/>
        <w:right w:val="single" w:sz="4" w:space="0" w:color="auto"/>
      </w:pBdr>
      <w:spacing w:before="100" w:beforeAutospacing="1" w:after="100" w:afterAutospacing="1"/>
      <w:jc w:val="right"/>
      <w:textAlignment w:val="center"/>
    </w:pPr>
    <w:rPr>
      <w:rFonts w:ascii="Californian FB" w:hAnsi="Californian FB"/>
      <w:sz w:val="20"/>
      <w:szCs w:val="20"/>
      <w:lang w:val="fr-FR" w:eastAsia="fr-FR"/>
    </w:rPr>
  </w:style>
  <w:style w:type="paragraph" w:customStyle="1" w:styleId="xl424">
    <w:name w:val="xl424"/>
    <w:basedOn w:val="Normal"/>
    <w:rsid w:val="00365F4F"/>
    <w:pPr>
      <w:pBdr>
        <w:left w:val="single" w:sz="4" w:space="0" w:color="auto"/>
        <w:bottom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table" w:customStyle="1" w:styleId="Grilledutableau20">
    <w:name w:val="Grille du tableau20"/>
    <w:basedOn w:val="TableauNormal"/>
    <w:next w:val="Grilledutableau"/>
    <w:uiPriority w:val="39"/>
    <w:rsid w:val="002409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5548">
      <w:bodyDiv w:val="1"/>
      <w:marLeft w:val="0"/>
      <w:marRight w:val="0"/>
      <w:marTop w:val="0"/>
      <w:marBottom w:val="0"/>
      <w:divBdr>
        <w:top w:val="none" w:sz="0" w:space="0" w:color="auto"/>
        <w:left w:val="none" w:sz="0" w:space="0" w:color="auto"/>
        <w:bottom w:val="none" w:sz="0" w:space="0" w:color="auto"/>
        <w:right w:val="none" w:sz="0" w:space="0" w:color="auto"/>
      </w:divBdr>
    </w:div>
    <w:div w:id="34813231">
      <w:bodyDiv w:val="1"/>
      <w:marLeft w:val="0"/>
      <w:marRight w:val="0"/>
      <w:marTop w:val="0"/>
      <w:marBottom w:val="0"/>
      <w:divBdr>
        <w:top w:val="none" w:sz="0" w:space="0" w:color="auto"/>
        <w:left w:val="none" w:sz="0" w:space="0" w:color="auto"/>
        <w:bottom w:val="none" w:sz="0" w:space="0" w:color="auto"/>
        <w:right w:val="none" w:sz="0" w:space="0" w:color="auto"/>
      </w:divBdr>
    </w:div>
    <w:div w:id="74087224">
      <w:bodyDiv w:val="1"/>
      <w:marLeft w:val="0"/>
      <w:marRight w:val="0"/>
      <w:marTop w:val="0"/>
      <w:marBottom w:val="0"/>
      <w:divBdr>
        <w:top w:val="none" w:sz="0" w:space="0" w:color="auto"/>
        <w:left w:val="none" w:sz="0" w:space="0" w:color="auto"/>
        <w:bottom w:val="none" w:sz="0" w:space="0" w:color="auto"/>
        <w:right w:val="none" w:sz="0" w:space="0" w:color="auto"/>
      </w:divBdr>
    </w:div>
    <w:div w:id="211503325">
      <w:bodyDiv w:val="1"/>
      <w:marLeft w:val="0"/>
      <w:marRight w:val="0"/>
      <w:marTop w:val="0"/>
      <w:marBottom w:val="0"/>
      <w:divBdr>
        <w:top w:val="none" w:sz="0" w:space="0" w:color="auto"/>
        <w:left w:val="none" w:sz="0" w:space="0" w:color="auto"/>
        <w:bottom w:val="none" w:sz="0" w:space="0" w:color="auto"/>
        <w:right w:val="none" w:sz="0" w:space="0" w:color="auto"/>
      </w:divBdr>
    </w:div>
    <w:div w:id="244416481">
      <w:bodyDiv w:val="1"/>
      <w:marLeft w:val="0"/>
      <w:marRight w:val="0"/>
      <w:marTop w:val="0"/>
      <w:marBottom w:val="0"/>
      <w:divBdr>
        <w:top w:val="none" w:sz="0" w:space="0" w:color="auto"/>
        <w:left w:val="none" w:sz="0" w:space="0" w:color="auto"/>
        <w:bottom w:val="none" w:sz="0" w:space="0" w:color="auto"/>
        <w:right w:val="none" w:sz="0" w:space="0" w:color="auto"/>
      </w:divBdr>
    </w:div>
    <w:div w:id="268706794">
      <w:bodyDiv w:val="1"/>
      <w:marLeft w:val="0"/>
      <w:marRight w:val="0"/>
      <w:marTop w:val="0"/>
      <w:marBottom w:val="0"/>
      <w:divBdr>
        <w:top w:val="none" w:sz="0" w:space="0" w:color="auto"/>
        <w:left w:val="none" w:sz="0" w:space="0" w:color="auto"/>
        <w:bottom w:val="none" w:sz="0" w:space="0" w:color="auto"/>
        <w:right w:val="none" w:sz="0" w:space="0" w:color="auto"/>
      </w:divBdr>
    </w:div>
    <w:div w:id="285432204">
      <w:bodyDiv w:val="1"/>
      <w:marLeft w:val="0"/>
      <w:marRight w:val="0"/>
      <w:marTop w:val="0"/>
      <w:marBottom w:val="0"/>
      <w:divBdr>
        <w:top w:val="none" w:sz="0" w:space="0" w:color="auto"/>
        <w:left w:val="none" w:sz="0" w:space="0" w:color="auto"/>
        <w:bottom w:val="none" w:sz="0" w:space="0" w:color="auto"/>
        <w:right w:val="none" w:sz="0" w:space="0" w:color="auto"/>
      </w:divBdr>
    </w:div>
    <w:div w:id="292372005">
      <w:bodyDiv w:val="1"/>
      <w:marLeft w:val="0"/>
      <w:marRight w:val="0"/>
      <w:marTop w:val="0"/>
      <w:marBottom w:val="0"/>
      <w:divBdr>
        <w:top w:val="none" w:sz="0" w:space="0" w:color="auto"/>
        <w:left w:val="none" w:sz="0" w:space="0" w:color="auto"/>
        <w:bottom w:val="none" w:sz="0" w:space="0" w:color="auto"/>
        <w:right w:val="none" w:sz="0" w:space="0" w:color="auto"/>
      </w:divBdr>
    </w:div>
    <w:div w:id="317072388">
      <w:bodyDiv w:val="1"/>
      <w:marLeft w:val="0"/>
      <w:marRight w:val="0"/>
      <w:marTop w:val="0"/>
      <w:marBottom w:val="0"/>
      <w:divBdr>
        <w:top w:val="none" w:sz="0" w:space="0" w:color="auto"/>
        <w:left w:val="none" w:sz="0" w:space="0" w:color="auto"/>
        <w:bottom w:val="none" w:sz="0" w:space="0" w:color="auto"/>
        <w:right w:val="none" w:sz="0" w:space="0" w:color="auto"/>
      </w:divBdr>
    </w:div>
    <w:div w:id="373307170">
      <w:bodyDiv w:val="1"/>
      <w:marLeft w:val="0"/>
      <w:marRight w:val="0"/>
      <w:marTop w:val="0"/>
      <w:marBottom w:val="0"/>
      <w:divBdr>
        <w:top w:val="none" w:sz="0" w:space="0" w:color="auto"/>
        <w:left w:val="none" w:sz="0" w:space="0" w:color="auto"/>
        <w:bottom w:val="none" w:sz="0" w:space="0" w:color="auto"/>
        <w:right w:val="none" w:sz="0" w:space="0" w:color="auto"/>
      </w:divBdr>
    </w:div>
    <w:div w:id="420683157">
      <w:bodyDiv w:val="1"/>
      <w:marLeft w:val="0"/>
      <w:marRight w:val="0"/>
      <w:marTop w:val="0"/>
      <w:marBottom w:val="0"/>
      <w:divBdr>
        <w:top w:val="none" w:sz="0" w:space="0" w:color="auto"/>
        <w:left w:val="none" w:sz="0" w:space="0" w:color="auto"/>
        <w:bottom w:val="none" w:sz="0" w:space="0" w:color="auto"/>
        <w:right w:val="none" w:sz="0" w:space="0" w:color="auto"/>
      </w:divBdr>
    </w:div>
    <w:div w:id="502940660">
      <w:bodyDiv w:val="1"/>
      <w:marLeft w:val="0"/>
      <w:marRight w:val="0"/>
      <w:marTop w:val="0"/>
      <w:marBottom w:val="0"/>
      <w:divBdr>
        <w:top w:val="none" w:sz="0" w:space="0" w:color="auto"/>
        <w:left w:val="none" w:sz="0" w:space="0" w:color="auto"/>
        <w:bottom w:val="none" w:sz="0" w:space="0" w:color="auto"/>
        <w:right w:val="none" w:sz="0" w:space="0" w:color="auto"/>
      </w:divBdr>
    </w:div>
    <w:div w:id="511578198">
      <w:bodyDiv w:val="1"/>
      <w:marLeft w:val="0"/>
      <w:marRight w:val="0"/>
      <w:marTop w:val="0"/>
      <w:marBottom w:val="0"/>
      <w:divBdr>
        <w:top w:val="none" w:sz="0" w:space="0" w:color="auto"/>
        <w:left w:val="none" w:sz="0" w:space="0" w:color="auto"/>
        <w:bottom w:val="none" w:sz="0" w:space="0" w:color="auto"/>
        <w:right w:val="none" w:sz="0" w:space="0" w:color="auto"/>
      </w:divBdr>
    </w:div>
    <w:div w:id="558637489">
      <w:bodyDiv w:val="1"/>
      <w:marLeft w:val="0"/>
      <w:marRight w:val="0"/>
      <w:marTop w:val="0"/>
      <w:marBottom w:val="0"/>
      <w:divBdr>
        <w:top w:val="none" w:sz="0" w:space="0" w:color="auto"/>
        <w:left w:val="none" w:sz="0" w:space="0" w:color="auto"/>
        <w:bottom w:val="none" w:sz="0" w:space="0" w:color="auto"/>
        <w:right w:val="none" w:sz="0" w:space="0" w:color="auto"/>
      </w:divBdr>
    </w:div>
    <w:div w:id="595286059">
      <w:bodyDiv w:val="1"/>
      <w:marLeft w:val="0"/>
      <w:marRight w:val="0"/>
      <w:marTop w:val="0"/>
      <w:marBottom w:val="0"/>
      <w:divBdr>
        <w:top w:val="none" w:sz="0" w:space="0" w:color="auto"/>
        <w:left w:val="none" w:sz="0" w:space="0" w:color="auto"/>
        <w:bottom w:val="none" w:sz="0" w:space="0" w:color="auto"/>
        <w:right w:val="none" w:sz="0" w:space="0" w:color="auto"/>
      </w:divBdr>
    </w:div>
    <w:div w:id="638463907">
      <w:bodyDiv w:val="1"/>
      <w:marLeft w:val="0"/>
      <w:marRight w:val="0"/>
      <w:marTop w:val="0"/>
      <w:marBottom w:val="0"/>
      <w:divBdr>
        <w:top w:val="none" w:sz="0" w:space="0" w:color="auto"/>
        <w:left w:val="none" w:sz="0" w:space="0" w:color="auto"/>
        <w:bottom w:val="none" w:sz="0" w:space="0" w:color="auto"/>
        <w:right w:val="none" w:sz="0" w:space="0" w:color="auto"/>
      </w:divBdr>
    </w:div>
    <w:div w:id="716708896">
      <w:bodyDiv w:val="1"/>
      <w:marLeft w:val="0"/>
      <w:marRight w:val="0"/>
      <w:marTop w:val="0"/>
      <w:marBottom w:val="0"/>
      <w:divBdr>
        <w:top w:val="none" w:sz="0" w:space="0" w:color="auto"/>
        <w:left w:val="none" w:sz="0" w:space="0" w:color="auto"/>
        <w:bottom w:val="none" w:sz="0" w:space="0" w:color="auto"/>
        <w:right w:val="none" w:sz="0" w:space="0" w:color="auto"/>
      </w:divBdr>
    </w:div>
    <w:div w:id="749354290">
      <w:bodyDiv w:val="1"/>
      <w:marLeft w:val="0"/>
      <w:marRight w:val="0"/>
      <w:marTop w:val="0"/>
      <w:marBottom w:val="0"/>
      <w:divBdr>
        <w:top w:val="none" w:sz="0" w:space="0" w:color="auto"/>
        <w:left w:val="none" w:sz="0" w:space="0" w:color="auto"/>
        <w:bottom w:val="none" w:sz="0" w:space="0" w:color="auto"/>
        <w:right w:val="none" w:sz="0" w:space="0" w:color="auto"/>
      </w:divBdr>
    </w:div>
    <w:div w:id="776026655">
      <w:bodyDiv w:val="1"/>
      <w:marLeft w:val="0"/>
      <w:marRight w:val="0"/>
      <w:marTop w:val="0"/>
      <w:marBottom w:val="0"/>
      <w:divBdr>
        <w:top w:val="none" w:sz="0" w:space="0" w:color="auto"/>
        <w:left w:val="none" w:sz="0" w:space="0" w:color="auto"/>
        <w:bottom w:val="none" w:sz="0" w:space="0" w:color="auto"/>
        <w:right w:val="none" w:sz="0" w:space="0" w:color="auto"/>
      </w:divBdr>
    </w:div>
    <w:div w:id="788738575">
      <w:bodyDiv w:val="1"/>
      <w:marLeft w:val="0"/>
      <w:marRight w:val="0"/>
      <w:marTop w:val="0"/>
      <w:marBottom w:val="0"/>
      <w:divBdr>
        <w:top w:val="none" w:sz="0" w:space="0" w:color="auto"/>
        <w:left w:val="none" w:sz="0" w:space="0" w:color="auto"/>
        <w:bottom w:val="none" w:sz="0" w:space="0" w:color="auto"/>
        <w:right w:val="none" w:sz="0" w:space="0" w:color="auto"/>
      </w:divBdr>
    </w:div>
    <w:div w:id="803697951">
      <w:bodyDiv w:val="1"/>
      <w:marLeft w:val="0"/>
      <w:marRight w:val="0"/>
      <w:marTop w:val="0"/>
      <w:marBottom w:val="0"/>
      <w:divBdr>
        <w:top w:val="none" w:sz="0" w:space="0" w:color="auto"/>
        <w:left w:val="none" w:sz="0" w:space="0" w:color="auto"/>
        <w:bottom w:val="none" w:sz="0" w:space="0" w:color="auto"/>
        <w:right w:val="none" w:sz="0" w:space="0" w:color="auto"/>
      </w:divBdr>
    </w:div>
    <w:div w:id="876816106">
      <w:bodyDiv w:val="1"/>
      <w:marLeft w:val="0"/>
      <w:marRight w:val="0"/>
      <w:marTop w:val="0"/>
      <w:marBottom w:val="0"/>
      <w:divBdr>
        <w:top w:val="none" w:sz="0" w:space="0" w:color="auto"/>
        <w:left w:val="none" w:sz="0" w:space="0" w:color="auto"/>
        <w:bottom w:val="none" w:sz="0" w:space="0" w:color="auto"/>
        <w:right w:val="none" w:sz="0" w:space="0" w:color="auto"/>
      </w:divBdr>
    </w:div>
    <w:div w:id="908922704">
      <w:bodyDiv w:val="1"/>
      <w:marLeft w:val="0"/>
      <w:marRight w:val="0"/>
      <w:marTop w:val="0"/>
      <w:marBottom w:val="0"/>
      <w:divBdr>
        <w:top w:val="none" w:sz="0" w:space="0" w:color="auto"/>
        <w:left w:val="none" w:sz="0" w:space="0" w:color="auto"/>
        <w:bottom w:val="none" w:sz="0" w:space="0" w:color="auto"/>
        <w:right w:val="none" w:sz="0" w:space="0" w:color="auto"/>
      </w:divBdr>
    </w:div>
    <w:div w:id="1004863506">
      <w:bodyDiv w:val="1"/>
      <w:marLeft w:val="0"/>
      <w:marRight w:val="0"/>
      <w:marTop w:val="0"/>
      <w:marBottom w:val="0"/>
      <w:divBdr>
        <w:top w:val="none" w:sz="0" w:space="0" w:color="auto"/>
        <w:left w:val="none" w:sz="0" w:space="0" w:color="auto"/>
        <w:bottom w:val="none" w:sz="0" w:space="0" w:color="auto"/>
        <w:right w:val="none" w:sz="0" w:space="0" w:color="auto"/>
      </w:divBdr>
    </w:div>
    <w:div w:id="1027368524">
      <w:bodyDiv w:val="1"/>
      <w:marLeft w:val="0"/>
      <w:marRight w:val="0"/>
      <w:marTop w:val="0"/>
      <w:marBottom w:val="0"/>
      <w:divBdr>
        <w:top w:val="none" w:sz="0" w:space="0" w:color="auto"/>
        <w:left w:val="none" w:sz="0" w:space="0" w:color="auto"/>
        <w:bottom w:val="none" w:sz="0" w:space="0" w:color="auto"/>
        <w:right w:val="none" w:sz="0" w:space="0" w:color="auto"/>
      </w:divBdr>
    </w:div>
    <w:div w:id="1081567176">
      <w:bodyDiv w:val="1"/>
      <w:marLeft w:val="0"/>
      <w:marRight w:val="0"/>
      <w:marTop w:val="0"/>
      <w:marBottom w:val="0"/>
      <w:divBdr>
        <w:top w:val="none" w:sz="0" w:space="0" w:color="auto"/>
        <w:left w:val="none" w:sz="0" w:space="0" w:color="auto"/>
        <w:bottom w:val="none" w:sz="0" w:space="0" w:color="auto"/>
        <w:right w:val="none" w:sz="0" w:space="0" w:color="auto"/>
      </w:divBdr>
    </w:div>
    <w:div w:id="1100562983">
      <w:bodyDiv w:val="1"/>
      <w:marLeft w:val="0"/>
      <w:marRight w:val="0"/>
      <w:marTop w:val="0"/>
      <w:marBottom w:val="0"/>
      <w:divBdr>
        <w:top w:val="none" w:sz="0" w:space="0" w:color="auto"/>
        <w:left w:val="none" w:sz="0" w:space="0" w:color="auto"/>
        <w:bottom w:val="none" w:sz="0" w:space="0" w:color="auto"/>
        <w:right w:val="none" w:sz="0" w:space="0" w:color="auto"/>
      </w:divBdr>
    </w:div>
    <w:div w:id="1184393569">
      <w:bodyDiv w:val="1"/>
      <w:marLeft w:val="0"/>
      <w:marRight w:val="0"/>
      <w:marTop w:val="0"/>
      <w:marBottom w:val="0"/>
      <w:divBdr>
        <w:top w:val="none" w:sz="0" w:space="0" w:color="auto"/>
        <w:left w:val="none" w:sz="0" w:space="0" w:color="auto"/>
        <w:bottom w:val="none" w:sz="0" w:space="0" w:color="auto"/>
        <w:right w:val="none" w:sz="0" w:space="0" w:color="auto"/>
      </w:divBdr>
    </w:div>
    <w:div w:id="1212814558">
      <w:bodyDiv w:val="1"/>
      <w:marLeft w:val="0"/>
      <w:marRight w:val="0"/>
      <w:marTop w:val="0"/>
      <w:marBottom w:val="0"/>
      <w:divBdr>
        <w:top w:val="none" w:sz="0" w:space="0" w:color="auto"/>
        <w:left w:val="none" w:sz="0" w:space="0" w:color="auto"/>
        <w:bottom w:val="none" w:sz="0" w:space="0" w:color="auto"/>
        <w:right w:val="none" w:sz="0" w:space="0" w:color="auto"/>
      </w:divBdr>
    </w:div>
    <w:div w:id="1222449051">
      <w:bodyDiv w:val="1"/>
      <w:marLeft w:val="0"/>
      <w:marRight w:val="0"/>
      <w:marTop w:val="0"/>
      <w:marBottom w:val="0"/>
      <w:divBdr>
        <w:top w:val="none" w:sz="0" w:space="0" w:color="auto"/>
        <w:left w:val="none" w:sz="0" w:space="0" w:color="auto"/>
        <w:bottom w:val="none" w:sz="0" w:space="0" w:color="auto"/>
        <w:right w:val="none" w:sz="0" w:space="0" w:color="auto"/>
      </w:divBdr>
    </w:div>
    <w:div w:id="1331567520">
      <w:bodyDiv w:val="1"/>
      <w:marLeft w:val="0"/>
      <w:marRight w:val="0"/>
      <w:marTop w:val="0"/>
      <w:marBottom w:val="0"/>
      <w:divBdr>
        <w:top w:val="none" w:sz="0" w:space="0" w:color="auto"/>
        <w:left w:val="none" w:sz="0" w:space="0" w:color="auto"/>
        <w:bottom w:val="none" w:sz="0" w:space="0" w:color="auto"/>
        <w:right w:val="none" w:sz="0" w:space="0" w:color="auto"/>
      </w:divBdr>
    </w:div>
    <w:div w:id="1347244733">
      <w:bodyDiv w:val="1"/>
      <w:marLeft w:val="0"/>
      <w:marRight w:val="0"/>
      <w:marTop w:val="0"/>
      <w:marBottom w:val="0"/>
      <w:divBdr>
        <w:top w:val="none" w:sz="0" w:space="0" w:color="auto"/>
        <w:left w:val="none" w:sz="0" w:space="0" w:color="auto"/>
        <w:bottom w:val="none" w:sz="0" w:space="0" w:color="auto"/>
        <w:right w:val="none" w:sz="0" w:space="0" w:color="auto"/>
      </w:divBdr>
    </w:div>
    <w:div w:id="1363243661">
      <w:bodyDiv w:val="1"/>
      <w:marLeft w:val="0"/>
      <w:marRight w:val="0"/>
      <w:marTop w:val="0"/>
      <w:marBottom w:val="0"/>
      <w:divBdr>
        <w:top w:val="none" w:sz="0" w:space="0" w:color="auto"/>
        <w:left w:val="none" w:sz="0" w:space="0" w:color="auto"/>
        <w:bottom w:val="none" w:sz="0" w:space="0" w:color="auto"/>
        <w:right w:val="none" w:sz="0" w:space="0" w:color="auto"/>
      </w:divBdr>
    </w:div>
    <w:div w:id="1375691247">
      <w:bodyDiv w:val="1"/>
      <w:marLeft w:val="0"/>
      <w:marRight w:val="0"/>
      <w:marTop w:val="0"/>
      <w:marBottom w:val="0"/>
      <w:divBdr>
        <w:top w:val="none" w:sz="0" w:space="0" w:color="auto"/>
        <w:left w:val="none" w:sz="0" w:space="0" w:color="auto"/>
        <w:bottom w:val="none" w:sz="0" w:space="0" w:color="auto"/>
        <w:right w:val="none" w:sz="0" w:space="0" w:color="auto"/>
      </w:divBdr>
    </w:div>
    <w:div w:id="1384676022">
      <w:bodyDiv w:val="1"/>
      <w:marLeft w:val="0"/>
      <w:marRight w:val="0"/>
      <w:marTop w:val="0"/>
      <w:marBottom w:val="0"/>
      <w:divBdr>
        <w:top w:val="none" w:sz="0" w:space="0" w:color="auto"/>
        <w:left w:val="none" w:sz="0" w:space="0" w:color="auto"/>
        <w:bottom w:val="none" w:sz="0" w:space="0" w:color="auto"/>
        <w:right w:val="none" w:sz="0" w:space="0" w:color="auto"/>
      </w:divBdr>
    </w:div>
    <w:div w:id="1446271158">
      <w:bodyDiv w:val="1"/>
      <w:marLeft w:val="0"/>
      <w:marRight w:val="0"/>
      <w:marTop w:val="0"/>
      <w:marBottom w:val="0"/>
      <w:divBdr>
        <w:top w:val="none" w:sz="0" w:space="0" w:color="auto"/>
        <w:left w:val="none" w:sz="0" w:space="0" w:color="auto"/>
        <w:bottom w:val="none" w:sz="0" w:space="0" w:color="auto"/>
        <w:right w:val="none" w:sz="0" w:space="0" w:color="auto"/>
      </w:divBdr>
    </w:div>
    <w:div w:id="1450852196">
      <w:bodyDiv w:val="1"/>
      <w:marLeft w:val="0"/>
      <w:marRight w:val="0"/>
      <w:marTop w:val="0"/>
      <w:marBottom w:val="0"/>
      <w:divBdr>
        <w:top w:val="none" w:sz="0" w:space="0" w:color="auto"/>
        <w:left w:val="none" w:sz="0" w:space="0" w:color="auto"/>
        <w:bottom w:val="none" w:sz="0" w:space="0" w:color="auto"/>
        <w:right w:val="none" w:sz="0" w:space="0" w:color="auto"/>
      </w:divBdr>
    </w:div>
    <w:div w:id="1455565128">
      <w:bodyDiv w:val="1"/>
      <w:marLeft w:val="0"/>
      <w:marRight w:val="0"/>
      <w:marTop w:val="0"/>
      <w:marBottom w:val="0"/>
      <w:divBdr>
        <w:top w:val="none" w:sz="0" w:space="0" w:color="auto"/>
        <w:left w:val="none" w:sz="0" w:space="0" w:color="auto"/>
        <w:bottom w:val="none" w:sz="0" w:space="0" w:color="auto"/>
        <w:right w:val="none" w:sz="0" w:space="0" w:color="auto"/>
      </w:divBdr>
    </w:div>
    <w:div w:id="1505432461">
      <w:bodyDiv w:val="1"/>
      <w:marLeft w:val="0"/>
      <w:marRight w:val="0"/>
      <w:marTop w:val="0"/>
      <w:marBottom w:val="0"/>
      <w:divBdr>
        <w:top w:val="none" w:sz="0" w:space="0" w:color="auto"/>
        <w:left w:val="none" w:sz="0" w:space="0" w:color="auto"/>
        <w:bottom w:val="none" w:sz="0" w:space="0" w:color="auto"/>
        <w:right w:val="none" w:sz="0" w:space="0" w:color="auto"/>
      </w:divBdr>
    </w:div>
    <w:div w:id="1662200332">
      <w:bodyDiv w:val="1"/>
      <w:marLeft w:val="0"/>
      <w:marRight w:val="0"/>
      <w:marTop w:val="0"/>
      <w:marBottom w:val="0"/>
      <w:divBdr>
        <w:top w:val="none" w:sz="0" w:space="0" w:color="auto"/>
        <w:left w:val="none" w:sz="0" w:space="0" w:color="auto"/>
        <w:bottom w:val="none" w:sz="0" w:space="0" w:color="auto"/>
        <w:right w:val="none" w:sz="0" w:space="0" w:color="auto"/>
      </w:divBdr>
    </w:div>
    <w:div w:id="1678847517">
      <w:bodyDiv w:val="1"/>
      <w:marLeft w:val="0"/>
      <w:marRight w:val="0"/>
      <w:marTop w:val="0"/>
      <w:marBottom w:val="0"/>
      <w:divBdr>
        <w:top w:val="none" w:sz="0" w:space="0" w:color="auto"/>
        <w:left w:val="none" w:sz="0" w:space="0" w:color="auto"/>
        <w:bottom w:val="none" w:sz="0" w:space="0" w:color="auto"/>
        <w:right w:val="none" w:sz="0" w:space="0" w:color="auto"/>
      </w:divBdr>
    </w:div>
    <w:div w:id="1713457221">
      <w:bodyDiv w:val="1"/>
      <w:marLeft w:val="0"/>
      <w:marRight w:val="0"/>
      <w:marTop w:val="0"/>
      <w:marBottom w:val="0"/>
      <w:divBdr>
        <w:top w:val="none" w:sz="0" w:space="0" w:color="auto"/>
        <w:left w:val="none" w:sz="0" w:space="0" w:color="auto"/>
        <w:bottom w:val="none" w:sz="0" w:space="0" w:color="auto"/>
        <w:right w:val="none" w:sz="0" w:space="0" w:color="auto"/>
      </w:divBdr>
    </w:div>
    <w:div w:id="1755855563">
      <w:bodyDiv w:val="1"/>
      <w:marLeft w:val="0"/>
      <w:marRight w:val="0"/>
      <w:marTop w:val="0"/>
      <w:marBottom w:val="0"/>
      <w:divBdr>
        <w:top w:val="none" w:sz="0" w:space="0" w:color="auto"/>
        <w:left w:val="none" w:sz="0" w:space="0" w:color="auto"/>
        <w:bottom w:val="none" w:sz="0" w:space="0" w:color="auto"/>
        <w:right w:val="none" w:sz="0" w:space="0" w:color="auto"/>
      </w:divBdr>
    </w:div>
    <w:div w:id="1756439278">
      <w:bodyDiv w:val="1"/>
      <w:marLeft w:val="0"/>
      <w:marRight w:val="0"/>
      <w:marTop w:val="0"/>
      <w:marBottom w:val="0"/>
      <w:divBdr>
        <w:top w:val="none" w:sz="0" w:space="0" w:color="auto"/>
        <w:left w:val="none" w:sz="0" w:space="0" w:color="auto"/>
        <w:bottom w:val="none" w:sz="0" w:space="0" w:color="auto"/>
        <w:right w:val="none" w:sz="0" w:space="0" w:color="auto"/>
      </w:divBdr>
    </w:div>
    <w:div w:id="1785922708">
      <w:bodyDiv w:val="1"/>
      <w:marLeft w:val="0"/>
      <w:marRight w:val="0"/>
      <w:marTop w:val="0"/>
      <w:marBottom w:val="0"/>
      <w:divBdr>
        <w:top w:val="none" w:sz="0" w:space="0" w:color="auto"/>
        <w:left w:val="none" w:sz="0" w:space="0" w:color="auto"/>
        <w:bottom w:val="none" w:sz="0" w:space="0" w:color="auto"/>
        <w:right w:val="none" w:sz="0" w:space="0" w:color="auto"/>
      </w:divBdr>
    </w:div>
    <w:div w:id="1792699152">
      <w:bodyDiv w:val="1"/>
      <w:marLeft w:val="0"/>
      <w:marRight w:val="0"/>
      <w:marTop w:val="0"/>
      <w:marBottom w:val="0"/>
      <w:divBdr>
        <w:top w:val="none" w:sz="0" w:space="0" w:color="auto"/>
        <w:left w:val="none" w:sz="0" w:space="0" w:color="auto"/>
        <w:bottom w:val="none" w:sz="0" w:space="0" w:color="auto"/>
        <w:right w:val="none" w:sz="0" w:space="0" w:color="auto"/>
      </w:divBdr>
    </w:div>
    <w:div w:id="1810394119">
      <w:bodyDiv w:val="1"/>
      <w:marLeft w:val="0"/>
      <w:marRight w:val="0"/>
      <w:marTop w:val="0"/>
      <w:marBottom w:val="0"/>
      <w:divBdr>
        <w:top w:val="none" w:sz="0" w:space="0" w:color="auto"/>
        <w:left w:val="none" w:sz="0" w:space="0" w:color="auto"/>
        <w:bottom w:val="none" w:sz="0" w:space="0" w:color="auto"/>
        <w:right w:val="none" w:sz="0" w:space="0" w:color="auto"/>
      </w:divBdr>
    </w:div>
    <w:div w:id="1884713742">
      <w:bodyDiv w:val="1"/>
      <w:marLeft w:val="0"/>
      <w:marRight w:val="0"/>
      <w:marTop w:val="0"/>
      <w:marBottom w:val="0"/>
      <w:divBdr>
        <w:top w:val="none" w:sz="0" w:space="0" w:color="auto"/>
        <w:left w:val="none" w:sz="0" w:space="0" w:color="auto"/>
        <w:bottom w:val="none" w:sz="0" w:space="0" w:color="auto"/>
        <w:right w:val="none" w:sz="0" w:space="0" w:color="auto"/>
      </w:divBdr>
    </w:div>
    <w:div w:id="2041393163">
      <w:bodyDiv w:val="1"/>
      <w:marLeft w:val="0"/>
      <w:marRight w:val="0"/>
      <w:marTop w:val="0"/>
      <w:marBottom w:val="0"/>
      <w:divBdr>
        <w:top w:val="none" w:sz="0" w:space="0" w:color="auto"/>
        <w:left w:val="none" w:sz="0" w:space="0" w:color="auto"/>
        <w:bottom w:val="none" w:sz="0" w:space="0" w:color="auto"/>
        <w:right w:val="none" w:sz="0" w:space="0" w:color="auto"/>
      </w:divBdr>
    </w:div>
    <w:div w:id="206366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jp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D5D1B-E472-40FC-A214-C0C311A62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110</Pages>
  <Words>41017</Words>
  <Characters>225597</Characters>
  <Application>Microsoft Office Word</Application>
  <DocSecurity>0</DocSecurity>
  <Lines>1879</Lines>
  <Paragraphs>532</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
  <LinksUpToDate>false</LinksUpToDate>
  <CharactersWithSpaces>266082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Daniel Thirion</dc:creator>
  <cp:lastModifiedBy>BABA Georges</cp:lastModifiedBy>
  <cp:revision>29</cp:revision>
  <cp:lastPrinted>2017-06-29T11:40:00Z</cp:lastPrinted>
  <dcterms:created xsi:type="dcterms:W3CDTF">2020-12-09T03:16:00Z</dcterms:created>
  <dcterms:modified xsi:type="dcterms:W3CDTF">2021-01-29T21:57:00Z</dcterms:modified>
</cp:coreProperties>
</file>