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8F" w:rsidRPr="00195E2A" w:rsidRDefault="00B0638F" w:rsidP="00B5152C">
      <w:pPr>
        <w:jc w:val="both"/>
      </w:pPr>
    </w:p>
    <w:tbl>
      <w:tblPr>
        <w:tblpPr w:leftFromText="141" w:rightFromText="141" w:vertAnchor="page" w:horzAnchor="margin" w:tblpXSpec="center" w:tblpY="729"/>
        <w:tblW w:w="10365" w:type="dxa"/>
        <w:tblLook w:val="01E0" w:firstRow="1" w:lastRow="1" w:firstColumn="1" w:lastColumn="1" w:noHBand="0" w:noVBand="0"/>
      </w:tblPr>
      <w:tblGrid>
        <w:gridCol w:w="3919"/>
        <w:gridCol w:w="2920"/>
        <w:gridCol w:w="3526"/>
      </w:tblGrid>
      <w:tr w:rsidR="006150BA" w:rsidRPr="008527C3" w:rsidTr="00972780">
        <w:trPr>
          <w:trHeight w:val="237"/>
        </w:trPr>
        <w:tc>
          <w:tcPr>
            <w:tcW w:w="3919" w:type="dxa"/>
            <w:hideMark/>
          </w:tcPr>
          <w:p w:rsidR="006150BA" w:rsidRPr="008527C3" w:rsidRDefault="006150BA" w:rsidP="00972780">
            <w:pPr>
              <w:tabs>
                <w:tab w:val="center" w:pos="4536"/>
                <w:tab w:val="right" w:pos="9072"/>
              </w:tabs>
              <w:jc w:val="center"/>
              <w:rPr>
                <w:b/>
              </w:rPr>
            </w:pPr>
            <w:r w:rsidRPr="008527C3">
              <w:rPr>
                <w:b/>
              </w:rPr>
              <w:t>RÉPUBLIQUE DU CAMEROUN</w:t>
            </w:r>
          </w:p>
        </w:tc>
        <w:tc>
          <w:tcPr>
            <w:tcW w:w="2920" w:type="dxa"/>
            <w:vMerge w:val="restart"/>
            <w:vAlign w:val="center"/>
            <w:hideMark/>
          </w:tcPr>
          <w:p w:rsidR="006150BA" w:rsidRPr="008527C3" w:rsidRDefault="006150BA" w:rsidP="00972780">
            <w:pPr>
              <w:tabs>
                <w:tab w:val="center" w:pos="4536"/>
                <w:tab w:val="right" w:pos="9072"/>
              </w:tabs>
              <w:jc w:val="center"/>
            </w:pPr>
            <w:r w:rsidRPr="00E06304">
              <w:rPr>
                <w:b/>
                <w:noProof/>
              </w:rPr>
              <w:drawing>
                <wp:inline distT="0" distB="0" distL="0" distR="0" wp14:anchorId="190C3289" wp14:editId="03FB7A61">
                  <wp:extent cx="1285240" cy="1219200"/>
                  <wp:effectExtent l="0" t="0" r="0" b="0"/>
                  <wp:docPr id="4" name="Image 4"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VALI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240" cy="1219200"/>
                          </a:xfrm>
                          <a:prstGeom prst="rect">
                            <a:avLst/>
                          </a:prstGeom>
                          <a:noFill/>
                          <a:ln>
                            <a:noFill/>
                          </a:ln>
                        </pic:spPr>
                      </pic:pic>
                    </a:graphicData>
                  </a:graphic>
                </wp:inline>
              </w:drawing>
            </w:r>
          </w:p>
        </w:tc>
        <w:tc>
          <w:tcPr>
            <w:tcW w:w="3526" w:type="dxa"/>
            <w:hideMark/>
          </w:tcPr>
          <w:p w:rsidR="006150BA" w:rsidRPr="008527C3" w:rsidRDefault="006150BA" w:rsidP="00972780">
            <w:pPr>
              <w:tabs>
                <w:tab w:val="center" w:pos="4536"/>
                <w:tab w:val="right" w:pos="9072"/>
              </w:tabs>
              <w:jc w:val="center"/>
              <w:rPr>
                <w:b/>
              </w:rPr>
            </w:pPr>
            <w:r w:rsidRPr="008527C3">
              <w:rPr>
                <w:b/>
              </w:rPr>
              <w:t>REPUBLIC OF CAMEROON</w:t>
            </w:r>
          </w:p>
        </w:tc>
      </w:tr>
      <w:tr w:rsidR="006150BA" w:rsidRPr="008527C3" w:rsidTr="00972780">
        <w:trPr>
          <w:trHeight w:val="490"/>
        </w:trPr>
        <w:tc>
          <w:tcPr>
            <w:tcW w:w="3919" w:type="dxa"/>
            <w:hideMark/>
          </w:tcPr>
          <w:p w:rsidR="006150BA" w:rsidRPr="008527C3" w:rsidRDefault="006150BA" w:rsidP="00972780">
            <w:pPr>
              <w:tabs>
                <w:tab w:val="center" w:pos="4536"/>
                <w:tab w:val="right" w:pos="9072"/>
              </w:tabs>
              <w:jc w:val="center"/>
              <w:rPr>
                <w:b/>
                <w:i/>
                <w:iCs/>
              </w:rPr>
            </w:pPr>
            <w:r w:rsidRPr="008527C3">
              <w:rPr>
                <w:b/>
                <w:i/>
                <w:iCs/>
              </w:rPr>
              <w:t>Paix – Travail – Patrie</w:t>
            </w:r>
          </w:p>
          <w:p w:rsidR="006150BA" w:rsidRPr="008527C3" w:rsidRDefault="006150BA" w:rsidP="00972780">
            <w:pPr>
              <w:tabs>
                <w:tab w:val="center" w:pos="4536"/>
                <w:tab w:val="right" w:pos="9072"/>
              </w:tabs>
              <w:jc w:val="center"/>
              <w:rPr>
                <w:b/>
              </w:rPr>
            </w:pPr>
            <w:r w:rsidRPr="008527C3">
              <w:rPr>
                <w:b/>
                <w:iCs/>
              </w:rPr>
              <w:t>-----------------</w:t>
            </w:r>
          </w:p>
        </w:tc>
        <w:tc>
          <w:tcPr>
            <w:tcW w:w="0" w:type="auto"/>
            <w:vMerge/>
            <w:vAlign w:val="center"/>
            <w:hideMark/>
          </w:tcPr>
          <w:p w:rsidR="006150BA" w:rsidRPr="008527C3" w:rsidRDefault="006150BA" w:rsidP="00972780"/>
        </w:tc>
        <w:tc>
          <w:tcPr>
            <w:tcW w:w="3526" w:type="dxa"/>
            <w:hideMark/>
          </w:tcPr>
          <w:p w:rsidR="006150BA" w:rsidRPr="008527C3" w:rsidRDefault="006150BA" w:rsidP="00972780">
            <w:pPr>
              <w:tabs>
                <w:tab w:val="center" w:pos="4536"/>
                <w:tab w:val="right" w:pos="9072"/>
              </w:tabs>
              <w:jc w:val="center"/>
              <w:rPr>
                <w:b/>
                <w:i/>
                <w:iCs/>
              </w:rPr>
            </w:pPr>
            <w:proofErr w:type="spellStart"/>
            <w:r w:rsidRPr="008527C3">
              <w:rPr>
                <w:b/>
                <w:i/>
                <w:iCs/>
              </w:rPr>
              <w:t>Peace</w:t>
            </w:r>
            <w:proofErr w:type="spellEnd"/>
            <w:r w:rsidRPr="008527C3">
              <w:rPr>
                <w:b/>
                <w:i/>
                <w:iCs/>
              </w:rPr>
              <w:t xml:space="preserve"> – </w:t>
            </w:r>
            <w:proofErr w:type="spellStart"/>
            <w:r w:rsidRPr="008527C3">
              <w:rPr>
                <w:b/>
                <w:i/>
                <w:iCs/>
              </w:rPr>
              <w:t>Work</w:t>
            </w:r>
            <w:proofErr w:type="spellEnd"/>
            <w:r w:rsidRPr="008527C3">
              <w:rPr>
                <w:b/>
                <w:i/>
                <w:iCs/>
              </w:rPr>
              <w:t xml:space="preserve"> – </w:t>
            </w:r>
            <w:proofErr w:type="spellStart"/>
            <w:r w:rsidRPr="008527C3">
              <w:rPr>
                <w:b/>
                <w:i/>
                <w:iCs/>
              </w:rPr>
              <w:t>Fatherland</w:t>
            </w:r>
            <w:proofErr w:type="spellEnd"/>
          </w:p>
          <w:p w:rsidR="006150BA" w:rsidRPr="008527C3" w:rsidRDefault="006150BA" w:rsidP="00972780">
            <w:pPr>
              <w:tabs>
                <w:tab w:val="center" w:pos="4536"/>
                <w:tab w:val="right" w:pos="9072"/>
              </w:tabs>
              <w:jc w:val="center"/>
              <w:rPr>
                <w:b/>
              </w:rPr>
            </w:pPr>
            <w:r w:rsidRPr="008527C3">
              <w:rPr>
                <w:b/>
                <w:iCs/>
              </w:rPr>
              <w:t>-----------------</w:t>
            </w:r>
          </w:p>
        </w:tc>
      </w:tr>
      <w:tr w:rsidR="006150BA" w:rsidRPr="008527C3" w:rsidTr="00972780">
        <w:trPr>
          <w:trHeight w:val="490"/>
        </w:trPr>
        <w:tc>
          <w:tcPr>
            <w:tcW w:w="3919" w:type="dxa"/>
            <w:hideMark/>
          </w:tcPr>
          <w:p w:rsidR="006150BA" w:rsidRPr="008527C3" w:rsidRDefault="006150BA" w:rsidP="00972780">
            <w:pPr>
              <w:tabs>
                <w:tab w:val="center" w:pos="4536"/>
                <w:tab w:val="right" w:pos="9072"/>
              </w:tabs>
              <w:jc w:val="center"/>
              <w:rPr>
                <w:b/>
              </w:rPr>
            </w:pPr>
            <w:r w:rsidRPr="008527C3">
              <w:rPr>
                <w:b/>
              </w:rPr>
              <w:t>RÉGION DE L’EXTREME NORD</w:t>
            </w:r>
          </w:p>
          <w:p w:rsidR="006150BA" w:rsidRPr="008527C3" w:rsidRDefault="006150BA" w:rsidP="00972780">
            <w:pPr>
              <w:tabs>
                <w:tab w:val="center" w:pos="4536"/>
                <w:tab w:val="right" w:pos="9072"/>
              </w:tabs>
              <w:jc w:val="center"/>
              <w:rPr>
                <w:b/>
              </w:rPr>
            </w:pPr>
            <w:r w:rsidRPr="008527C3">
              <w:rPr>
                <w:b/>
                <w:iCs/>
              </w:rPr>
              <w:t>-----------------</w:t>
            </w:r>
          </w:p>
        </w:tc>
        <w:tc>
          <w:tcPr>
            <w:tcW w:w="0" w:type="auto"/>
            <w:vMerge/>
            <w:vAlign w:val="center"/>
            <w:hideMark/>
          </w:tcPr>
          <w:p w:rsidR="006150BA" w:rsidRPr="008527C3" w:rsidRDefault="006150BA" w:rsidP="00972780"/>
        </w:tc>
        <w:tc>
          <w:tcPr>
            <w:tcW w:w="3526" w:type="dxa"/>
            <w:hideMark/>
          </w:tcPr>
          <w:p w:rsidR="006150BA" w:rsidRPr="008527C3" w:rsidRDefault="006150BA" w:rsidP="00972780">
            <w:pPr>
              <w:tabs>
                <w:tab w:val="center" w:pos="4536"/>
                <w:tab w:val="right" w:pos="9072"/>
              </w:tabs>
              <w:jc w:val="center"/>
              <w:rPr>
                <w:b/>
              </w:rPr>
            </w:pPr>
            <w:r w:rsidRPr="008527C3">
              <w:rPr>
                <w:b/>
              </w:rPr>
              <w:t>FAR NORTH REGION</w:t>
            </w:r>
          </w:p>
          <w:p w:rsidR="006150BA" w:rsidRPr="008527C3" w:rsidRDefault="006150BA" w:rsidP="00972780">
            <w:pPr>
              <w:tabs>
                <w:tab w:val="center" w:pos="4536"/>
                <w:tab w:val="right" w:pos="9072"/>
              </w:tabs>
              <w:jc w:val="center"/>
              <w:rPr>
                <w:b/>
              </w:rPr>
            </w:pPr>
            <w:r w:rsidRPr="008527C3">
              <w:rPr>
                <w:b/>
                <w:iCs/>
              </w:rPr>
              <w:t>-----------------</w:t>
            </w:r>
          </w:p>
        </w:tc>
      </w:tr>
      <w:tr w:rsidR="006150BA" w:rsidRPr="008527C3" w:rsidTr="00972780">
        <w:trPr>
          <w:trHeight w:val="490"/>
        </w:trPr>
        <w:tc>
          <w:tcPr>
            <w:tcW w:w="3919" w:type="dxa"/>
            <w:hideMark/>
          </w:tcPr>
          <w:p w:rsidR="006150BA" w:rsidRPr="008527C3" w:rsidRDefault="006150BA" w:rsidP="00972780">
            <w:pPr>
              <w:jc w:val="center"/>
              <w:rPr>
                <w:rFonts w:eastAsia="Calibri"/>
                <w:b/>
              </w:rPr>
            </w:pPr>
            <w:r w:rsidRPr="008527C3">
              <w:rPr>
                <w:rFonts w:eastAsia="Calibri"/>
                <w:b/>
              </w:rPr>
              <w:t>DÉPARTEMENT DU DIAMARE</w:t>
            </w:r>
          </w:p>
          <w:p w:rsidR="006150BA" w:rsidRPr="008527C3" w:rsidRDefault="006150BA" w:rsidP="00972780">
            <w:pPr>
              <w:jc w:val="center"/>
              <w:rPr>
                <w:rFonts w:eastAsia="Calibri"/>
                <w:b/>
              </w:rPr>
            </w:pPr>
            <w:r w:rsidRPr="008527C3">
              <w:rPr>
                <w:rFonts w:eastAsia="Calibri"/>
                <w:b/>
                <w:iCs/>
              </w:rPr>
              <w:t>-----------------</w:t>
            </w:r>
          </w:p>
        </w:tc>
        <w:tc>
          <w:tcPr>
            <w:tcW w:w="0" w:type="auto"/>
            <w:vMerge/>
            <w:vAlign w:val="center"/>
            <w:hideMark/>
          </w:tcPr>
          <w:p w:rsidR="006150BA" w:rsidRPr="008527C3" w:rsidRDefault="006150BA" w:rsidP="00972780"/>
        </w:tc>
        <w:tc>
          <w:tcPr>
            <w:tcW w:w="3526" w:type="dxa"/>
            <w:hideMark/>
          </w:tcPr>
          <w:p w:rsidR="006150BA" w:rsidRPr="008527C3" w:rsidRDefault="006150BA" w:rsidP="00972780">
            <w:pPr>
              <w:jc w:val="center"/>
              <w:rPr>
                <w:rFonts w:eastAsia="Calibri"/>
                <w:b/>
              </w:rPr>
            </w:pPr>
            <w:r w:rsidRPr="008527C3">
              <w:rPr>
                <w:rFonts w:eastAsia="Calibri"/>
                <w:b/>
              </w:rPr>
              <w:t>DIAMARE DIVISION</w:t>
            </w:r>
          </w:p>
          <w:p w:rsidR="006150BA" w:rsidRPr="008527C3" w:rsidRDefault="006150BA" w:rsidP="00972780">
            <w:pPr>
              <w:jc w:val="center"/>
              <w:rPr>
                <w:rFonts w:eastAsia="Calibri"/>
                <w:b/>
              </w:rPr>
            </w:pPr>
            <w:r w:rsidRPr="008527C3">
              <w:rPr>
                <w:rFonts w:eastAsia="Calibri"/>
                <w:b/>
                <w:iCs/>
              </w:rPr>
              <w:t>-----------------</w:t>
            </w:r>
          </w:p>
        </w:tc>
      </w:tr>
      <w:tr w:rsidR="006150BA" w:rsidRPr="008527C3" w:rsidTr="00972780">
        <w:trPr>
          <w:trHeight w:val="490"/>
        </w:trPr>
        <w:tc>
          <w:tcPr>
            <w:tcW w:w="3919" w:type="dxa"/>
            <w:hideMark/>
          </w:tcPr>
          <w:p w:rsidR="006150BA" w:rsidRPr="008527C3" w:rsidRDefault="006150BA" w:rsidP="00972780">
            <w:pPr>
              <w:tabs>
                <w:tab w:val="center" w:pos="4536"/>
                <w:tab w:val="right" w:pos="9072"/>
              </w:tabs>
              <w:jc w:val="center"/>
              <w:rPr>
                <w:b/>
              </w:rPr>
            </w:pPr>
            <w:r w:rsidRPr="008527C3">
              <w:rPr>
                <w:b/>
              </w:rPr>
              <w:t>COMMUNE DE DARGALA</w:t>
            </w:r>
          </w:p>
          <w:p w:rsidR="006150BA" w:rsidRPr="008527C3" w:rsidRDefault="006150BA" w:rsidP="00972780">
            <w:pPr>
              <w:tabs>
                <w:tab w:val="center" w:pos="4536"/>
                <w:tab w:val="right" w:pos="9072"/>
              </w:tabs>
              <w:jc w:val="center"/>
              <w:rPr>
                <w:b/>
              </w:rPr>
            </w:pPr>
            <w:r w:rsidRPr="008527C3">
              <w:rPr>
                <w:b/>
                <w:iCs/>
              </w:rPr>
              <w:t>-----------------</w:t>
            </w:r>
          </w:p>
        </w:tc>
        <w:tc>
          <w:tcPr>
            <w:tcW w:w="0" w:type="auto"/>
            <w:vMerge/>
            <w:vAlign w:val="center"/>
            <w:hideMark/>
          </w:tcPr>
          <w:p w:rsidR="006150BA" w:rsidRPr="008527C3" w:rsidRDefault="006150BA" w:rsidP="00972780"/>
        </w:tc>
        <w:tc>
          <w:tcPr>
            <w:tcW w:w="3526" w:type="dxa"/>
            <w:hideMark/>
          </w:tcPr>
          <w:p w:rsidR="006150BA" w:rsidRPr="008527C3" w:rsidRDefault="006150BA" w:rsidP="00972780">
            <w:pPr>
              <w:tabs>
                <w:tab w:val="center" w:pos="4536"/>
                <w:tab w:val="right" w:pos="9072"/>
              </w:tabs>
              <w:jc w:val="center"/>
              <w:rPr>
                <w:b/>
                <w:iCs/>
              </w:rPr>
            </w:pPr>
            <w:r w:rsidRPr="008527C3">
              <w:rPr>
                <w:b/>
              </w:rPr>
              <w:t>DARGALA COUNCIL</w:t>
            </w:r>
            <w:r w:rsidRPr="008527C3">
              <w:rPr>
                <w:b/>
                <w:iCs/>
              </w:rPr>
              <w:t xml:space="preserve">  </w:t>
            </w:r>
          </w:p>
          <w:p w:rsidR="006150BA" w:rsidRPr="008527C3" w:rsidRDefault="006150BA" w:rsidP="00972780">
            <w:pPr>
              <w:tabs>
                <w:tab w:val="center" w:pos="4536"/>
                <w:tab w:val="right" w:pos="9072"/>
              </w:tabs>
              <w:jc w:val="center"/>
              <w:rPr>
                <w:b/>
              </w:rPr>
            </w:pPr>
            <w:r w:rsidRPr="008527C3">
              <w:rPr>
                <w:b/>
                <w:iCs/>
              </w:rPr>
              <w:t xml:space="preserve"> -----------------</w:t>
            </w:r>
          </w:p>
        </w:tc>
      </w:tr>
      <w:tr w:rsidR="006150BA" w:rsidRPr="008527C3" w:rsidTr="00972780">
        <w:trPr>
          <w:trHeight w:val="490"/>
        </w:trPr>
        <w:tc>
          <w:tcPr>
            <w:tcW w:w="3919" w:type="dxa"/>
          </w:tcPr>
          <w:p w:rsidR="006150BA" w:rsidRPr="008527C3" w:rsidRDefault="006150BA" w:rsidP="00972780">
            <w:pPr>
              <w:tabs>
                <w:tab w:val="center" w:pos="4536"/>
                <w:tab w:val="right" w:pos="9072"/>
              </w:tabs>
              <w:jc w:val="center"/>
              <w:rPr>
                <w:b/>
              </w:rPr>
            </w:pPr>
            <w:r w:rsidRPr="008527C3">
              <w:rPr>
                <w:b/>
              </w:rPr>
              <w:t>COMMISSION INTERNE</w:t>
            </w:r>
          </w:p>
          <w:p w:rsidR="006150BA" w:rsidRPr="008527C3" w:rsidRDefault="006150BA" w:rsidP="00972780">
            <w:pPr>
              <w:tabs>
                <w:tab w:val="center" w:pos="4536"/>
                <w:tab w:val="right" w:pos="9072"/>
              </w:tabs>
              <w:jc w:val="center"/>
              <w:rPr>
                <w:b/>
              </w:rPr>
            </w:pPr>
            <w:r w:rsidRPr="008527C3">
              <w:rPr>
                <w:b/>
              </w:rPr>
              <w:t>DE PASSATION DES MARCHES</w:t>
            </w:r>
            <w:r>
              <w:rPr>
                <w:b/>
              </w:rPr>
              <w:t xml:space="preserve"> PUBLICS</w:t>
            </w:r>
          </w:p>
          <w:p w:rsidR="006150BA" w:rsidRPr="008527C3" w:rsidRDefault="006150BA" w:rsidP="00972780">
            <w:pPr>
              <w:tabs>
                <w:tab w:val="center" w:pos="4536"/>
                <w:tab w:val="right" w:pos="9072"/>
              </w:tabs>
              <w:jc w:val="center"/>
              <w:rPr>
                <w:b/>
              </w:rPr>
            </w:pPr>
            <w:r w:rsidRPr="008527C3">
              <w:rPr>
                <w:b/>
              </w:rPr>
              <w:t>------------------------</w:t>
            </w:r>
          </w:p>
        </w:tc>
        <w:tc>
          <w:tcPr>
            <w:tcW w:w="0" w:type="auto"/>
            <w:vAlign w:val="center"/>
          </w:tcPr>
          <w:p w:rsidR="006150BA" w:rsidRPr="008527C3" w:rsidRDefault="006150BA" w:rsidP="00972780"/>
        </w:tc>
        <w:tc>
          <w:tcPr>
            <w:tcW w:w="3526" w:type="dxa"/>
          </w:tcPr>
          <w:p w:rsidR="006150BA" w:rsidRPr="008527C3" w:rsidRDefault="006150BA" w:rsidP="00972780">
            <w:pPr>
              <w:tabs>
                <w:tab w:val="center" w:pos="4536"/>
                <w:tab w:val="right" w:pos="9072"/>
              </w:tabs>
              <w:jc w:val="center"/>
              <w:rPr>
                <w:b/>
              </w:rPr>
            </w:pPr>
            <w:r w:rsidRPr="008527C3">
              <w:rPr>
                <w:b/>
              </w:rPr>
              <w:t>INTERNAL TENDERS BOARD</w:t>
            </w:r>
          </w:p>
          <w:p w:rsidR="006150BA" w:rsidRPr="008527C3" w:rsidRDefault="006150BA" w:rsidP="00972780">
            <w:pPr>
              <w:tabs>
                <w:tab w:val="center" w:pos="4536"/>
                <w:tab w:val="right" w:pos="9072"/>
              </w:tabs>
              <w:jc w:val="center"/>
              <w:rPr>
                <w:b/>
              </w:rPr>
            </w:pPr>
            <w:r w:rsidRPr="008527C3">
              <w:rPr>
                <w:b/>
              </w:rPr>
              <w:t>------------------------</w:t>
            </w:r>
          </w:p>
        </w:tc>
      </w:tr>
      <w:tr w:rsidR="006150BA" w:rsidRPr="008527C3" w:rsidTr="00972780">
        <w:trPr>
          <w:trHeight w:val="252"/>
        </w:trPr>
        <w:tc>
          <w:tcPr>
            <w:tcW w:w="3919" w:type="dxa"/>
          </w:tcPr>
          <w:p w:rsidR="006150BA" w:rsidRPr="008527C3" w:rsidRDefault="006150BA" w:rsidP="00972780">
            <w:pPr>
              <w:tabs>
                <w:tab w:val="center" w:pos="4536"/>
                <w:tab w:val="right" w:pos="9072"/>
              </w:tabs>
              <w:jc w:val="center"/>
              <w:rPr>
                <w:b/>
              </w:rPr>
            </w:pPr>
          </w:p>
        </w:tc>
        <w:tc>
          <w:tcPr>
            <w:tcW w:w="0" w:type="auto"/>
            <w:vAlign w:val="center"/>
          </w:tcPr>
          <w:p w:rsidR="006150BA" w:rsidRPr="008527C3" w:rsidRDefault="006150BA" w:rsidP="00972780"/>
        </w:tc>
        <w:tc>
          <w:tcPr>
            <w:tcW w:w="3526" w:type="dxa"/>
          </w:tcPr>
          <w:p w:rsidR="006150BA" w:rsidRPr="008527C3" w:rsidRDefault="006150BA" w:rsidP="00972780">
            <w:pPr>
              <w:tabs>
                <w:tab w:val="center" w:pos="4536"/>
                <w:tab w:val="right" w:pos="9072"/>
              </w:tabs>
              <w:rPr>
                <w:b/>
              </w:rPr>
            </w:pPr>
          </w:p>
        </w:tc>
      </w:tr>
    </w:tbl>
    <w:p w:rsidR="008A39E6" w:rsidRPr="00195E2A" w:rsidRDefault="008A39E6" w:rsidP="00B5152C">
      <w:pPr>
        <w:jc w:val="both"/>
        <w:rPr>
          <w:bCs/>
        </w:rPr>
      </w:pPr>
    </w:p>
    <w:p w:rsidR="008A39E6" w:rsidRPr="00195E2A" w:rsidRDefault="008A39E6" w:rsidP="00B5152C">
      <w:pPr>
        <w:jc w:val="both"/>
        <w:rPr>
          <w:ins w:id="0" w:author="Madeleine ONGBOUOSSE" w:date="2014-02-17T18:13:00Z"/>
          <w:b/>
          <w:bCs/>
          <w:vertAlign w:val="superscript"/>
        </w:rPr>
      </w:pPr>
      <w:ins w:id="1" w:author="Madeleine ONGBOUOSSE" w:date="2014-02-17T18:13:00Z">
        <w:r w:rsidRPr="00195E2A">
          <w:rPr>
            <w:bCs/>
            <w:u w:val="single"/>
          </w:rPr>
          <w:t>MAITRE D’OUVRAGE</w:t>
        </w:r>
      </w:ins>
      <w:r w:rsidRPr="00195E2A">
        <w:rPr>
          <w:b/>
          <w:bCs/>
        </w:rPr>
        <w:t xml:space="preserve"> : MAIRE DE LA </w:t>
      </w:r>
      <w:r w:rsidR="008628EA" w:rsidRPr="00195E2A">
        <w:rPr>
          <w:b/>
          <w:bCs/>
        </w:rPr>
        <w:t xml:space="preserve">COMMUNE DE </w:t>
      </w:r>
      <w:r w:rsidR="00107F08" w:rsidRPr="00195E2A">
        <w:rPr>
          <w:b/>
          <w:bCs/>
        </w:rPr>
        <w:t>DARGALA</w:t>
      </w:r>
    </w:p>
    <w:p w:rsidR="008A39E6" w:rsidRPr="00195E2A" w:rsidRDefault="008A39E6" w:rsidP="00B5152C">
      <w:pPr>
        <w:jc w:val="both"/>
        <w:rPr>
          <w:ins w:id="2" w:author="Madeleine ONGBOUOSSE" w:date="2014-02-17T18:13:00Z"/>
          <w:b/>
          <w:bCs/>
        </w:rPr>
      </w:pPr>
    </w:p>
    <w:p w:rsidR="008A39E6" w:rsidRPr="00195687" w:rsidRDefault="008A39E6" w:rsidP="00B5152C">
      <w:pPr>
        <w:jc w:val="both"/>
        <w:outlineLvl w:val="0"/>
        <w:rPr>
          <w:b/>
        </w:rPr>
      </w:pPr>
      <w:r w:rsidRPr="00195E2A">
        <w:rPr>
          <w:bCs/>
          <w:u w:val="single"/>
        </w:rPr>
        <w:t>COMMISSION </w:t>
      </w:r>
      <w:r w:rsidRPr="00195E2A">
        <w:rPr>
          <w:b/>
          <w:bCs/>
        </w:rPr>
        <w:t xml:space="preserve">: </w:t>
      </w:r>
      <w:ins w:id="3" w:author="Madeleine ONGBOUOSSE" w:date="2014-02-17T18:13:00Z">
        <w:r w:rsidRPr="00195E2A">
          <w:rPr>
            <w:b/>
            <w:bCs/>
          </w:rPr>
          <w:t xml:space="preserve">COMMISSION </w:t>
        </w:r>
      </w:ins>
      <w:r w:rsidR="002A2C9C" w:rsidRPr="00195E2A">
        <w:rPr>
          <w:b/>
          <w:bCs/>
        </w:rPr>
        <w:t>INTERNE</w:t>
      </w:r>
      <w:r w:rsidRPr="00195E2A">
        <w:rPr>
          <w:b/>
          <w:bCs/>
        </w:rPr>
        <w:t xml:space="preserve"> </w:t>
      </w:r>
      <w:ins w:id="4" w:author="Madeleine ONGBOUOSSE" w:date="2014-02-17T18:13:00Z">
        <w:r w:rsidRPr="00195E2A">
          <w:rPr>
            <w:b/>
            <w:bCs/>
          </w:rPr>
          <w:t>DE PASSATION DES MARCHES</w:t>
        </w:r>
      </w:ins>
      <w:r w:rsidR="00195687" w:rsidRPr="00195687">
        <w:rPr>
          <w:b/>
        </w:rPr>
        <w:t xml:space="preserve"> </w:t>
      </w:r>
      <w:r w:rsidR="006150BA">
        <w:rPr>
          <w:b/>
        </w:rPr>
        <w:t xml:space="preserve">PUBLICS </w:t>
      </w:r>
      <w:r w:rsidR="00195687" w:rsidRPr="00195687">
        <w:rPr>
          <w:b/>
        </w:rPr>
        <w:t>AUPRES DE LA</w:t>
      </w:r>
      <w:r w:rsidR="006150BA">
        <w:rPr>
          <w:b/>
        </w:rPr>
        <w:t xml:space="preserve"> COMMUNE DE</w:t>
      </w:r>
      <w:r w:rsidR="002A2C9C" w:rsidRPr="00195687">
        <w:rPr>
          <w:b/>
        </w:rPr>
        <w:t xml:space="preserve"> </w:t>
      </w:r>
      <w:r w:rsidR="00107F08" w:rsidRPr="00195687">
        <w:rPr>
          <w:b/>
        </w:rPr>
        <w:t>DARGALA</w:t>
      </w:r>
    </w:p>
    <w:p w:rsidR="008A39E6" w:rsidRPr="00195E2A" w:rsidRDefault="008A39E6" w:rsidP="00B5152C">
      <w:pPr>
        <w:jc w:val="both"/>
        <w:outlineLvl w:val="0"/>
      </w:pPr>
    </w:p>
    <w:p w:rsidR="008A39E6" w:rsidRPr="00195E2A" w:rsidRDefault="007A2D20" w:rsidP="00B5152C">
      <w:pPr>
        <w:ind w:right="139"/>
        <w:jc w:val="both"/>
        <w:outlineLvl w:val="0"/>
        <w:rPr>
          <w:b/>
        </w:rPr>
      </w:pPr>
      <w:r>
        <w:rPr>
          <w:noProof/>
        </w:rPr>
        <w:pict>
          <v:rect id="Rectangle 2" o:spid="_x0000_s1026" style="position:absolute;left:0;text-align:left;margin-left:-1.65pt;margin-top:3.05pt;width:527.6pt;height:122.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" fillcolor="#89aad3" strokecolor="#4f81bd" strokeweight=".5pt">
            <v:fill color2="#7098c9" rotate="t" colors="0 #b1cbe9;.5 #a3c1e5;1 #92b9e4" focus="100%" type="gradient">
              <o:fill v:ext="view" type="gradientUnscaled"/>
            </v:fill>
          </v:rect>
        </w:pict>
      </w:r>
    </w:p>
    <w:p w:rsidR="008A39E6" w:rsidRPr="00195E2A" w:rsidRDefault="008A39E6" w:rsidP="00554906">
      <w:pPr>
        <w:spacing w:line="360" w:lineRule="auto"/>
        <w:ind w:right="139"/>
        <w:jc w:val="center"/>
        <w:rPr>
          <w:b/>
        </w:rPr>
      </w:pPr>
      <w:r w:rsidRPr="00195E2A">
        <w:rPr>
          <w:b/>
        </w:rPr>
        <w:t>DOSSIER DE DEMANDE DE COTATION</w:t>
      </w:r>
    </w:p>
    <w:p w:rsidR="008A39E6" w:rsidRPr="00195E2A" w:rsidRDefault="006150BA" w:rsidP="00B47B77">
      <w:pPr>
        <w:spacing w:line="360" w:lineRule="auto"/>
        <w:ind w:right="139"/>
        <w:jc w:val="center"/>
        <w:rPr>
          <w:b/>
        </w:rPr>
      </w:pPr>
      <w:r>
        <w:rPr>
          <w:b/>
        </w:rPr>
        <w:t xml:space="preserve">N°____/DC/C.DARGALA/CIPM/2022 </w:t>
      </w:r>
      <w:r w:rsidR="00C47BDC" w:rsidRPr="00195E2A">
        <w:rPr>
          <w:b/>
          <w:bCs/>
        </w:rPr>
        <w:t>DU</w:t>
      </w:r>
      <w:r w:rsidR="008A39E6" w:rsidRPr="00195E2A">
        <w:rPr>
          <w:b/>
          <w:bCs/>
        </w:rPr>
        <w:t xml:space="preserve"> </w:t>
      </w:r>
      <w:r w:rsidR="008A39E6" w:rsidRPr="00195E2A">
        <w:rPr>
          <w:b/>
        </w:rPr>
        <w:t xml:space="preserve">…………….. POUR </w:t>
      </w:r>
      <w:r w:rsidR="0081364E">
        <w:rPr>
          <w:b/>
        </w:rPr>
        <w:t xml:space="preserve">L’ACQUISITION DU MATERIEL ET DES FOURNITURES SCOLAIRES </w:t>
      </w:r>
      <w:proofErr w:type="gramStart"/>
      <w:r w:rsidR="0081364E">
        <w:rPr>
          <w:b/>
        </w:rPr>
        <w:t>(</w:t>
      </w:r>
      <w:r w:rsidR="00195687">
        <w:rPr>
          <w:b/>
        </w:rPr>
        <w:t xml:space="preserve"> PAQUET</w:t>
      </w:r>
      <w:proofErr w:type="gramEnd"/>
      <w:r w:rsidR="00195687">
        <w:rPr>
          <w:b/>
        </w:rPr>
        <w:t xml:space="preserve"> MINIMUM</w:t>
      </w:r>
      <w:r w:rsidR="0081364E">
        <w:rPr>
          <w:b/>
        </w:rPr>
        <w:t xml:space="preserve">) </w:t>
      </w:r>
      <w:r w:rsidR="00350EA5" w:rsidRPr="00195E2A">
        <w:rPr>
          <w:b/>
        </w:rPr>
        <w:t xml:space="preserve"> </w:t>
      </w:r>
      <w:r w:rsidR="008A39E6" w:rsidRPr="00195E2A">
        <w:rPr>
          <w:b/>
        </w:rPr>
        <w:t xml:space="preserve">DANS LA </w:t>
      </w:r>
      <w:r w:rsidR="002270BE" w:rsidRPr="00195E2A">
        <w:rPr>
          <w:b/>
        </w:rPr>
        <w:t xml:space="preserve">COMMUNE DE </w:t>
      </w:r>
      <w:r w:rsidR="00107F08" w:rsidRPr="00195E2A">
        <w:rPr>
          <w:b/>
        </w:rPr>
        <w:t>DARGALA</w:t>
      </w:r>
      <w:r w:rsidR="008A39E6" w:rsidRPr="00195E2A">
        <w:rPr>
          <w:b/>
        </w:rPr>
        <w:t xml:space="preserve">, DEPARTEMENT DU </w:t>
      </w:r>
      <w:r w:rsidR="00107F08" w:rsidRPr="00195E2A">
        <w:rPr>
          <w:b/>
        </w:rPr>
        <w:t>DIAMARE</w:t>
      </w:r>
      <w:r w:rsidR="008A39E6" w:rsidRPr="00195E2A">
        <w:rPr>
          <w:b/>
        </w:rPr>
        <w:t xml:space="preserve">, </w:t>
      </w:r>
      <w:r w:rsidR="00C5072F" w:rsidRPr="00195E2A">
        <w:rPr>
          <w:b/>
        </w:rPr>
        <w:t xml:space="preserve"> </w:t>
      </w:r>
      <w:r w:rsidR="008A39E6" w:rsidRPr="00195E2A">
        <w:rPr>
          <w:b/>
        </w:rPr>
        <w:t xml:space="preserve">REGION </w:t>
      </w:r>
      <w:r w:rsidR="00107F08" w:rsidRPr="00195E2A">
        <w:rPr>
          <w:b/>
        </w:rPr>
        <w:t>DE L’EXTREME-NORD</w:t>
      </w:r>
      <w:r w:rsidR="008A39E6" w:rsidRPr="00195E2A">
        <w:rPr>
          <w:b/>
        </w:rPr>
        <w:t>.</w:t>
      </w:r>
    </w:p>
    <w:p w:rsidR="008A39E6" w:rsidRPr="00195E2A" w:rsidRDefault="008A39E6" w:rsidP="00B5152C">
      <w:pPr>
        <w:tabs>
          <w:tab w:val="left" w:pos="5625"/>
        </w:tabs>
        <w:jc w:val="both"/>
        <w:rPr>
          <w:b/>
        </w:rPr>
      </w:pPr>
      <w:r w:rsidRPr="00195E2A">
        <w:rPr>
          <w:b/>
        </w:rPr>
        <w:tab/>
      </w: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r w:rsidRPr="00195E2A">
        <w:t xml:space="preserve">FINANCEMENT : </w:t>
      </w:r>
      <w:r w:rsidRPr="00195E2A">
        <w:rPr>
          <w:b/>
        </w:rPr>
        <w:t>BIP  MIN</w:t>
      </w:r>
      <w:r w:rsidR="00350EA5" w:rsidRPr="00195E2A">
        <w:rPr>
          <w:b/>
        </w:rPr>
        <w:t>EDUB</w:t>
      </w:r>
    </w:p>
    <w:p w:rsidR="008A39E6" w:rsidRPr="00195E2A" w:rsidRDefault="008A39E6" w:rsidP="00B5152C">
      <w:pPr>
        <w:jc w:val="both"/>
      </w:pPr>
    </w:p>
    <w:p w:rsidR="008A39E6" w:rsidRPr="00195E2A" w:rsidRDefault="008A39E6" w:rsidP="00B5152C">
      <w:pPr>
        <w:jc w:val="both"/>
      </w:pPr>
      <w:r w:rsidRPr="00195E2A">
        <w:t xml:space="preserve">EXERCICE : </w:t>
      </w:r>
      <w:r w:rsidRPr="00195E2A">
        <w:rPr>
          <w:b/>
        </w:rPr>
        <w:t>20</w:t>
      </w:r>
      <w:r w:rsidR="006150BA">
        <w:rPr>
          <w:b/>
        </w:rPr>
        <w:t>22</w:t>
      </w:r>
    </w:p>
    <w:p w:rsidR="008A39E6" w:rsidRPr="00195E2A" w:rsidRDefault="008A39E6" w:rsidP="00B5152C">
      <w:pPr>
        <w:jc w:val="both"/>
      </w:pPr>
    </w:p>
    <w:p w:rsidR="008A39E6" w:rsidRPr="00B47B77" w:rsidRDefault="008A39E6" w:rsidP="00B5152C">
      <w:pPr>
        <w:jc w:val="both"/>
      </w:pPr>
      <w:r w:rsidRPr="00B47B77">
        <w:t xml:space="preserve">MONTANT PREVISIONNEL : </w:t>
      </w:r>
      <w:r w:rsidR="00B47B77">
        <w:rPr>
          <w:b/>
        </w:rPr>
        <w:t>9 937 350</w:t>
      </w:r>
      <w:r w:rsidR="00350EA5" w:rsidRPr="00B47B77">
        <w:rPr>
          <w:b/>
        </w:rPr>
        <w:t xml:space="preserve"> FCFA</w:t>
      </w:r>
    </w:p>
    <w:p w:rsidR="008A39E6" w:rsidRPr="00B47B77" w:rsidRDefault="008A39E6" w:rsidP="00B5152C">
      <w:pPr>
        <w:jc w:val="both"/>
      </w:pPr>
    </w:p>
    <w:p w:rsidR="008A39E6" w:rsidRPr="00195E2A" w:rsidRDefault="008A39E6" w:rsidP="00B5152C">
      <w:pPr>
        <w:jc w:val="both"/>
      </w:pPr>
      <w:r w:rsidRPr="00B47B77">
        <w:t>IMPUTATION:</w:t>
      </w:r>
      <w:r w:rsidR="00174A9D" w:rsidRPr="00B47B77">
        <w:rPr>
          <w:sz w:val="22"/>
        </w:rPr>
        <w:t xml:space="preserve">     </w:t>
      </w:r>
      <w:r w:rsidR="00174A9D" w:rsidRPr="00B47B77">
        <w:rPr>
          <w:b/>
          <w:sz w:val="22"/>
        </w:rPr>
        <w:t>D</w:t>
      </w:r>
      <w:r w:rsidR="00B47B77">
        <w:rPr>
          <w:b/>
          <w:sz w:val="22"/>
        </w:rPr>
        <w:t>E13351</w:t>
      </w:r>
    </w:p>
    <w:p w:rsidR="008A39E6" w:rsidRPr="00195E2A" w:rsidRDefault="008A39E6" w:rsidP="00B5152C">
      <w:pPr>
        <w:jc w:val="both"/>
      </w:pPr>
    </w:p>
    <w:p w:rsidR="008A39E6" w:rsidRPr="00195E2A" w:rsidRDefault="008A39E6" w:rsidP="00B5152C">
      <w:pPr>
        <w:jc w:val="both"/>
      </w:pPr>
      <w:r w:rsidRPr="00195E2A">
        <w:t xml:space="preserve">DELAI D’EXECUTION: </w:t>
      </w:r>
      <w:r w:rsidR="00350EA5" w:rsidRPr="00195E2A">
        <w:rPr>
          <w:b/>
        </w:rPr>
        <w:t>Trente (30</w:t>
      </w:r>
      <w:r w:rsidRPr="00195E2A">
        <w:rPr>
          <w:b/>
        </w:rPr>
        <w:t>) Jours calendaires.</w:t>
      </w:r>
    </w:p>
    <w:p w:rsidR="008A39E6" w:rsidRPr="00195E2A" w:rsidRDefault="00111DA6" w:rsidP="00111DA6">
      <w:pPr>
        <w:tabs>
          <w:tab w:val="left" w:pos="4268"/>
        </w:tabs>
        <w:jc w:val="both"/>
      </w:pPr>
      <w:r>
        <w:tab/>
      </w:r>
    </w:p>
    <w:p w:rsidR="008A39E6" w:rsidRPr="00195E2A" w:rsidRDefault="008A39E6" w:rsidP="00B5152C">
      <w:pPr>
        <w:jc w:val="both"/>
        <w:outlineLvl w:val="0"/>
      </w:pPr>
    </w:p>
    <w:p w:rsidR="008A39E6" w:rsidRPr="00195E2A" w:rsidRDefault="008A39E6" w:rsidP="00B5152C">
      <w:pPr>
        <w:jc w:val="both"/>
      </w:pPr>
    </w:p>
    <w:p w:rsidR="008A39E6" w:rsidRPr="00195E2A" w:rsidRDefault="007A2D20" w:rsidP="00B5152C">
      <w:pPr>
        <w:jc w:val="both"/>
      </w:pPr>
      <w:r>
        <w:rPr>
          <w:b/>
          <w:noProof/>
          <w:color w:val="FF0000"/>
        </w:rPr>
        <w:pict>
          <v:oval id="Ellipse 21" o:spid="_x0000_s1038" style="position:absolute;left:0;text-align:left;margin-left:282.5pt;margin-top:5.05pt;width:193.05pt;height:3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">
            <v:shadow on="t" offset="6pt,-6pt"/>
            <v:textbox style="mso-next-textbox:#Ellipse 21">
              <w:txbxContent>
                <w:p w:rsidR="007A2D20" w:rsidRDefault="007A2D20" w:rsidP="008A39E6">
                  <w:pPr>
                    <w:jc w:val="center"/>
                  </w:pPr>
                  <w:r>
                    <w:rPr>
                      <w:rFonts w:ascii="Cambria" w:hAnsi="Cambria" w:cs="Tahoma"/>
                      <w:b/>
                      <w:sz w:val="32"/>
                      <w:shd w:val="clear" w:color="auto" w:fill="FFFFFF"/>
                    </w:rPr>
                    <w:t>Septembre 2022</w:t>
                  </w:r>
                </w:p>
              </w:txbxContent>
            </v:textbox>
          </v:oval>
        </w:pict>
      </w:r>
    </w:p>
    <w:p w:rsidR="008A39E6" w:rsidRPr="00195E2A" w:rsidRDefault="008A39E6" w:rsidP="00B5152C">
      <w:pPr>
        <w:tabs>
          <w:tab w:val="left" w:pos="6597"/>
        </w:tabs>
        <w:jc w:val="both"/>
        <w:rPr>
          <w:b/>
          <w:color w:val="FF0000"/>
        </w:rPr>
      </w:pPr>
    </w:p>
    <w:p w:rsidR="008A39E6" w:rsidRPr="00195E2A" w:rsidRDefault="008A39E6" w:rsidP="00B5152C">
      <w:pPr>
        <w:ind w:firstLine="360"/>
        <w:jc w:val="both"/>
        <w:rPr>
          <w:b/>
        </w:rPr>
      </w:pPr>
    </w:p>
    <w:p w:rsidR="008A39E6" w:rsidRPr="00195E2A" w:rsidRDefault="008A39E6" w:rsidP="00B5152C">
      <w:pPr>
        <w:ind w:firstLine="360"/>
        <w:jc w:val="both"/>
        <w:rPr>
          <w:b/>
        </w:rPr>
      </w:pPr>
    </w:p>
    <w:p w:rsidR="008A39E6" w:rsidRPr="00195E2A" w:rsidRDefault="008A39E6" w:rsidP="00B5152C">
      <w:pPr>
        <w:ind w:firstLine="360"/>
        <w:jc w:val="both"/>
        <w:rPr>
          <w:b/>
        </w:rPr>
      </w:pPr>
    </w:p>
    <w:p w:rsidR="008A39E6" w:rsidRPr="00195E2A" w:rsidRDefault="008A39E6" w:rsidP="00B5152C">
      <w:pPr>
        <w:ind w:firstLine="360"/>
        <w:jc w:val="both"/>
        <w:rPr>
          <w:b/>
        </w:rPr>
      </w:pPr>
    </w:p>
    <w:p w:rsidR="00350EA5" w:rsidRPr="00195E2A" w:rsidRDefault="00350EA5" w:rsidP="00B5152C">
      <w:pPr>
        <w:ind w:firstLine="360"/>
        <w:jc w:val="both"/>
        <w:rPr>
          <w:b/>
        </w:rPr>
      </w:pPr>
    </w:p>
    <w:p w:rsidR="00350EA5" w:rsidRPr="00195E2A" w:rsidRDefault="00350EA5" w:rsidP="00B5152C">
      <w:pPr>
        <w:ind w:firstLine="360"/>
        <w:jc w:val="both"/>
        <w:rPr>
          <w:b/>
        </w:rPr>
      </w:pPr>
    </w:p>
    <w:p w:rsidR="008A39E6" w:rsidRPr="00195E2A" w:rsidRDefault="008A39E6" w:rsidP="00B5152C">
      <w:pPr>
        <w:ind w:firstLine="360"/>
        <w:jc w:val="both"/>
        <w:rPr>
          <w:b/>
        </w:rPr>
      </w:pPr>
    </w:p>
    <w:p w:rsidR="00FE4AD2" w:rsidRPr="00195E2A" w:rsidRDefault="00FE4AD2" w:rsidP="00B5152C">
      <w:pPr>
        <w:ind w:firstLine="360"/>
        <w:jc w:val="both"/>
        <w:rPr>
          <w:b/>
        </w:rPr>
      </w:pPr>
    </w:p>
    <w:p w:rsidR="00FE4AD2" w:rsidRPr="00195E2A" w:rsidRDefault="00FE4AD2" w:rsidP="00B5152C">
      <w:pPr>
        <w:ind w:firstLine="360"/>
        <w:jc w:val="both"/>
        <w:rPr>
          <w:b/>
        </w:rPr>
      </w:pPr>
    </w:p>
    <w:p w:rsidR="008A39E6" w:rsidRPr="00195E2A" w:rsidRDefault="008A39E6" w:rsidP="00B5152C">
      <w:pPr>
        <w:tabs>
          <w:tab w:val="left" w:pos="567"/>
        </w:tabs>
        <w:jc w:val="both"/>
        <w:rPr>
          <w:rFonts w:eastAsia="Arial Unicode MS"/>
          <w:b/>
        </w:rPr>
      </w:pPr>
    </w:p>
    <w:p w:rsidR="00C47BDC" w:rsidRPr="00195E2A" w:rsidRDefault="00C47BDC" w:rsidP="00B5152C">
      <w:pPr>
        <w:tabs>
          <w:tab w:val="left" w:pos="567"/>
        </w:tabs>
        <w:jc w:val="both"/>
        <w:rPr>
          <w:rFonts w:eastAsia="Arial Unicode MS"/>
          <w:b/>
        </w:rPr>
      </w:pPr>
    </w:p>
    <w:p w:rsidR="008A39E6" w:rsidRPr="00195E2A" w:rsidRDefault="008A39E6" w:rsidP="00B5152C">
      <w:pPr>
        <w:tabs>
          <w:tab w:val="left" w:pos="567"/>
        </w:tabs>
        <w:jc w:val="both"/>
        <w:rPr>
          <w:rFonts w:eastAsia="Arial Unicode MS"/>
          <w:b/>
        </w:rPr>
      </w:pPr>
      <w:r w:rsidRPr="00195E2A">
        <w:rPr>
          <w:rFonts w:eastAsia="Arial Unicode MS"/>
          <w:b/>
        </w:rPr>
        <w:t>TABLE DES MATIERES</w:t>
      </w:r>
    </w:p>
    <w:p w:rsidR="008A39E6" w:rsidRPr="00195E2A" w:rsidRDefault="008A39E6" w:rsidP="00B5152C">
      <w:pPr>
        <w:tabs>
          <w:tab w:val="left" w:pos="567"/>
        </w:tabs>
        <w:jc w:val="both"/>
        <w:rPr>
          <w:rFonts w:eastAsia="Arial Unicode MS"/>
        </w:rPr>
      </w:pPr>
      <w:r w:rsidRPr="00195E2A">
        <w:rPr>
          <w:rFonts w:eastAsia="Arial Unicode MS"/>
        </w:rPr>
        <w:tab/>
        <w:t>Le présent Dossier de Consultation comprend les pièces suivantes :</w:t>
      </w:r>
    </w:p>
    <w:p w:rsidR="008A39E6" w:rsidRPr="00195E2A" w:rsidRDefault="008A39E6" w:rsidP="00B5152C">
      <w:pPr>
        <w:tabs>
          <w:tab w:val="left" w:pos="567"/>
        </w:tabs>
        <w:jc w:val="both"/>
        <w:rPr>
          <w:rFonts w:eastAsia="Arial Unicode MS"/>
        </w:rPr>
      </w:pPr>
    </w:p>
    <w:p w:rsidR="008A39E6" w:rsidRPr="00195E2A" w:rsidRDefault="008A39E6" w:rsidP="00B5152C">
      <w:pPr>
        <w:tabs>
          <w:tab w:val="left" w:pos="567"/>
        </w:tabs>
        <w:jc w:val="both"/>
        <w:rPr>
          <w:rFonts w:eastAsia="Arial Unicode MS"/>
        </w:rPr>
      </w:pPr>
      <w:r w:rsidRPr="00195E2A">
        <w:rPr>
          <w:rFonts w:eastAsia="Arial Unicode MS"/>
        </w:rPr>
        <w:t xml:space="preserve">Pièce n°01 : </w:t>
      </w:r>
      <w:r w:rsidRPr="00195E2A">
        <w:rPr>
          <w:rFonts w:eastAsia="Arial Unicode MS"/>
          <w:b/>
        </w:rPr>
        <w:t>Avis de Demande de Cotation (ADC)……………………………..</w:t>
      </w:r>
    </w:p>
    <w:p w:rsidR="008A39E6" w:rsidRPr="00195E2A" w:rsidRDefault="00F049C5" w:rsidP="00B5152C">
      <w:pPr>
        <w:tabs>
          <w:tab w:val="right" w:leader="dot" w:pos="1540"/>
          <w:tab w:val="right" w:leader="dot" w:pos="9622"/>
          <w:tab w:val="right" w:leader="dot" w:pos="9904"/>
        </w:tabs>
        <w:jc w:val="both"/>
      </w:pPr>
      <w:r w:rsidRPr="00195E2A">
        <w:fldChar w:fldCharType="begin"/>
      </w:r>
      <w:r w:rsidR="008A39E6" w:rsidRPr="00195E2A">
        <w:instrText xml:space="preserve"> TOC \t "TitrePieceDAO;1" \h </w:instrText>
      </w:r>
      <w:r w:rsidRPr="00195E2A">
        <w:fldChar w:fldCharType="separate"/>
      </w:r>
      <w:hyperlink w:anchor="_Toc390418123" w:history="1">
        <w:r w:rsidR="008A39E6" w:rsidRPr="00195E2A">
          <w:t>Pièce n°02 :</w:t>
        </w:r>
        <w:r w:rsidR="008A39E6" w:rsidRPr="00195E2A">
          <w:tab/>
        </w:r>
        <w:r w:rsidR="008A39E6" w:rsidRPr="00195E2A">
          <w:rPr>
            <w:b/>
          </w:rPr>
          <w:t>Règlement Particulier de la Demande de Cotation (RPDC)</w:t>
        </w:r>
        <w:r w:rsidR="008A39E6" w:rsidRPr="00195E2A">
          <w:tab/>
        </w:r>
      </w:hyperlink>
    </w:p>
    <w:p w:rsidR="008A39E6" w:rsidRPr="00195E2A" w:rsidRDefault="007A2D20" w:rsidP="00B5152C">
      <w:pPr>
        <w:tabs>
          <w:tab w:val="right" w:leader="dot" w:pos="1540"/>
          <w:tab w:val="right" w:leader="dot" w:pos="9622"/>
          <w:tab w:val="right" w:leader="dot" w:pos="9904"/>
        </w:tabs>
        <w:jc w:val="both"/>
      </w:pPr>
      <w:hyperlink w:anchor="_Toc390418124" w:history="1">
        <w:r w:rsidR="008A39E6" w:rsidRPr="00195E2A">
          <w:t>Pièce n°03 :</w:t>
        </w:r>
        <w:r w:rsidR="008A39E6" w:rsidRPr="00195E2A">
          <w:tab/>
        </w:r>
        <w:r w:rsidR="008A39E6" w:rsidRPr="00195E2A">
          <w:rPr>
            <w:b/>
          </w:rPr>
          <w:t>Cahier des Clauses Administratives Particulières (CCAP)</w:t>
        </w:r>
        <w:r w:rsidR="008A39E6" w:rsidRPr="00195E2A">
          <w:tab/>
        </w:r>
      </w:hyperlink>
    </w:p>
    <w:p w:rsidR="008A39E6" w:rsidRPr="00195E2A" w:rsidRDefault="007A2D20" w:rsidP="00B5152C">
      <w:pPr>
        <w:tabs>
          <w:tab w:val="right" w:leader="dot" w:pos="1540"/>
          <w:tab w:val="right" w:leader="dot" w:pos="9622"/>
          <w:tab w:val="right" w:leader="dot" w:pos="9904"/>
        </w:tabs>
        <w:jc w:val="both"/>
      </w:pPr>
      <w:hyperlink w:anchor="_Toc390418125" w:history="1">
        <w:r w:rsidR="008A39E6" w:rsidRPr="00195E2A">
          <w:t>Pièce n°04 :</w:t>
        </w:r>
        <w:r w:rsidR="008A39E6" w:rsidRPr="00195E2A">
          <w:tab/>
        </w:r>
        <w:r w:rsidR="008A39E6" w:rsidRPr="00195E2A">
          <w:rPr>
            <w:b/>
          </w:rPr>
          <w:t>Descriptif et caractéristiques de la Fourniture (DCF)</w:t>
        </w:r>
        <w:r w:rsidR="008A39E6" w:rsidRPr="00195E2A">
          <w:tab/>
        </w:r>
      </w:hyperlink>
    </w:p>
    <w:p w:rsidR="008A39E6" w:rsidRPr="00195E2A" w:rsidRDefault="007A2D20" w:rsidP="00B5152C">
      <w:pPr>
        <w:tabs>
          <w:tab w:val="right" w:leader="dot" w:pos="1540"/>
          <w:tab w:val="right" w:leader="dot" w:pos="9622"/>
          <w:tab w:val="right" w:leader="dot" w:pos="9904"/>
        </w:tabs>
        <w:jc w:val="both"/>
      </w:pPr>
      <w:hyperlink w:anchor="_Toc390418126" w:history="1">
        <w:r w:rsidR="008A39E6" w:rsidRPr="00195E2A">
          <w:t>Pièce n°05 :</w:t>
        </w:r>
        <w:r w:rsidR="008A39E6" w:rsidRPr="00195E2A">
          <w:rPr>
            <w:b/>
          </w:rPr>
          <w:tab/>
          <w:t>Cadre du bordereau des prix unitaires (BPU)</w:t>
        </w:r>
        <w:r w:rsidR="008A39E6" w:rsidRPr="00195E2A">
          <w:tab/>
        </w:r>
      </w:hyperlink>
    </w:p>
    <w:p w:rsidR="008A39E6" w:rsidRPr="00195E2A" w:rsidRDefault="007A2D20" w:rsidP="00B5152C">
      <w:pPr>
        <w:tabs>
          <w:tab w:val="right" w:leader="dot" w:pos="1540"/>
          <w:tab w:val="right" w:leader="dot" w:pos="9622"/>
          <w:tab w:val="right" w:leader="dot" w:pos="9904"/>
        </w:tabs>
        <w:jc w:val="both"/>
      </w:pPr>
      <w:hyperlink w:anchor="_Toc390418127" w:history="1">
        <w:r w:rsidR="008A39E6" w:rsidRPr="00195E2A">
          <w:t>Pièce n°06:</w:t>
        </w:r>
        <w:r w:rsidR="008A39E6" w:rsidRPr="00195E2A">
          <w:tab/>
        </w:r>
        <w:r w:rsidR="008A39E6" w:rsidRPr="00195E2A">
          <w:rPr>
            <w:b/>
          </w:rPr>
          <w:t>Cadre du dévis quantitatif et estimatif (DQE)</w:t>
        </w:r>
        <w:r w:rsidR="008A39E6" w:rsidRPr="00195E2A">
          <w:tab/>
        </w:r>
      </w:hyperlink>
      <w:r w:rsidR="008A39E6" w:rsidRPr="00195E2A">
        <w:t>……</w:t>
      </w:r>
    </w:p>
    <w:p w:rsidR="008A39E6" w:rsidRPr="00195E2A" w:rsidRDefault="007A2D20" w:rsidP="00B5152C">
      <w:pPr>
        <w:tabs>
          <w:tab w:val="right" w:leader="dot" w:pos="1540"/>
          <w:tab w:val="right" w:leader="dot" w:pos="9904"/>
          <w:tab w:val="right" w:leader="dot" w:pos="10065"/>
        </w:tabs>
        <w:jc w:val="both"/>
      </w:pPr>
      <w:hyperlink w:anchor="_Toc390418129" w:history="1">
        <w:r w:rsidR="008A39E6" w:rsidRPr="00195E2A">
          <w:t>Pièce n°07 :</w:t>
        </w:r>
        <w:r w:rsidR="008A39E6" w:rsidRPr="00195E2A">
          <w:rPr>
            <w:b/>
          </w:rPr>
          <w:tab/>
          <w:t xml:space="preserve">Modèle de la Lettre Commande </w:t>
        </w:r>
        <w:r w:rsidR="008A39E6" w:rsidRPr="00195E2A">
          <w:tab/>
        </w:r>
      </w:hyperlink>
    </w:p>
    <w:p w:rsidR="008A39E6" w:rsidRPr="00195E2A" w:rsidRDefault="007A2D20" w:rsidP="00B5152C">
      <w:pPr>
        <w:tabs>
          <w:tab w:val="right" w:leader="dot" w:pos="1540"/>
          <w:tab w:val="right" w:leader="dot" w:pos="9622"/>
          <w:tab w:val="right" w:leader="dot" w:pos="9904"/>
        </w:tabs>
        <w:jc w:val="both"/>
      </w:pPr>
      <w:hyperlink w:anchor="_Toc390418130" w:history="1">
        <w:r w:rsidR="008A39E6" w:rsidRPr="00195E2A">
          <w:t>Pièce n°08 :</w:t>
        </w:r>
        <w:r w:rsidR="008A39E6" w:rsidRPr="00195E2A">
          <w:tab/>
        </w:r>
        <w:r w:rsidR="008A39E6" w:rsidRPr="00195E2A">
          <w:rPr>
            <w:b/>
          </w:rPr>
          <w:t>Modèles de documents à utiliser par les Soumissionnaires</w:t>
        </w:r>
        <w:r w:rsidR="008A39E6" w:rsidRPr="00195E2A">
          <w:tab/>
        </w:r>
      </w:hyperlink>
      <w:r w:rsidR="008A39E6" w:rsidRPr="00195E2A">
        <w:t>………..</w:t>
      </w:r>
    </w:p>
    <w:p w:rsidR="008A39E6" w:rsidRPr="00195E2A" w:rsidRDefault="007A2D20" w:rsidP="00B5152C">
      <w:pPr>
        <w:tabs>
          <w:tab w:val="right" w:leader="dot" w:pos="1540"/>
          <w:tab w:val="right" w:leader="dot" w:pos="9622"/>
          <w:tab w:val="right" w:leader="dot" w:pos="9904"/>
        </w:tabs>
        <w:jc w:val="both"/>
      </w:pPr>
      <w:hyperlink w:anchor="_Toc390418132" w:history="1">
        <w:r w:rsidR="008A39E6" w:rsidRPr="00195E2A">
          <w:t>Pièce n°09 :</w:t>
        </w:r>
        <w:r w:rsidR="008A39E6" w:rsidRPr="00195E2A">
          <w:tab/>
        </w:r>
        <w:r w:rsidR="008A39E6" w:rsidRPr="00195E2A">
          <w:rPr>
            <w:b/>
          </w:rPr>
          <w:t>Liste des établissem</w:t>
        </w:r>
        <w:bookmarkStart w:id="5" w:name="_Hlt390418157"/>
        <w:bookmarkStart w:id="6" w:name="_Hlt390418158"/>
        <w:r w:rsidR="008A39E6" w:rsidRPr="00195E2A">
          <w:rPr>
            <w:b/>
          </w:rPr>
          <w:t>e</w:t>
        </w:r>
        <w:bookmarkEnd w:id="5"/>
        <w:bookmarkEnd w:id="6"/>
        <w:r w:rsidR="008A39E6" w:rsidRPr="00195E2A">
          <w:rPr>
            <w:b/>
          </w:rPr>
          <w:t>nts bancaires et organismes financiers autorisés à émettre                               des cautions dans le cadre des Marchés Publics</w:t>
        </w:r>
        <w:r w:rsidR="008A39E6" w:rsidRPr="00195E2A">
          <w:tab/>
        </w:r>
      </w:hyperlink>
      <w:r w:rsidR="008A39E6" w:rsidRPr="00195E2A">
        <w:t>……………….</w:t>
      </w:r>
    </w:p>
    <w:p w:rsidR="008A39E6" w:rsidRPr="00195E2A" w:rsidRDefault="00F049C5" w:rsidP="00B5152C">
      <w:pPr>
        <w:tabs>
          <w:tab w:val="right" w:leader="dot" w:pos="1540"/>
          <w:tab w:val="right" w:leader="dot" w:pos="9622"/>
          <w:tab w:val="right" w:leader="dot" w:pos="9904"/>
        </w:tabs>
        <w:jc w:val="both"/>
      </w:pPr>
      <w:r w:rsidRPr="00195E2A">
        <w:fldChar w:fldCharType="end"/>
      </w:r>
    </w:p>
    <w:p w:rsidR="008A39E6" w:rsidRPr="00195E2A" w:rsidRDefault="008A39E6" w:rsidP="00B5152C">
      <w:pPr>
        <w:ind w:firstLine="360"/>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997192" w:rsidRPr="00195E2A" w:rsidRDefault="00997192" w:rsidP="00B5152C">
      <w:pPr>
        <w:jc w:val="both"/>
        <w:rPr>
          <w:b/>
        </w:rPr>
      </w:pPr>
    </w:p>
    <w:p w:rsidR="00997192" w:rsidRPr="00195E2A" w:rsidRDefault="00997192" w:rsidP="00B5152C">
      <w:pPr>
        <w:jc w:val="both"/>
        <w:rPr>
          <w:b/>
        </w:rPr>
      </w:pPr>
    </w:p>
    <w:p w:rsidR="00997192" w:rsidRPr="00195E2A" w:rsidRDefault="00997192" w:rsidP="00B5152C">
      <w:pPr>
        <w:jc w:val="both"/>
        <w:rPr>
          <w:b/>
        </w:rPr>
      </w:pPr>
    </w:p>
    <w:p w:rsidR="00997192" w:rsidRPr="00195E2A" w:rsidRDefault="00997192"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rPr>
          <w:b/>
        </w:rPr>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B47B77" w:rsidRDefault="008A39E6" w:rsidP="00B600BB">
      <w:pPr>
        <w:pStyle w:val="TITREPRINCIPAL"/>
        <w:rPr>
          <w:rFonts w:ascii="Times New Roman" w:hAnsi="Times New Roman"/>
          <w:b/>
          <w:color w:val="auto"/>
          <w:sz w:val="28"/>
          <w:szCs w:val="24"/>
        </w:rPr>
      </w:pPr>
      <w:r w:rsidRPr="00B47B77">
        <w:rPr>
          <w:rFonts w:ascii="Times New Roman" w:hAnsi="Times New Roman"/>
          <w:b/>
          <w:color w:val="auto"/>
          <w:sz w:val="28"/>
          <w:szCs w:val="24"/>
        </w:rPr>
        <w:t>Pièce N° 01 : AVIS DE DEMANDE DE COTATION (ADC)</w:t>
      </w:r>
    </w:p>
    <w:p w:rsidR="008A39E6" w:rsidRPr="00B47B77" w:rsidRDefault="008A39E6" w:rsidP="00B5152C">
      <w:pPr>
        <w:jc w:val="both"/>
        <w:rPr>
          <w:sz w:val="28"/>
        </w:rPr>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C47BDC" w:rsidRPr="00195E2A" w:rsidRDefault="00C47BDC" w:rsidP="00B5152C">
      <w:pPr>
        <w:jc w:val="both"/>
      </w:pPr>
    </w:p>
    <w:p w:rsidR="00C47BDC" w:rsidRPr="00195E2A" w:rsidRDefault="00C47BDC" w:rsidP="00B5152C">
      <w:pPr>
        <w:jc w:val="both"/>
      </w:pPr>
    </w:p>
    <w:p w:rsidR="00C47BDC" w:rsidRPr="00195E2A" w:rsidRDefault="00C47BDC" w:rsidP="00B5152C">
      <w:pPr>
        <w:jc w:val="both"/>
      </w:pPr>
    </w:p>
    <w:p w:rsidR="00C47BDC" w:rsidRPr="00195E2A" w:rsidRDefault="00C47BDC"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tbl>
      <w:tblPr>
        <w:tblpPr w:leftFromText="141" w:rightFromText="141" w:vertAnchor="page" w:horzAnchor="margin" w:tblpXSpec="center" w:tblpY="729"/>
        <w:tblW w:w="10365" w:type="dxa"/>
        <w:tblLook w:val="01E0" w:firstRow="1" w:lastRow="1" w:firstColumn="1" w:lastColumn="1" w:noHBand="0" w:noVBand="0"/>
      </w:tblPr>
      <w:tblGrid>
        <w:gridCol w:w="3919"/>
        <w:gridCol w:w="2920"/>
        <w:gridCol w:w="3526"/>
      </w:tblGrid>
      <w:tr w:rsidR="006150BA" w:rsidRPr="008527C3" w:rsidTr="00972780">
        <w:trPr>
          <w:trHeight w:val="237"/>
        </w:trPr>
        <w:tc>
          <w:tcPr>
            <w:tcW w:w="3919" w:type="dxa"/>
            <w:hideMark/>
          </w:tcPr>
          <w:p w:rsidR="006150BA" w:rsidRPr="008527C3" w:rsidRDefault="006150BA" w:rsidP="00972780">
            <w:pPr>
              <w:tabs>
                <w:tab w:val="center" w:pos="4536"/>
                <w:tab w:val="right" w:pos="9072"/>
              </w:tabs>
              <w:jc w:val="center"/>
              <w:rPr>
                <w:b/>
              </w:rPr>
            </w:pPr>
            <w:r w:rsidRPr="008527C3">
              <w:rPr>
                <w:b/>
              </w:rPr>
              <w:lastRenderedPageBreak/>
              <w:t>RÉPUBLIQUE DU CAMEROUN</w:t>
            </w:r>
          </w:p>
        </w:tc>
        <w:tc>
          <w:tcPr>
            <w:tcW w:w="2920" w:type="dxa"/>
            <w:vMerge w:val="restart"/>
            <w:vAlign w:val="center"/>
            <w:hideMark/>
          </w:tcPr>
          <w:p w:rsidR="006150BA" w:rsidRPr="008527C3" w:rsidRDefault="006150BA" w:rsidP="00972780">
            <w:pPr>
              <w:tabs>
                <w:tab w:val="center" w:pos="4536"/>
                <w:tab w:val="right" w:pos="9072"/>
              </w:tabs>
              <w:jc w:val="center"/>
            </w:pPr>
            <w:r w:rsidRPr="00E06304">
              <w:rPr>
                <w:b/>
                <w:noProof/>
              </w:rPr>
              <w:drawing>
                <wp:inline distT="0" distB="0" distL="0" distR="0" wp14:anchorId="44B85DBA" wp14:editId="6FF085EE">
                  <wp:extent cx="1285240" cy="1219200"/>
                  <wp:effectExtent l="0" t="0" r="0" b="0"/>
                  <wp:docPr id="2" name="Image 2"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VALI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240" cy="1219200"/>
                          </a:xfrm>
                          <a:prstGeom prst="rect">
                            <a:avLst/>
                          </a:prstGeom>
                          <a:noFill/>
                          <a:ln>
                            <a:noFill/>
                          </a:ln>
                        </pic:spPr>
                      </pic:pic>
                    </a:graphicData>
                  </a:graphic>
                </wp:inline>
              </w:drawing>
            </w:r>
          </w:p>
        </w:tc>
        <w:tc>
          <w:tcPr>
            <w:tcW w:w="3526" w:type="dxa"/>
            <w:hideMark/>
          </w:tcPr>
          <w:p w:rsidR="006150BA" w:rsidRPr="008527C3" w:rsidRDefault="006150BA" w:rsidP="00972780">
            <w:pPr>
              <w:tabs>
                <w:tab w:val="center" w:pos="4536"/>
                <w:tab w:val="right" w:pos="9072"/>
              </w:tabs>
              <w:jc w:val="center"/>
              <w:rPr>
                <w:b/>
              </w:rPr>
            </w:pPr>
            <w:r w:rsidRPr="008527C3">
              <w:rPr>
                <w:b/>
              </w:rPr>
              <w:t>REPUBLIC OF CAMEROON</w:t>
            </w:r>
          </w:p>
        </w:tc>
      </w:tr>
      <w:tr w:rsidR="006150BA" w:rsidRPr="008527C3" w:rsidTr="00972780">
        <w:trPr>
          <w:trHeight w:val="490"/>
        </w:trPr>
        <w:tc>
          <w:tcPr>
            <w:tcW w:w="3919" w:type="dxa"/>
            <w:hideMark/>
          </w:tcPr>
          <w:p w:rsidR="006150BA" w:rsidRPr="008527C3" w:rsidRDefault="006150BA" w:rsidP="00972780">
            <w:pPr>
              <w:tabs>
                <w:tab w:val="center" w:pos="4536"/>
                <w:tab w:val="right" w:pos="9072"/>
              </w:tabs>
              <w:jc w:val="center"/>
              <w:rPr>
                <w:b/>
                <w:i/>
                <w:iCs/>
              </w:rPr>
            </w:pPr>
            <w:r w:rsidRPr="008527C3">
              <w:rPr>
                <w:b/>
                <w:i/>
                <w:iCs/>
              </w:rPr>
              <w:t>Paix – Travail – Patrie</w:t>
            </w:r>
          </w:p>
          <w:p w:rsidR="006150BA" w:rsidRPr="008527C3" w:rsidRDefault="006150BA" w:rsidP="00972780">
            <w:pPr>
              <w:tabs>
                <w:tab w:val="center" w:pos="4536"/>
                <w:tab w:val="right" w:pos="9072"/>
              </w:tabs>
              <w:jc w:val="center"/>
              <w:rPr>
                <w:b/>
              </w:rPr>
            </w:pPr>
            <w:r w:rsidRPr="008527C3">
              <w:rPr>
                <w:b/>
                <w:iCs/>
              </w:rPr>
              <w:t>-----------------</w:t>
            </w:r>
          </w:p>
        </w:tc>
        <w:tc>
          <w:tcPr>
            <w:tcW w:w="0" w:type="auto"/>
            <w:vMerge/>
            <w:vAlign w:val="center"/>
            <w:hideMark/>
          </w:tcPr>
          <w:p w:rsidR="006150BA" w:rsidRPr="008527C3" w:rsidRDefault="006150BA" w:rsidP="00972780"/>
        </w:tc>
        <w:tc>
          <w:tcPr>
            <w:tcW w:w="3526" w:type="dxa"/>
            <w:hideMark/>
          </w:tcPr>
          <w:p w:rsidR="006150BA" w:rsidRPr="008527C3" w:rsidRDefault="006150BA" w:rsidP="00972780">
            <w:pPr>
              <w:tabs>
                <w:tab w:val="center" w:pos="4536"/>
                <w:tab w:val="right" w:pos="9072"/>
              </w:tabs>
              <w:jc w:val="center"/>
              <w:rPr>
                <w:b/>
                <w:i/>
                <w:iCs/>
              </w:rPr>
            </w:pPr>
            <w:proofErr w:type="spellStart"/>
            <w:r w:rsidRPr="008527C3">
              <w:rPr>
                <w:b/>
                <w:i/>
                <w:iCs/>
              </w:rPr>
              <w:t>Peace</w:t>
            </w:r>
            <w:proofErr w:type="spellEnd"/>
            <w:r w:rsidRPr="008527C3">
              <w:rPr>
                <w:b/>
                <w:i/>
                <w:iCs/>
              </w:rPr>
              <w:t xml:space="preserve"> – </w:t>
            </w:r>
            <w:proofErr w:type="spellStart"/>
            <w:r w:rsidRPr="008527C3">
              <w:rPr>
                <w:b/>
                <w:i/>
                <w:iCs/>
              </w:rPr>
              <w:t>Work</w:t>
            </w:r>
            <w:proofErr w:type="spellEnd"/>
            <w:r w:rsidRPr="008527C3">
              <w:rPr>
                <w:b/>
                <w:i/>
                <w:iCs/>
              </w:rPr>
              <w:t xml:space="preserve"> – </w:t>
            </w:r>
            <w:proofErr w:type="spellStart"/>
            <w:r w:rsidRPr="008527C3">
              <w:rPr>
                <w:b/>
                <w:i/>
                <w:iCs/>
              </w:rPr>
              <w:t>Fatherland</w:t>
            </w:r>
            <w:proofErr w:type="spellEnd"/>
          </w:p>
          <w:p w:rsidR="006150BA" w:rsidRPr="008527C3" w:rsidRDefault="006150BA" w:rsidP="00972780">
            <w:pPr>
              <w:tabs>
                <w:tab w:val="center" w:pos="4536"/>
                <w:tab w:val="right" w:pos="9072"/>
              </w:tabs>
              <w:jc w:val="center"/>
              <w:rPr>
                <w:b/>
              </w:rPr>
            </w:pPr>
            <w:r w:rsidRPr="008527C3">
              <w:rPr>
                <w:b/>
                <w:iCs/>
              </w:rPr>
              <w:t>-----------------</w:t>
            </w:r>
          </w:p>
        </w:tc>
      </w:tr>
      <w:tr w:rsidR="006150BA" w:rsidRPr="008527C3" w:rsidTr="00972780">
        <w:trPr>
          <w:trHeight w:val="490"/>
        </w:trPr>
        <w:tc>
          <w:tcPr>
            <w:tcW w:w="3919" w:type="dxa"/>
            <w:hideMark/>
          </w:tcPr>
          <w:p w:rsidR="006150BA" w:rsidRPr="008527C3" w:rsidRDefault="006150BA" w:rsidP="00972780">
            <w:pPr>
              <w:tabs>
                <w:tab w:val="center" w:pos="4536"/>
                <w:tab w:val="right" w:pos="9072"/>
              </w:tabs>
              <w:jc w:val="center"/>
              <w:rPr>
                <w:b/>
              </w:rPr>
            </w:pPr>
            <w:r w:rsidRPr="008527C3">
              <w:rPr>
                <w:b/>
              </w:rPr>
              <w:t>RÉGION DE L’EXTREME NORD</w:t>
            </w:r>
          </w:p>
          <w:p w:rsidR="006150BA" w:rsidRPr="008527C3" w:rsidRDefault="006150BA" w:rsidP="00972780">
            <w:pPr>
              <w:tabs>
                <w:tab w:val="center" w:pos="4536"/>
                <w:tab w:val="right" w:pos="9072"/>
              </w:tabs>
              <w:jc w:val="center"/>
              <w:rPr>
                <w:b/>
              </w:rPr>
            </w:pPr>
            <w:r w:rsidRPr="008527C3">
              <w:rPr>
                <w:b/>
                <w:iCs/>
              </w:rPr>
              <w:t>-----------------</w:t>
            </w:r>
          </w:p>
        </w:tc>
        <w:tc>
          <w:tcPr>
            <w:tcW w:w="0" w:type="auto"/>
            <w:vMerge/>
            <w:vAlign w:val="center"/>
            <w:hideMark/>
          </w:tcPr>
          <w:p w:rsidR="006150BA" w:rsidRPr="008527C3" w:rsidRDefault="006150BA" w:rsidP="00972780"/>
        </w:tc>
        <w:tc>
          <w:tcPr>
            <w:tcW w:w="3526" w:type="dxa"/>
            <w:hideMark/>
          </w:tcPr>
          <w:p w:rsidR="006150BA" w:rsidRPr="008527C3" w:rsidRDefault="006150BA" w:rsidP="00972780">
            <w:pPr>
              <w:tabs>
                <w:tab w:val="center" w:pos="4536"/>
                <w:tab w:val="right" w:pos="9072"/>
              </w:tabs>
              <w:jc w:val="center"/>
              <w:rPr>
                <w:b/>
              </w:rPr>
            </w:pPr>
            <w:r w:rsidRPr="008527C3">
              <w:rPr>
                <w:b/>
              </w:rPr>
              <w:t>FAR NORTH REGION</w:t>
            </w:r>
          </w:p>
          <w:p w:rsidR="006150BA" w:rsidRPr="008527C3" w:rsidRDefault="006150BA" w:rsidP="00972780">
            <w:pPr>
              <w:tabs>
                <w:tab w:val="center" w:pos="4536"/>
                <w:tab w:val="right" w:pos="9072"/>
              </w:tabs>
              <w:jc w:val="center"/>
              <w:rPr>
                <w:b/>
              </w:rPr>
            </w:pPr>
            <w:r w:rsidRPr="008527C3">
              <w:rPr>
                <w:b/>
                <w:iCs/>
              </w:rPr>
              <w:t>-----------------</w:t>
            </w:r>
          </w:p>
        </w:tc>
      </w:tr>
      <w:tr w:rsidR="006150BA" w:rsidRPr="008527C3" w:rsidTr="00972780">
        <w:trPr>
          <w:trHeight w:val="490"/>
        </w:trPr>
        <w:tc>
          <w:tcPr>
            <w:tcW w:w="3919" w:type="dxa"/>
            <w:hideMark/>
          </w:tcPr>
          <w:p w:rsidR="006150BA" w:rsidRPr="008527C3" w:rsidRDefault="006150BA" w:rsidP="00972780">
            <w:pPr>
              <w:jc w:val="center"/>
              <w:rPr>
                <w:rFonts w:eastAsia="Calibri"/>
                <w:b/>
              </w:rPr>
            </w:pPr>
            <w:r w:rsidRPr="008527C3">
              <w:rPr>
                <w:rFonts w:eastAsia="Calibri"/>
                <w:b/>
              </w:rPr>
              <w:t>DÉPARTEMENT DU DIAMARE</w:t>
            </w:r>
          </w:p>
          <w:p w:rsidR="006150BA" w:rsidRPr="008527C3" w:rsidRDefault="006150BA" w:rsidP="00972780">
            <w:pPr>
              <w:jc w:val="center"/>
              <w:rPr>
                <w:rFonts w:eastAsia="Calibri"/>
                <w:b/>
              </w:rPr>
            </w:pPr>
            <w:r w:rsidRPr="008527C3">
              <w:rPr>
                <w:rFonts w:eastAsia="Calibri"/>
                <w:b/>
                <w:iCs/>
              </w:rPr>
              <w:t>-----------------</w:t>
            </w:r>
          </w:p>
        </w:tc>
        <w:tc>
          <w:tcPr>
            <w:tcW w:w="0" w:type="auto"/>
            <w:vMerge/>
            <w:vAlign w:val="center"/>
            <w:hideMark/>
          </w:tcPr>
          <w:p w:rsidR="006150BA" w:rsidRPr="008527C3" w:rsidRDefault="006150BA" w:rsidP="00972780"/>
        </w:tc>
        <w:tc>
          <w:tcPr>
            <w:tcW w:w="3526" w:type="dxa"/>
            <w:hideMark/>
          </w:tcPr>
          <w:p w:rsidR="006150BA" w:rsidRPr="008527C3" w:rsidRDefault="006150BA" w:rsidP="00972780">
            <w:pPr>
              <w:jc w:val="center"/>
              <w:rPr>
                <w:rFonts w:eastAsia="Calibri"/>
                <w:b/>
              </w:rPr>
            </w:pPr>
            <w:r w:rsidRPr="008527C3">
              <w:rPr>
                <w:rFonts w:eastAsia="Calibri"/>
                <w:b/>
              </w:rPr>
              <w:t>DIAMARE DIVISION</w:t>
            </w:r>
          </w:p>
          <w:p w:rsidR="006150BA" w:rsidRPr="008527C3" w:rsidRDefault="006150BA" w:rsidP="00972780">
            <w:pPr>
              <w:jc w:val="center"/>
              <w:rPr>
                <w:rFonts w:eastAsia="Calibri"/>
                <w:b/>
              </w:rPr>
            </w:pPr>
            <w:r w:rsidRPr="008527C3">
              <w:rPr>
                <w:rFonts w:eastAsia="Calibri"/>
                <w:b/>
                <w:iCs/>
              </w:rPr>
              <w:t>-----------------</w:t>
            </w:r>
          </w:p>
        </w:tc>
      </w:tr>
      <w:tr w:rsidR="006150BA" w:rsidRPr="008527C3" w:rsidTr="00972780">
        <w:trPr>
          <w:trHeight w:val="490"/>
        </w:trPr>
        <w:tc>
          <w:tcPr>
            <w:tcW w:w="3919" w:type="dxa"/>
            <w:hideMark/>
          </w:tcPr>
          <w:p w:rsidR="006150BA" w:rsidRPr="008527C3" w:rsidRDefault="006150BA" w:rsidP="00972780">
            <w:pPr>
              <w:tabs>
                <w:tab w:val="center" w:pos="4536"/>
                <w:tab w:val="right" w:pos="9072"/>
              </w:tabs>
              <w:jc w:val="center"/>
              <w:rPr>
                <w:b/>
              </w:rPr>
            </w:pPr>
            <w:r w:rsidRPr="008527C3">
              <w:rPr>
                <w:b/>
              </w:rPr>
              <w:t>COMMUNE DE DARGALA</w:t>
            </w:r>
          </w:p>
          <w:p w:rsidR="006150BA" w:rsidRPr="008527C3" w:rsidRDefault="006150BA" w:rsidP="00972780">
            <w:pPr>
              <w:tabs>
                <w:tab w:val="center" w:pos="4536"/>
                <w:tab w:val="right" w:pos="9072"/>
              </w:tabs>
              <w:jc w:val="center"/>
              <w:rPr>
                <w:b/>
              </w:rPr>
            </w:pPr>
            <w:r w:rsidRPr="008527C3">
              <w:rPr>
                <w:b/>
                <w:iCs/>
              </w:rPr>
              <w:t>-----------------</w:t>
            </w:r>
          </w:p>
        </w:tc>
        <w:tc>
          <w:tcPr>
            <w:tcW w:w="0" w:type="auto"/>
            <w:vMerge/>
            <w:vAlign w:val="center"/>
            <w:hideMark/>
          </w:tcPr>
          <w:p w:rsidR="006150BA" w:rsidRPr="008527C3" w:rsidRDefault="006150BA" w:rsidP="00972780"/>
        </w:tc>
        <w:tc>
          <w:tcPr>
            <w:tcW w:w="3526" w:type="dxa"/>
            <w:hideMark/>
          </w:tcPr>
          <w:p w:rsidR="006150BA" w:rsidRPr="008527C3" w:rsidRDefault="006150BA" w:rsidP="00972780">
            <w:pPr>
              <w:tabs>
                <w:tab w:val="center" w:pos="4536"/>
                <w:tab w:val="right" w:pos="9072"/>
              </w:tabs>
              <w:jc w:val="center"/>
              <w:rPr>
                <w:b/>
                <w:iCs/>
              </w:rPr>
            </w:pPr>
            <w:r w:rsidRPr="008527C3">
              <w:rPr>
                <w:b/>
              </w:rPr>
              <w:t>DARGALA COUNCIL</w:t>
            </w:r>
            <w:r w:rsidRPr="008527C3">
              <w:rPr>
                <w:b/>
                <w:iCs/>
              </w:rPr>
              <w:t xml:space="preserve">  </w:t>
            </w:r>
          </w:p>
          <w:p w:rsidR="006150BA" w:rsidRPr="008527C3" w:rsidRDefault="006150BA" w:rsidP="00972780">
            <w:pPr>
              <w:tabs>
                <w:tab w:val="center" w:pos="4536"/>
                <w:tab w:val="right" w:pos="9072"/>
              </w:tabs>
              <w:jc w:val="center"/>
              <w:rPr>
                <w:b/>
              </w:rPr>
            </w:pPr>
            <w:r w:rsidRPr="008527C3">
              <w:rPr>
                <w:b/>
                <w:iCs/>
              </w:rPr>
              <w:t xml:space="preserve"> -----------------</w:t>
            </w:r>
          </w:p>
        </w:tc>
      </w:tr>
      <w:tr w:rsidR="006150BA" w:rsidRPr="008527C3" w:rsidTr="00972780">
        <w:trPr>
          <w:trHeight w:val="490"/>
        </w:trPr>
        <w:tc>
          <w:tcPr>
            <w:tcW w:w="3919" w:type="dxa"/>
          </w:tcPr>
          <w:p w:rsidR="006150BA" w:rsidRPr="008527C3" w:rsidRDefault="006150BA" w:rsidP="00972780">
            <w:pPr>
              <w:tabs>
                <w:tab w:val="center" w:pos="4536"/>
                <w:tab w:val="right" w:pos="9072"/>
              </w:tabs>
              <w:jc w:val="center"/>
              <w:rPr>
                <w:b/>
              </w:rPr>
            </w:pPr>
            <w:r w:rsidRPr="008527C3">
              <w:rPr>
                <w:b/>
              </w:rPr>
              <w:t>COMMISSION INTERNE</w:t>
            </w:r>
          </w:p>
          <w:p w:rsidR="006150BA" w:rsidRPr="008527C3" w:rsidRDefault="006150BA" w:rsidP="00972780">
            <w:pPr>
              <w:tabs>
                <w:tab w:val="center" w:pos="4536"/>
                <w:tab w:val="right" w:pos="9072"/>
              </w:tabs>
              <w:jc w:val="center"/>
              <w:rPr>
                <w:b/>
              </w:rPr>
            </w:pPr>
            <w:r w:rsidRPr="008527C3">
              <w:rPr>
                <w:b/>
              </w:rPr>
              <w:t>DE PASSATION DES MARCHES</w:t>
            </w:r>
            <w:r>
              <w:rPr>
                <w:b/>
              </w:rPr>
              <w:t xml:space="preserve"> PUBLICS</w:t>
            </w:r>
          </w:p>
          <w:p w:rsidR="006150BA" w:rsidRPr="008527C3" w:rsidRDefault="006150BA" w:rsidP="00972780">
            <w:pPr>
              <w:tabs>
                <w:tab w:val="center" w:pos="4536"/>
                <w:tab w:val="right" w:pos="9072"/>
              </w:tabs>
              <w:jc w:val="center"/>
              <w:rPr>
                <w:b/>
              </w:rPr>
            </w:pPr>
            <w:r w:rsidRPr="008527C3">
              <w:rPr>
                <w:b/>
              </w:rPr>
              <w:t>------------------------</w:t>
            </w:r>
          </w:p>
        </w:tc>
        <w:tc>
          <w:tcPr>
            <w:tcW w:w="0" w:type="auto"/>
            <w:vAlign w:val="center"/>
          </w:tcPr>
          <w:p w:rsidR="006150BA" w:rsidRPr="008527C3" w:rsidRDefault="006150BA" w:rsidP="00972780"/>
        </w:tc>
        <w:tc>
          <w:tcPr>
            <w:tcW w:w="3526" w:type="dxa"/>
          </w:tcPr>
          <w:p w:rsidR="006150BA" w:rsidRPr="008527C3" w:rsidRDefault="006150BA" w:rsidP="00972780">
            <w:pPr>
              <w:tabs>
                <w:tab w:val="center" w:pos="4536"/>
                <w:tab w:val="right" w:pos="9072"/>
              </w:tabs>
              <w:jc w:val="center"/>
              <w:rPr>
                <w:b/>
              </w:rPr>
            </w:pPr>
            <w:r w:rsidRPr="008527C3">
              <w:rPr>
                <w:b/>
              </w:rPr>
              <w:t>INTERNAL TENDERS BOARD</w:t>
            </w:r>
          </w:p>
          <w:p w:rsidR="006150BA" w:rsidRPr="008527C3" w:rsidRDefault="006150BA" w:rsidP="00972780">
            <w:pPr>
              <w:tabs>
                <w:tab w:val="center" w:pos="4536"/>
                <w:tab w:val="right" w:pos="9072"/>
              </w:tabs>
              <w:jc w:val="center"/>
              <w:rPr>
                <w:b/>
              </w:rPr>
            </w:pPr>
            <w:r w:rsidRPr="008527C3">
              <w:rPr>
                <w:b/>
              </w:rPr>
              <w:t>------------------------</w:t>
            </w:r>
          </w:p>
        </w:tc>
      </w:tr>
      <w:tr w:rsidR="006150BA" w:rsidRPr="008527C3" w:rsidTr="00972780">
        <w:trPr>
          <w:trHeight w:val="252"/>
        </w:trPr>
        <w:tc>
          <w:tcPr>
            <w:tcW w:w="3919" w:type="dxa"/>
          </w:tcPr>
          <w:p w:rsidR="006150BA" w:rsidRPr="008527C3" w:rsidRDefault="006150BA" w:rsidP="00972780">
            <w:pPr>
              <w:tabs>
                <w:tab w:val="center" w:pos="4536"/>
                <w:tab w:val="right" w:pos="9072"/>
              </w:tabs>
              <w:jc w:val="center"/>
              <w:rPr>
                <w:b/>
              </w:rPr>
            </w:pPr>
          </w:p>
        </w:tc>
        <w:tc>
          <w:tcPr>
            <w:tcW w:w="0" w:type="auto"/>
            <w:vAlign w:val="center"/>
          </w:tcPr>
          <w:p w:rsidR="006150BA" w:rsidRPr="008527C3" w:rsidRDefault="006150BA" w:rsidP="00972780"/>
        </w:tc>
        <w:tc>
          <w:tcPr>
            <w:tcW w:w="3526" w:type="dxa"/>
          </w:tcPr>
          <w:p w:rsidR="006150BA" w:rsidRPr="008527C3" w:rsidRDefault="006150BA" w:rsidP="00972780">
            <w:pPr>
              <w:tabs>
                <w:tab w:val="center" w:pos="4536"/>
                <w:tab w:val="right" w:pos="9072"/>
              </w:tabs>
              <w:rPr>
                <w:b/>
              </w:rPr>
            </w:pPr>
          </w:p>
        </w:tc>
      </w:tr>
    </w:tbl>
    <w:p w:rsidR="008A39E6" w:rsidRPr="00195E2A" w:rsidRDefault="008A39E6" w:rsidP="009079AC">
      <w:pPr>
        <w:tabs>
          <w:tab w:val="left" w:pos="567"/>
        </w:tabs>
        <w:jc w:val="center"/>
        <w:rPr>
          <w:b/>
          <w:bCs/>
          <w:color w:val="000000"/>
        </w:rPr>
      </w:pPr>
      <w:r w:rsidRPr="00195E2A">
        <w:rPr>
          <w:b/>
          <w:bCs/>
          <w:color w:val="000000"/>
        </w:rPr>
        <w:t xml:space="preserve">COMMISSION </w:t>
      </w:r>
      <w:r w:rsidR="00906ECA" w:rsidRPr="00195E2A">
        <w:rPr>
          <w:b/>
        </w:rPr>
        <w:t>INTERNE</w:t>
      </w:r>
      <w:r w:rsidRPr="00195E2A">
        <w:rPr>
          <w:b/>
        </w:rPr>
        <w:t xml:space="preserve"> </w:t>
      </w:r>
      <w:r w:rsidRPr="00195E2A">
        <w:rPr>
          <w:b/>
          <w:bCs/>
          <w:color w:val="000000"/>
        </w:rPr>
        <w:t>DE PASSATION DES MARCHES PUBLICS</w:t>
      </w:r>
      <w:r w:rsidR="00906ECA" w:rsidRPr="00195E2A">
        <w:rPr>
          <w:b/>
          <w:bCs/>
          <w:color w:val="000000"/>
        </w:rPr>
        <w:t xml:space="preserve"> </w:t>
      </w:r>
      <w:r w:rsidR="006150BA">
        <w:rPr>
          <w:b/>
          <w:bCs/>
          <w:color w:val="000000"/>
        </w:rPr>
        <w:t xml:space="preserve">AUPRES DE LA COMMUNE </w:t>
      </w:r>
      <w:r w:rsidR="00906ECA" w:rsidRPr="00195E2A">
        <w:rPr>
          <w:b/>
          <w:bCs/>
          <w:color w:val="000000"/>
        </w:rPr>
        <w:t xml:space="preserve">DE </w:t>
      </w:r>
      <w:r w:rsidR="00107F08" w:rsidRPr="00195E2A">
        <w:rPr>
          <w:b/>
          <w:bCs/>
          <w:color w:val="000000"/>
        </w:rPr>
        <w:t>DARGALA</w:t>
      </w:r>
    </w:p>
    <w:p w:rsidR="008A39E6" w:rsidRPr="00195E2A" w:rsidRDefault="008A39E6" w:rsidP="00B5152C">
      <w:pPr>
        <w:tabs>
          <w:tab w:val="left" w:pos="567"/>
        </w:tabs>
        <w:jc w:val="both"/>
        <w:rPr>
          <w:b/>
          <w:bCs/>
          <w:color w:val="000000"/>
        </w:rPr>
      </w:pPr>
    </w:p>
    <w:p w:rsidR="008A39E6" w:rsidRPr="00195E2A" w:rsidRDefault="008A39E6" w:rsidP="0087705D">
      <w:pPr>
        <w:jc w:val="center"/>
        <w:rPr>
          <w:b/>
          <w:bCs/>
        </w:rPr>
      </w:pPr>
      <w:r w:rsidRPr="00195E2A">
        <w:rPr>
          <w:b/>
          <w:bCs/>
        </w:rPr>
        <w:t>AVIS DE DEMANDE DE COTATION</w:t>
      </w:r>
    </w:p>
    <w:p w:rsidR="008A39E6" w:rsidRPr="00195E2A" w:rsidRDefault="008A39E6" w:rsidP="00B5152C">
      <w:pPr>
        <w:jc w:val="both"/>
        <w:rPr>
          <w:b/>
          <w:bCs/>
        </w:rPr>
      </w:pPr>
    </w:p>
    <w:p w:rsidR="008A39E6" w:rsidRPr="00195E2A" w:rsidRDefault="00195687" w:rsidP="00554906">
      <w:pPr>
        <w:jc w:val="center"/>
        <w:rPr>
          <w:b/>
        </w:rPr>
      </w:pPr>
      <w:r>
        <w:rPr>
          <w:b/>
        </w:rPr>
        <w:t>N° ____</w:t>
      </w:r>
      <w:r w:rsidR="008A39E6" w:rsidRPr="00195E2A">
        <w:rPr>
          <w:b/>
        </w:rPr>
        <w:t>/DC/</w:t>
      </w:r>
      <w:r w:rsidR="00997192" w:rsidRPr="00195E2A">
        <w:rPr>
          <w:b/>
          <w:bCs/>
        </w:rPr>
        <w:t>C.DARGALA</w:t>
      </w:r>
      <w:r w:rsidR="00C5072F" w:rsidRPr="00195E2A">
        <w:rPr>
          <w:b/>
          <w:bCs/>
        </w:rPr>
        <w:t>/CI</w:t>
      </w:r>
      <w:r w:rsidR="006150BA">
        <w:rPr>
          <w:b/>
          <w:bCs/>
        </w:rPr>
        <w:t>PM/2022</w:t>
      </w:r>
      <w:r w:rsidR="008A39E6" w:rsidRPr="00195E2A">
        <w:rPr>
          <w:b/>
          <w:bCs/>
        </w:rPr>
        <w:t xml:space="preserve"> DU </w:t>
      </w:r>
      <w:r w:rsidR="0081364E">
        <w:rPr>
          <w:b/>
        </w:rPr>
        <w:t>……………….. POUR</w:t>
      </w:r>
      <w:r w:rsidR="0081364E" w:rsidRPr="00195E2A">
        <w:rPr>
          <w:b/>
        </w:rPr>
        <w:t xml:space="preserve"> </w:t>
      </w:r>
      <w:r w:rsidR="0081364E">
        <w:rPr>
          <w:b/>
        </w:rPr>
        <w:t xml:space="preserve">L’ACQUISITION DU MATERIEL ET DES FOURNITURES SCOLAIRES (PAQUET MINIMUM) </w:t>
      </w:r>
      <w:r w:rsidR="0081364E" w:rsidRPr="00195E2A">
        <w:rPr>
          <w:b/>
        </w:rPr>
        <w:t xml:space="preserve"> </w:t>
      </w:r>
      <w:r w:rsidR="00350EA5" w:rsidRPr="00195E2A">
        <w:rPr>
          <w:b/>
        </w:rPr>
        <w:t xml:space="preserve"> </w:t>
      </w:r>
      <w:r w:rsidR="008A39E6" w:rsidRPr="00195E2A">
        <w:rPr>
          <w:b/>
        </w:rPr>
        <w:t xml:space="preserve">DANS LA </w:t>
      </w:r>
      <w:r w:rsidR="002270BE" w:rsidRPr="00195E2A">
        <w:rPr>
          <w:b/>
        </w:rPr>
        <w:t xml:space="preserve">COMMUNE DE </w:t>
      </w:r>
      <w:r w:rsidR="00107F08" w:rsidRPr="00195E2A">
        <w:rPr>
          <w:b/>
        </w:rPr>
        <w:t>DARGALA</w:t>
      </w:r>
      <w:r w:rsidR="008A39E6" w:rsidRPr="00195E2A">
        <w:rPr>
          <w:b/>
        </w:rPr>
        <w:t>, DEPARTEMENT DU</w:t>
      </w:r>
      <w:r w:rsidR="00350EA5" w:rsidRPr="00195E2A">
        <w:rPr>
          <w:b/>
        </w:rPr>
        <w:t xml:space="preserve"> </w:t>
      </w:r>
      <w:r w:rsidR="00107F08" w:rsidRPr="00195E2A">
        <w:rPr>
          <w:b/>
        </w:rPr>
        <w:t>DIAMARE</w:t>
      </w:r>
      <w:r w:rsidR="00350EA5" w:rsidRPr="00195E2A">
        <w:rPr>
          <w:b/>
        </w:rPr>
        <w:t>,</w:t>
      </w:r>
      <w:r>
        <w:rPr>
          <w:b/>
        </w:rPr>
        <w:t xml:space="preserve"> </w:t>
      </w:r>
      <w:r w:rsidR="008A39E6" w:rsidRPr="00195E2A">
        <w:rPr>
          <w:b/>
        </w:rPr>
        <w:t xml:space="preserve">REGION </w:t>
      </w:r>
      <w:r w:rsidR="00107F08" w:rsidRPr="00195E2A">
        <w:rPr>
          <w:b/>
        </w:rPr>
        <w:t>DE L’EXTREME-NORD</w:t>
      </w:r>
      <w:r w:rsidR="008A39E6" w:rsidRPr="00195E2A">
        <w:rPr>
          <w:b/>
        </w:rPr>
        <w:t>.</w:t>
      </w:r>
    </w:p>
    <w:p w:rsidR="008A39E6" w:rsidRPr="00195E2A" w:rsidRDefault="008A39E6" w:rsidP="00B5152C">
      <w:pPr>
        <w:jc w:val="both"/>
        <w:rPr>
          <w:b/>
        </w:rPr>
      </w:pPr>
    </w:p>
    <w:p w:rsidR="008A39E6" w:rsidRPr="00195E2A" w:rsidRDefault="008A39E6" w:rsidP="00B5152C">
      <w:pPr>
        <w:jc w:val="both"/>
        <w:rPr>
          <w:b/>
        </w:rPr>
      </w:pPr>
      <w:r w:rsidRPr="00195E2A">
        <w:rPr>
          <w:b/>
        </w:rPr>
        <w:t xml:space="preserve">Financement : BIP </w:t>
      </w:r>
      <w:r w:rsidR="00350EA5" w:rsidRPr="00195E2A">
        <w:rPr>
          <w:b/>
        </w:rPr>
        <w:t>MINEDUB</w:t>
      </w:r>
      <w:r w:rsidRPr="00195E2A">
        <w:rPr>
          <w:b/>
        </w:rPr>
        <w:t xml:space="preserve">  20</w:t>
      </w:r>
      <w:r w:rsidR="006150BA">
        <w:rPr>
          <w:b/>
        </w:rPr>
        <w:t>22</w:t>
      </w:r>
    </w:p>
    <w:p w:rsidR="008A39E6" w:rsidRPr="00195E2A" w:rsidRDefault="008A39E6" w:rsidP="00B5152C">
      <w:pPr>
        <w:jc w:val="both"/>
        <w:rPr>
          <w:u w:val="single"/>
        </w:rPr>
      </w:pPr>
    </w:p>
    <w:p w:rsidR="008A39E6" w:rsidRPr="00195E2A" w:rsidRDefault="008A39E6" w:rsidP="00755A55">
      <w:pPr>
        <w:keepNext/>
        <w:keepLines/>
        <w:numPr>
          <w:ilvl w:val="0"/>
          <w:numId w:val="10"/>
        </w:numPr>
        <w:tabs>
          <w:tab w:val="left" w:pos="284"/>
        </w:tabs>
        <w:spacing w:line="276" w:lineRule="auto"/>
        <w:ind w:hanging="720"/>
        <w:contextualSpacing/>
        <w:jc w:val="both"/>
        <w:outlineLvl w:val="1"/>
        <w:rPr>
          <w:b/>
          <w:bCs/>
          <w:u w:val="single"/>
        </w:rPr>
      </w:pPr>
      <w:r w:rsidRPr="00195E2A">
        <w:rPr>
          <w:b/>
          <w:bCs/>
          <w:u w:val="single"/>
        </w:rPr>
        <w:t>Objet de la Consultation</w:t>
      </w:r>
    </w:p>
    <w:p w:rsidR="008A39E6" w:rsidRPr="00195E2A" w:rsidRDefault="008A39E6" w:rsidP="00B5152C">
      <w:pPr>
        <w:keepNext/>
        <w:keepLines/>
        <w:tabs>
          <w:tab w:val="left" w:pos="284"/>
        </w:tabs>
        <w:spacing w:line="276" w:lineRule="auto"/>
        <w:ind w:left="720"/>
        <w:contextualSpacing/>
        <w:jc w:val="both"/>
        <w:outlineLvl w:val="1"/>
        <w:rPr>
          <w:b/>
          <w:bCs/>
          <w:sz w:val="16"/>
          <w:u w:val="single"/>
        </w:rPr>
      </w:pPr>
    </w:p>
    <w:p w:rsidR="008A39E6" w:rsidRPr="00195E2A" w:rsidRDefault="008A39E6" w:rsidP="00B5152C">
      <w:pPr>
        <w:widowControl w:val="0"/>
        <w:tabs>
          <w:tab w:val="left" w:pos="567"/>
        </w:tabs>
        <w:autoSpaceDE w:val="0"/>
        <w:autoSpaceDN w:val="0"/>
        <w:adjustRightInd w:val="0"/>
        <w:spacing w:line="276" w:lineRule="auto"/>
        <w:ind w:right="-16"/>
        <w:contextualSpacing/>
        <w:jc w:val="both"/>
        <w:rPr>
          <w:b/>
        </w:rPr>
      </w:pPr>
      <w:r w:rsidRPr="00195E2A">
        <w:t xml:space="preserve">Dans le cadre du BIP, le Maire de la </w:t>
      </w:r>
      <w:r w:rsidR="002270BE" w:rsidRPr="00195E2A">
        <w:t xml:space="preserve">Commune de </w:t>
      </w:r>
      <w:r w:rsidR="00107F08" w:rsidRPr="00195E2A">
        <w:t>DARGALA</w:t>
      </w:r>
      <w:r w:rsidRPr="00195E2A">
        <w:t xml:space="preserve">, Autorité Contractante, lance une Demande de Cotation </w:t>
      </w:r>
      <w:r w:rsidR="00906ECA" w:rsidRPr="00195E2A">
        <w:t xml:space="preserve">pour </w:t>
      </w:r>
      <w:r w:rsidR="0081364E" w:rsidRPr="0081364E">
        <w:rPr>
          <w:b/>
        </w:rPr>
        <w:t xml:space="preserve">l’acquisition du matériel et des fournitures scolaires </w:t>
      </w:r>
      <w:r w:rsidR="0081364E">
        <w:rPr>
          <w:b/>
        </w:rPr>
        <w:t>(</w:t>
      </w:r>
      <w:r w:rsidR="0081364E" w:rsidRPr="0081364E">
        <w:rPr>
          <w:b/>
        </w:rPr>
        <w:t xml:space="preserve">PAQUET MINIMUM)  </w:t>
      </w:r>
      <w:r w:rsidRPr="00195E2A">
        <w:rPr>
          <w:b/>
        </w:rPr>
        <w:t xml:space="preserve">dans la </w:t>
      </w:r>
      <w:r w:rsidR="002270BE" w:rsidRPr="00195E2A">
        <w:rPr>
          <w:b/>
        </w:rPr>
        <w:t xml:space="preserve">Commune de </w:t>
      </w:r>
      <w:r w:rsidR="00107F08" w:rsidRPr="00195E2A">
        <w:rPr>
          <w:b/>
        </w:rPr>
        <w:t>DARGALA</w:t>
      </w:r>
      <w:r w:rsidRPr="00195E2A">
        <w:t xml:space="preserve">, </w:t>
      </w:r>
      <w:r w:rsidRPr="00195E2A">
        <w:rPr>
          <w:b/>
        </w:rPr>
        <w:t xml:space="preserve">Département du </w:t>
      </w:r>
      <w:r w:rsidR="00107F08" w:rsidRPr="00195E2A">
        <w:rPr>
          <w:b/>
        </w:rPr>
        <w:t>D</w:t>
      </w:r>
      <w:r w:rsidR="006150BA">
        <w:rPr>
          <w:b/>
        </w:rPr>
        <w:t>iamaré</w:t>
      </w:r>
      <w:r w:rsidRPr="00195E2A">
        <w:rPr>
          <w:b/>
        </w:rPr>
        <w:t xml:space="preserve">, Région </w:t>
      </w:r>
      <w:r w:rsidR="006150BA">
        <w:rPr>
          <w:b/>
        </w:rPr>
        <w:t>de l’Extrême-N</w:t>
      </w:r>
      <w:r w:rsidR="006150BA" w:rsidRPr="00195E2A">
        <w:rPr>
          <w:b/>
        </w:rPr>
        <w:t>ord</w:t>
      </w:r>
      <w:r w:rsidR="00350EA5" w:rsidRPr="00195E2A">
        <w:rPr>
          <w:b/>
        </w:rPr>
        <w:t>.</w:t>
      </w:r>
      <w:r w:rsidRPr="00195E2A">
        <w:rPr>
          <w:b/>
        </w:rPr>
        <w:t xml:space="preserve"> </w:t>
      </w:r>
    </w:p>
    <w:p w:rsidR="00350EA5" w:rsidRPr="00195E2A" w:rsidRDefault="00111DA6" w:rsidP="00111DA6">
      <w:pPr>
        <w:widowControl w:val="0"/>
        <w:tabs>
          <w:tab w:val="left" w:pos="7849"/>
        </w:tabs>
        <w:autoSpaceDE w:val="0"/>
        <w:autoSpaceDN w:val="0"/>
        <w:adjustRightInd w:val="0"/>
        <w:spacing w:line="276" w:lineRule="auto"/>
        <w:ind w:right="-16"/>
        <w:contextualSpacing/>
        <w:jc w:val="both"/>
        <w:rPr>
          <w:sz w:val="16"/>
        </w:rPr>
      </w:pPr>
      <w:r>
        <w:rPr>
          <w:sz w:val="16"/>
        </w:rPr>
        <w:tab/>
      </w:r>
    </w:p>
    <w:p w:rsidR="008A39E6" w:rsidRPr="00195E2A" w:rsidRDefault="008A39E6" w:rsidP="00755A55">
      <w:pPr>
        <w:keepNext/>
        <w:keepLines/>
        <w:numPr>
          <w:ilvl w:val="0"/>
          <w:numId w:val="10"/>
        </w:numPr>
        <w:tabs>
          <w:tab w:val="left" w:pos="284"/>
        </w:tabs>
        <w:spacing w:line="276" w:lineRule="auto"/>
        <w:ind w:hanging="720"/>
        <w:contextualSpacing/>
        <w:jc w:val="both"/>
        <w:outlineLvl w:val="1"/>
        <w:rPr>
          <w:b/>
          <w:bCs/>
          <w:u w:val="single"/>
        </w:rPr>
      </w:pPr>
      <w:r w:rsidRPr="00195E2A">
        <w:rPr>
          <w:b/>
          <w:bCs/>
          <w:u w:val="single"/>
        </w:rPr>
        <w:t>Consistance des prestations</w:t>
      </w:r>
    </w:p>
    <w:p w:rsidR="008A39E6" w:rsidRPr="00195E2A" w:rsidRDefault="008A39E6" w:rsidP="00B5152C">
      <w:pPr>
        <w:widowControl w:val="0"/>
        <w:tabs>
          <w:tab w:val="left" w:pos="567"/>
        </w:tabs>
        <w:autoSpaceDE w:val="0"/>
        <w:autoSpaceDN w:val="0"/>
        <w:adjustRightInd w:val="0"/>
        <w:spacing w:line="276" w:lineRule="auto"/>
        <w:ind w:right="-16"/>
        <w:contextualSpacing/>
        <w:jc w:val="both"/>
      </w:pPr>
      <w:r w:rsidRPr="00195E2A">
        <w:t xml:space="preserve">Les prestations de la présente Demande de Cotation consiste en </w:t>
      </w:r>
      <w:r w:rsidR="0081364E" w:rsidRPr="0081364E">
        <w:rPr>
          <w:b/>
        </w:rPr>
        <w:t>l’acquisition du matériel et des fournitures scolaires</w:t>
      </w:r>
      <w:r w:rsidR="00350EA5" w:rsidRPr="00195E2A">
        <w:t xml:space="preserve"> </w:t>
      </w:r>
      <w:r w:rsidR="00350EA5" w:rsidRPr="00195E2A">
        <w:rPr>
          <w:b/>
        </w:rPr>
        <w:t xml:space="preserve">dans la </w:t>
      </w:r>
      <w:r w:rsidR="002270BE" w:rsidRPr="00195E2A">
        <w:rPr>
          <w:b/>
        </w:rPr>
        <w:t xml:space="preserve">Commune de </w:t>
      </w:r>
      <w:r w:rsidR="00107F08" w:rsidRPr="00195E2A">
        <w:rPr>
          <w:b/>
        </w:rPr>
        <w:t>DARGALA</w:t>
      </w:r>
      <w:r w:rsidRPr="00195E2A">
        <w:t>, tel que précisé dans les spécifications techniques.</w:t>
      </w:r>
    </w:p>
    <w:p w:rsidR="008A39E6" w:rsidRPr="00195E2A" w:rsidRDefault="008A39E6" w:rsidP="00B5152C">
      <w:pPr>
        <w:widowControl w:val="0"/>
        <w:tabs>
          <w:tab w:val="left" w:pos="567"/>
        </w:tabs>
        <w:autoSpaceDE w:val="0"/>
        <w:autoSpaceDN w:val="0"/>
        <w:adjustRightInd w:val="0"/>
        <w:spacing w:line="276" w:lineRule="auto"/>
        <w:ind w:right="-16"/>
        <w:contextualSpacing/>
        <w:jc w:val="both"/>
        <w:rPr>
          <w:sz w:val="16"/>
        </w:rPr>
      </w:pPr>
    </w:p>
    <w:p w:rsidR="008A39E6" w:rsidRPr="00195E2A" w:rsidRDefault="008A39E6" w:rsidP="00B5152C">
      <w:pPr>
        <w:spacing w:line="276" w:lineRule="auto"/>
        <w:contextualSpacing/>
        <w:jc w:val="both"/>
      </w:pPr>
      <w:r w:rsidRPr="00195E2A">
        <w:rPr>
          <w:b/>
          <w:bCs/>
        </w:rPr>
        <w:t xml:space="preserve">3.  </w:t>
      </w:r>
      <w:r w:rsidRPr="00195E2A">
        <w:rPr>
          <w:b/>
          <w:bCs/>
          <w:u w:val="single"/>
        </w:rPr>
        <w:t>Délais de livraison</w:t>
      </w:r>
    </w:p>
    <w:p w:rsidR="008A39E6" w:rsidRPr="00195E2A" w:rsidRDefault="008A39E6" w:rsidP="00B5152C">
      <w:pPr>
        <w:widowControl w:val="0"/>
        <w:autoSpaceDE w:val="0"/>
        <w:spacing w:line="276" w:lineRule="auto"/>
        <w:contextualSpacing/>
        <w:jc w:val="both"/>
        <w:rPr>
          <w:b/>
        </w:rPr>
      </w:pPr>
      <w:r w:rsidRPr="00195E2A">
        <w:t xml:space="preserve">Le délai maximum  prévu par le Maître d’Ouvrage  pour la livraison des fournitures objet de la  présente Demande de Cotation est </w:t>
      </w:r>
      <w:r w:rsidR="00350EA5" w:rsidRPr="00195E2A">
        <w:rPr>
          <w:b/>
        </w:rPr>
        <w:t>de Trente (30</w:t>
      </w:r>
      <w:r w:rsidRPr="00195E2A">
        <w:rPr>
          <w:b/>
        </w:rPr>
        <w:t xml:space="preserve">) </w:t>
      </w:r>
      <w:r w:rsidRPr="00195E2A">
        <w:rPr>
          <w:b/>
          <w:iCs/>
        </w:rPr>
        <w:t>jours</w:t>
      </w:r>
      <w:r w:rsidR="00CC6D14" w:rsidRPr="00195E2A">
        <w:rPr>
          <w:b/>
        </w:rPr>
        <w:t xml:space="preserve"> calendaires</w:t>
      </w:r>
      <w:r w:rsidRPr="00195E2A">
        <w:rPr>
          <w:b/>
        </w:rPr>
        <w:t>.</w:t>
      </w:r>
    </w:p>
    <w:p w:rsidR="008A39E6" w:rsidRPr="00195E2A" w:rsidRDefault="008A39E6" w:rsidP="00B5152C">
      <w:pPr>
        <w:widowControl w:val="0"/>
        <w:autoSpaceDE w:val="0"/>
        <w:spacing w:line="276" w:lineRule="auto"/>
        <w:contextualSpacing/>
        <w:jc w:val="both"/>
        <w:rPr>
          <w:b/>
          <w:sz w:val="16"/>
        </w:rPr>
      </w:pPr>
    </w:p>
    <w:p w:rsidR="008A39E6" w:rsidRPr="00195E2A" w:rsidRDefault="008A39E6" w:rsidP="00755A55">
      <w:pPr>
        <w:keepNext/>
        <w:keepLines/>
        <w:numPr>
          <w:ilvl w:val="0"/>
          <w:numId w:val="29"/>
        </w:numPr>
        <w:tabs>
          <w:tab w:val="left" w:pos="284"/>
        </w:tabs>
        <w:spacing w:line="276" w:lineRule="auto"/>
        <w:ind w:left="397"/>
        <w:contextualSpacing/>
        <w:jc w:val="both"/>
        <w:outlineLvl w:val="1"/>
        <w:rPr>
          <w:b/>
          <w:bCs/>
        </w:rPr>
      </w:pPr>
      <w:r w:rsidRPr="00195E2A">
        <w:rPr>
          <w:b/>
          <w:bCs/>
          <w:u w:val="single"/>
        </w:rPr>
        <w:t xml:space="preserve"> Financement</w:t>
      </w:r>
    </w:p>
    <w:p w:rsidR="001D4BEF" w:rsidRPr="00195E2A" w:rsidRDefault="008A39E6" w:rsidP="00B5152C">
      <w:pPr>
        <w:widowControl w:val="0"/>
        <w:suppressAutoHyphens/>
        <w:autoSpaceDE w:val="0"/>
        <w:autoSpaceDN w:val="0"/>
        <w:spacing w:line="276" w:lineRule="auto"/>
        <w:ind w:left="720" w:right="-20" w:hanging="720"/>
        <w:contextualSpacing/>
        <w:jc w:val="both"/>
        <w:textAlignment w:val="baseline"/>
        <w:rPr>
          <w:b/>
        </w:rPr>
      </w:pPr>
      <w:r w:rsidRPr="00195E2A">
        <w:t xml:space="preserve">Les prestations de la présente Demande de Cotation sont financées par </w:t>
      </w:r>
      <w:r w:rsidRPr="00195E2A">
        <w:rPr>
          <w:b/>
        </w:rPr>
        <w:t>le</w:t>
      </w:r>
      <w:r w:rsidRPr="00195E2A">
        <w:rPr>
          <w:b/>
          <w:color w:val="FF0000"/>
        </w:rPr>
        <w:t xml:space="preserve"> </w:t>
      </w:r>
      <w:r w:rsidR="00CC6D14" w:rsidRPr="00195E2A">
        <w:rPr>
          <w:b/>
        </w:rPr>
        <w:t>BIP MINEDUB</w:t>
      </w:r>
      <w:r w:rsidR="001D4BEF" w:rsidRPr="00195E2A">
        <w:rPr>
          <w:b/>
        </w:rPr>
        <w:t xml:space="preserve"> </w:t>
      </w:r>
      <w:r w:rsidR="007A2D20">
        <w:rPr>
          <w:b/>
        </w:rPr>
        <w:t>2022</w:t>
      </w:r>
    </w:p>
    <w:p w:rsidR="002270BE" w:rsidRPr="00195E2A" w:rsidRDefault="008A39E6" w:rsidP="00B5152C">
      <w:pPr>
        <w:widowControl w:val="0"/>
        <w:suppressAutoHyphens/>
        <w:autoSpaceDE w:val="0"/>
        <w:autoSpaceDN w:val="0"/>
        <w:spacing w:line="276" w:lineRule="auto"/>
        <w:ind w:right="-20"/>
        <w:contextualSpacing/>
        <w:jc w:val="both"/>
        <w:textAlignment w:val="baseline"/>
        <w:rPr>
          <w:b/>
        </w:rPr>
      </w:pPr>
      <w:proofErr w:type="gramStart"/>
      <w:r w:rsidRPr="00195E2A">
        <w:rPr>
          <w:b/>
        </w:rPr>
        <w:t>en</w:t>
      </w:r>
      <w:proofErr w:type="gramEnd"/>
      <w:r w:rsidRPr="00195E2A">
        <w:rPr>
          <w:b/>
        </w:rPr>
        <w:t xml:space="preserve"> ressources transférées à la </w:t>
      </w:r>
      <w:r w:rsidR="002270BE" w:rsidRPr="00195E2A">
        <w:rPr>
          <w:b/>
        </w:rPr>
        <w:t xml:space="preserve">Commune de </w:t>
      </w:r>
      <w:r w:rsidR="00107F08" w:rsidRPr="00195E2A">
        <w:rPr>
          <w:b/>
        </w:rPr>
        <w:t>DARGALA</w:t>
      </w:r>
      <w:r w:rsidRPr="00195E2A">
        <w:rPr>
          <w:b/>
        </w:rPr>
        <w:t>, suivant le</w:t>
      </w:r>
      <w:r w:rsidR="002270BE" w:rsidRPr="00195E2A">
        <w:rPr>
          <w:b/>
        </w:rPr>
        <w:t xml:space="preserve"> </w:t>
      </w:r>
      <w:r w:rsidRPr="00195E2A">
        <w:rPr>
          <w:b/>
        </w:rPr>
        <w:t>tableau ci-après :</w:t>
      </w:r>
    </w:p>
    <w:tbl>
      <w:tblPr>
        <w:tblpPr w:leftFromText="141" w:rightFromText="141" w:vertAnchor="text" w:horzAnchor="margin" w:tblpX="108" w:tblpY="13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2410"/>
        <w:gridCol w:w="3402"/>
      </w:tblGrid>
      <w:tr w:rsidR="008A39E6" w:rsidRPr="00195E2A" w:rsidTr="00954342">
        <w:trPr>
          <w:trHeight w:val="557"/>
        </w:trPr>
        <w:tc>
          <w:tcPr>
            <w:tcW w:w="1101" w:type="dxa"/>
            <w:shd w:val="clear" w:color="auto" w:fill="auto"/>
            <w:vAlign w:val="center"/>
          </w:tcPr>
          <w:p w:rsidR="008A39E6" w:rsidRPr="00195E2A" w:rsidRDefault="008A39E6" w:rsidP="00B5152C">
            <w:pPr>
              <w:jc w:val="both"/>
              <w:rPr>
                <w:b/>
                <w:sz w:val="20"/>
              </w:rPr>
            </w:pPr>
            <w:r w:rsidRPr="00195E2A">
              <w:rPr>
                <w:b/>
                <w:sz w:val="20"/>
              </w:rPr>
              <w:t>N°</w:t>
            </w:r>
          </w:p>
        </w:tc>
        <w:tc>
          <w:tcPr>
            <w:tcW w:w="3685" w:type="dxa"/>
            <w:shd w:val="clear" w:color="auto" w:fill="auto"/>
            <w:vAlign w:val="center"/>
          </w:tcPr>
          <w:p w:rsidR="008A39E6" w:rsidRPr="00195E2A" w:rsidRDefault="008A39E6" w:rsidP="00B5152C">
            <w:pPr>
              <w:pStyle w:val="Titre2"/>
              <w:spacing w:before="0" w:after="0"/>
              <w:jc w:val="both"/>
              <w:rPr>
                <w:rFonts w:ascii="Times New Roman" w:hAnsi="Times New Roman"/>
                <w:b w:val="0"/>
                <w:i w:val="0"/>
                <w:sz w:val="20"/>
                <w:szCs w:val="24"/>
              </w:rPr>
            </w:pPr>
            <w:r w:rsidRPr="00195E2A">
              <w:rPr>
                <w:rFonts w:ascii="Times New Roman" w:hAnsi="Times New Roman"/>
                <w:i w:val="0"/>
                <w:sz w:val="20"/>
                <w:szCs w:val="24"/>
              </w:rPr>
              <w:t>Nature de la Prestation</w:t>
            </w:r>
          </w:p>
        </w:tc>
        <w:tc>
          <w:tcPr>
            <w:tcW w:w="2410" w:type="dxa"/>
            <w:shd w:val="clear" w:color="auto" w:fill="auto"/>
            <w:vAlign w:val="center"/>
          </w:tcPr>
          <w:p w:rsidR="008A39E6" w:rsidRPr="00195E2A" w:rsidRDefault="008A39E6" w:rsidP="00B5152C">
            <w:pPr>
              <w:pStyle w:val="Titre2"/>
              <w:spacing w:before="0" w:after="0"/>
              <w:jc w:val="both"/>
              <w:rPr>
                <w:rFonts w:ascii="Times New Roman" w:hAnsi="Times New Roman"/>
                <w:b w:val="0"/>
                <w:i w:val="0"/>
                <w:sz w:val="20"/>
                <w:szCs w:val="24"/>
              </w:rPr>
            </w:pPr>
            <w:r w:rsidRPr="00195E2A">
              <w:rPr>
                <w:rFonts w:ascii="Times New Roman" w:hAnsi="Times New Roman"/>
                <w:i w:val="0"/>
                <w:sz w:val="20"/>
                <w:szCs w:val="24"/>
              </w:rPr>
              <w:t>Montant Prévisionnel TTC</w:t>
            </w:r>
          </w:p>
        </w:tc>
        <w:tc>
          <w:tcPr>
            <w:tcW w:w="3402" w:type="dxa"/>
            <w:shd w:val="clear" w:color="auto" w:fill="auto"/>
            <w:vAlign w:val="center"/>
          </w:tcPr>
          <w:p w:rsidR="008A39E6" w:rsidRPr="00195E2A" w:rsidRDefault="008A39E6" w:rsidP="00B5152C">
            <w:pPr>
              <w:pStyle w:val="Titre2"/>
              <w:spacing w:before="0" w:after="0"/>
              <w:jc w:val="both"/>
              <w:rPr>
                <w:rFonts w:ascii="Times New Roman" w:hAnsi="Times New Roman"/>
                <w:b w:val="0"/>
                <w:i w:val="0"/>
                <w:sz w:val="20"/>
                <w:szCs w:val="24"/>
              </w:rPr>
            </w:pPr>
            <w:r w:rsidRPr="00195E2A">
              <w:rPr>
                <w:rFonts w:ascii="Times New Roman" w:hAnsi="Times New Roman"/>
                <w:i w:val="0"/>
                <w:sz w:val="20"/>
                <w:szCs w:val="24"/>
              </w:rPr>
              <w:t>Imputation Budgétaire</w:t>
            </w:r>
          </w:p>
        </w:tc>
      </w:tr>
      <w:tr w:rsidR="008A39E6" w:rsidRPr="00195E2A" w:rsidTr="00954342">
        <w:trPr>
          <w:trHeight w:val="1120"/>
        </w:trPr>
        <w:tc>
          <w:tcPr>
            <w:tcW w:w="1101" w:type="dxa"/>
            <w:shd w:val="clear" w:color="auto" w:fill="auto"/>
            <w:vAlign w:val="center"/>
          </w:tcPr>
          <w:p w:rsidR="008A39E6" w:rsidRPr="00195E2A" w:rsidRDefault="008A39E6" w:rsidP="00B5152C">
            <w:pPr>
              <w:spacing w:line="276" w:lineRule="auto"/>
              <w:jc w:val="both"/>
              <w:rPr>
                <w:bCs/>
              </w:rPr>
            </w:pPr>
            <w:r w:rsidRPr="00195E2A">
              <w:rPr>
                <w:bCs/>
                <w:sz w:val="22"/>
              </w:rPr>
              <w:t>Unique</w:t>
            </w:r>
          </w:p>
        </w:tc>
        <w:tc>
          <w:tcPr>
            <w:tcW w:w="3685" w:type="dxa"/>
            <w:shd w:val="clear" w:color="auto" w:fill="auto"/>
            <w:vAlign w:val="center"/>
          </w:tcPr>
          <w:p w:rsidR="008A39E6" w:rsidRPr="00195E2A" w:rsidRDefault="008A53F5" w:rsidP="00B5152C">
            <w:pPr>
              <w:spacing w:line="276" w:lineRule="auto"/>
              <w:jc w:val="both"/>
              <w:rPr>
                <w:bCs/>
                <w:vertAlign w:val="superscript"/>
              </w:rPr>
            </w:pPr>
            <w:r w:rsidRPr="00195E2A">
              <w:rPr>
                <w:b/>
                <w:sz w:val="22"/>
                <w:szCs w:val="22"/>
              </w:rPr>
              <w:t>Fourniture</w:t>
            </w:r>
            <w:r w:rsidR="00195687">
              <w:rPr>
                <w:b/>
                <w:sz w:val="22"/>
                <w:szCs w:val="22"/>
              </w:rPr>
              <w:t xml:space="preserve"> du Paquet Minimum</w:t>
            </w:r>
            <w:r w:rsidR="00CC6D14" w:rsidRPr="00195E2A">
              <w:rPr>
                <w:b/>
                <w:sz w:val="22"/>
                <w:szCs w:val="22"/>
              </w:rPr>
              <w:t xml:space="preserve"> des Ecoles</w:t>
            </w:r>
            <w:r w:rsidR="00CC6D14" w:rsidRPr="00195E2A">
              <w:rPr>
                <w:sz w:val="22"/>
                <w:szCs w:val="22"/>
              </w:rPr>
              <w:t xml:space="preserve"> </w:t>
            </w:r>
            <w:r w:rsidR="00CC6D14" w:rsidRPr="00195E2A">
              <w:rPr>
                <w:b/>
                <w:sz w:val="22"/>
                <w:szCs w:val="22"/>
              </w:rPr>
              <w:t xml:space="preserve">dans la </w:t>
            </w:r>
            <w:r w:rsidR="00906ECA" w:rsidRPr="00195E2A">
              <w:rPr>
                <w:b/>
                <w:sz w:val="22"/>
                <w:szCs w:val="22"/>
              </w:rPr>
              <w:t xml:space="preserve">Commune de </w:t>
            </w:r>
            <w:r w:rsidR="00107F08" w:rsidRPr="00195E2A">
              <w:rPr>
                <w:b/>
                <w:sz w:val="22"/>
                <w:szCs w:val="22"/>
              </w:rPr>
              <w:t>DARGALA</w:t>
            </w:r>
            <w:r w:rsidR="00CC6D14" w:rsidRPr="00195E2A">
              <w:rPr>
                <w:sz w:val="22"/>
                <w:szCs w:val="22"/>
              </w:rPr>
              <w:t xml:space="preserve">, </w:t>
            </w:r>
          </w:p>
        </w:tc>
        <w:tc>
          <w:tcPr>
            <w:tcW w:w="2410" w:type="dxa"/>
            <w:shd w:val="clear" w:color="auto" w:fill="auto"/>
            <w:vAlign w:val="center"/>
          </w:tcPr>
          <w:p w:rsidR="008A39E6" w:rsidRPr="006150BA" w:rsidRDefault="00B47B77" w:rsidP="00B5152C">
            <w:pPr>
              <w:spacing w:line="276" w:lineRule="auto"/>
              <w:jc w:val="both"/>
              <w:rPr>
                <w:b/>
                <w:highlight w:val="yellow"/>
              </w:rPr>
            </w:pPr>
            <w:r w:rsidRPr="00B47B77">
              <w:rPr>
                <w:b/>
              </w:rPr>
              <w:t xml:space="preserve">9 937 350 </w:t>
            </w:r>
            <w:r w:rsidR="00997192" w:rsidRPr="00B47B77">
              <w:rPr>
                <w:b/>
              </w:rPr>
              <w:t>FCFA</w:t>
            </w:r>
          </w:p>
        </w:tc>
        <w:tc>
          <w:tcPr>
            <w:tcW w:w="3402" w:type="dxa"/>
            <w:shd w:val="clear" w:color="auto" w:fill="auto"/>
            <w:vAlign w:val="center"/>
          </w:tcPr>
          <w:p w:rsidR="008A39E6" w:rsidRPr="006150BA" w:rsidRDefault="00174A9D" w:rsidP="00B5152C">
            <w:pPr>
              <w:spacing w:line="276" w:lineRule="auto"/>
              <w:jc w:val="both"/>
              <w:rPr>
                <w:b/>
                <w:sz w:val="20"/>
                <w:highlight w:val="yellow"/>
              </w:rPr>
            </w:pPr>
            <w:r w:rsidRPr="00B47B77">
              <w:rPr>
                <w:sz w:val="22"/>
              </w:rPr>
              <w:t xml:space="preserve">                   </w:t>
            </w:r>
            <w:r w:rsidR="00195687" w:rsidRPr="00B47B77">
              <w:rPr>
                <w:b/>
                <w:sz w:val="22"/>
              </w:rPr>
              <w:t>D</w:t>
            </w:r>
            <w:r w:rsidR="00B47B77" w:rsidRPr="00B47B77">
              <w:rPr>
                <w:b/>
                <w:sz w:val="22"/>
              </w:rPr>
              <w:t>E13351</w:t>
            </w:r>
          </w:p>
        </w:tc>
      </w:tr>
    </w:tbl>
    <w:p w:rsidR="009079AC" w:rsidRPr="00195E2A" w:rsidRDefault="009079AC" w:rsidP="00B5152C">
      <w:pPr>
        <w:widowControl w:val="0"/>
        <w:suppressAutoHyphens/>
        <w:autoSpaceDE w:val="0"/>
        <w:autoSpaceDN w:val="0"/>
        <w:spacing w:line="276" w:lineRule="auto"/>
        <w:ind w:right="-292"/>
        <w:contextualSpacing/>
        <w:jc w:val="both"/>
        <w:textAlignment w:val="baseline"/>
        <w:rPr>
          <w:sz w:val="12"/>
        </w:rPr>
      </w:pPr>
    </w:p>
    <w:p w:rsidR="009079AC" w:rsidRPr="00195E2A" w:rsidRDefault="009079AC" w:rsidP="00B5152C">
      <w:pPr>
        <w:widowControl w:val="0"/>
        <w:suppressAutoHyphens/>
        <w:autoSpaceDE w:val="0"/>
        <w:autoSpaceDN w:val="0"/>
        <w:spacing w:line="276" w:lineRule="auto"/>
        <w:ind w:right="-292"/>
        <w:contextualSpacing/>
        <w:jc w:val="both"/>
        <w:textAlignment w:val="baseline"/>
        <w:rPr>
          <w:sz w:val="12"/>
        </w:rPr>
      </w:pPr>
    </w:p>
    <w:p w:rsidR="009079AC" w:rsidRPr="00195E2A" w:rsidRDefault="009079AC" w:rsidP="00B5152C">
      <w:pPr>
        <w:widowControl w:val="0"/>
        <w:suppressAutoHyphens/>
        <w:autoSpaceDE w:val="0"/>
        <w:autoSpaceDN w:val="0"/>
        <w:spacing w:line="276" w:lineRule="auto"/>
        <w:ind w:right="-292"/>
        <w:contextualSpacing/>
        <w:jc w:val="both"/>
        <w:textAlignment w:val="baseline"/>
        <w:rPr>
          <w:sz w:val="12"/>
        </w:rPr>
      </w:pPr>
    </w:p>
    <w:p w:rsidR="009079AC" w:rsidRPr="00195E2A" w:rsidRDefault="009079AC" w:rsidP="00B5152C">
      <w:pPr>
        <w:widowControl w:val="0"/>
        <w:suppressAutoHyphens/>
        <w:autoSpaceDE w:val="0"/>
        <w:autoSpaceDN w:val="0"/>
        <w:spacing w:line="276" w:lineRule="auto"/>
        <w:ind w:right="-292"/>
        <w:contextualSpacing/>
        <w:jc w:val="both"/>
        <w:textAlignment w:val="baseline"/>
        <w:rPr>
          <w:sz w:val="12"/>
        </w:rPr>
      </w:pPr>
    </w:p>
    <w:p w:rsidR="009079AC" w:rsidRPr="00195E2A" w:rsidRDefault="009079AC" w:rsidP="00B5152C">
      <w:pPr>
        <w:widowControl w:val="0"/>
        <w:suppressAutoHyphens/>
        <w:autoSpaceDE w:val="0"/>
        <w:autoSpaceDN w:val="0"/>
        <w:spacing w:line="276" w:lineRule="auto"/>
        <w:ind w:right="-292"/>
        <w:contextualSpacing/>
        <w:jc w:val="both"/>
        <w:textAlignment w:val="baseline"/>
        <w:rPr>
          <w:b/>
          <w:bCs/>
        </w:rPr>
      </w:pPr>
    </w:p>
    <w:p w:rsidR="00BF0041" w:rsidRDefault="00BF0041" w:rsidP="00B5152C">
      <w:pPr>
        <w:widowControl w:val="0"/>
        <w:suppressAutoHyphens/>
        <w:autoSpaceDE w:val="0"/>
        <w:autoSpaceDN w:val="0"/>
        <w:spacing w:line="276" w:lineRule="auto"/>
        <w:ind w:right="-292"/>
        <w:contextualSpacing/>
        <w:jc w:val="both"/>
        <w:textAlignment w:val="baseline"/>
        <w:rPr>
          <w:b/>
          <w:bCs/>
        </w:rPr>
      </w:pPr>
    </w:p>
    <w:p w:rsidR="008A39E6" w:rsidRPr="00195E2A" w:rsidRDefault="008A39E6" w:rsidP="00B5152C">
      <w:pPr>
        <w:widowControl w:val="0"/>
        <w:suppressAutoHyphens/>
        <w:autoSpaceDE w:val="0"/>
        <w:autoSpaceDN w:val="0"/>
        <w:spacing w:line="276" w:lineRule="auto"/>
        <w:ind w:right="-292"/>
        <w:contextualSpacing/>
        <w:jc w:val="both"/>
        <w:textAlignment w:val="baseline"/>
        <w:rPr>
          <w:b/>
          <w:bCs/>
        </w:rPr>
      </w:pPr>
      <w:r w:rsidRPr="00195E2A">
        <w:rPr>
          <w:b/>
          <w:bCs/>
        </w:rPr>
        <w:t xml:space="preserve">5. </w:t>
      </w:r>
      <w:r w:rsidRPr="00195E2A">
        <w:rPr>
          <w:b/>
          <w:bCs/>
          <w:u w:val="single"/>
        </w:rPr>
        <w:t>Coût prévisionnel</w:t>
      </w:r>
    </w:p>
    <w:p w:rsidR="008A39E6" w:rsidRPr="00195E2A" w:rsidRDefault="008A39E6" w:rsidP="00B5152C">
      <w:pPr>
        <w:spacing w:line="276" w:lineRule="auto"/>
        <w:jc w:val="both"/>
        <w:rPr>
          <w:b/>
        </w:rPr>
      </w:pPr>
      <w:r w:rsidRPr="00195E2A">
        <w:rPr>
          <w:bCs/>
        </w:rPr>
        <w:t xml:space="preserve">Le coût prévisionnel de l’opération est de </w:t>
      </w:r>
      <w:r w:rsidR="002270BE" w:rsidRPr="00B47B77">
        <w:rPr>
          <w:b/>
        </w:rPr>
        <w:t>(</w:t>
      </w:r>
      <w:r w:rsidR="00B47B77">
        <w:rPr>
          <w:b/>
        </w:rPr>
        <w:t>Neuf</w:t>
      </w:r>
      <w:r w:rsidR="00997192" w:rsidRPr="00B47B77">
        <w:rPr>
          <w:b/>
        </w:rPr>
        <w:t xml:space="preserve"> </w:t>
      </w:r>
      <w:r w:rsidR="00195E2A" w:rsidRPr="00B47B77">
        <w:rPr>
          <w:b/>
        </w:rPr>
        <w:t xml:space="preserve">millions </w:t>
      </w:r>
      <w:r w:rsidR="00B47B77">
        <w:rPr>
          <w:b/>
        </w:rPr>
        <w:t>neuf cent trente-sept</w:t>
      </w:r>
      <w:r w:rsidR="00BF0041" w:rsidRPr="00B47B77">
        <w:rPr>
          <w:b/>
        </w:rPr>
        <w:t xml:space="preserve"> mille</w:t>
      </w:r>
      <w:r w:rsidR="00B47B77">
        <w:rPr>
          <w:b/>
        </w:rPr>
        <w:t xml:space="preserve"> trois cent cinquante)</w:t>
      </w:r>
      <w:r w:rsidR="002270BE" w:rsidRPr="00B47B77">
        <w:rPr>
          <w:b/>
        </w:rPr>
        <w:t xml:space="preserve"> </w:t>
      </w:r>
      <w:r w:rsidRPr="00B47B77">
        <w:rPr>
          <w:b/>
          <w:bCs/>
        </w:rPr>
        <w:t>(</w:t>
      </w:r>
      <w:r w:rsidR="00B47B77">
        <w:rPr>
          <w:b/>
        </w:rPr>
        <w:t>9 937 350</w:t>
      </w:r>
      <w:r w:rsidRPr="00B47B77">
        <w:rPr>
          <w:b/>
          <w:bCs/>
        </w:rPr>
        <w:t>)</w:t>
      </w:r>
      <w:r w:rsidRPr="00B47B77">
        <w:rPr>
          <w:b/>
          <w:bCs/>
          <w:i/>
        </w:rPr>
        <w:t xml:space="preserve"> FCFA.</w:t>
      </w:r>
    </w:p>
    <w:p w:rsidR="008A39E6" w:rsidRPr="00195E2A" w:rsidRDefault="006150BA" w:rsidP="006150BA">
      <w:pPr>
        <w:widowControl w:val="0"/>
        <w:tabs>
          <w:tab w:val="left" w:pos="9457"/>
        </w:tabs>
        <w:autoSpaceDE w:val="0"/>
        <w:spacing w:line="276" w:lineRule="auto"/>
        <w:contextualSpacing/>
        <w:jc w:val="both"/>
        <w:rPr>
          <w:b/>
          <w:bCs/>
          <w:i/>
          <w:sz w:val="16"/>
        </w:rPr>
      </w:pPr>
      <w:r>
        <w:rPr>
          <w:b/>
          <w:bCs/>
          <w:i/>
          <w:sz w:val="16"/>
        </w:rPr>
        <w:tab/>
      </w:r>
    </w:p>
    <w:p w:rsidR="008A39E6" w:rsidRPr="00195E2A" w:rsidRDefault="008A39E6" w:rsidP="00B5152C">
      <w:pPr>
        <w:keepNext/>
        <w:keepLines/>
        <w:tabs>
          <w:tab w:val="left" w:pos="284"/>
        </w:tabs>
        <w:spacing w:line="276" w:lineRule="auto"/>
        <w:ind w:left="360" w:hanging="360"/>
        <w:contextualSpacing/>
        <w:jc w:val="both"/>
        <w:outlineLvl w:val="1"/>
        <w:rPr>
          <w:b/>
          <w:bCs/>
        </w:rPr>
      </w:pPr>
      <w:r w:rsidRPr="00195E2A">
        <w:rPr>
          <w:b/>
          <w:bCs/>
        </w:rPr>
        <w:t xml:space="preserve">6. </w:t>
      </w:r>
      <w:r w:rsidRPr="00195E2A">
        <w:rPr>
          <w:b/>
          <w:bCs/>
          <w:u w:val="single"/>
        </w:rPr>
        <w:t>Participation  et origine</w:t>
      </w:r>
    </w:p>
    <w:p w:rsidR="008A39E6" w:rsidRPr="00195E2A" w:rsidRDefault="008A39E6" w:rsidP="00B5152C">
      <w:pPr>
        <w:widowControl w:val="0"/>
        <w:tabs>
          <w:tab w:val="left" w:pos="567"/>
        </w:tabs>
        <w:autoSpaceDE w:val="0"/>
        <w:autoSpaceDN w:val="0"/>
        <w:adjustRightInd w:val="0"/>
        <w:spacing w:line="276" w:lineRule="auto"/>
        <w:ind w:right="-20"/>
        <w:contextualSpacing/>
        <w:jc w:val="both"/>
        <w:rPr>
          <w:spacing w:val="5"/>
        </w:rPr>
      </w:pPr>
      <w:r w:rsidRPr="00195E2A">
        <w:rPr>
          <w:bCs/>
        </w:rPr>
        <w:t>La participation au présent Avis de Demande de Cotation  est ouverte à toute Entreprise de droit camerounais, justifiant des capacités tec</w:t>
      </w:r>
      <w:r w:rsidR="004441DF" w:rsidRPr="00195E2A">
        <w:rPr>
          <w:bCs/>
        </w:rPr>
        <w:t>hniques et financières requises</w:t>
      </w:r>
      <w:r w:rsidRPr="00195E2A">
        <w:rPr>
          <w:bCs/>
        </w:rPr>
        <w:t xml:space="preserve"> </w:t>
      </w:r>
      <w:r w:rsidR="004441DF" w:rsidRPr="00195E2A">
        <w:rPr>
          <w:bCs/>
        </w:rPr>
        <w:t xml:space="preserve">et </w:t>
      </w:r>
      <w:r w:rsidRPr="00195E2A">
        <w:rPr>
          <w:bCs/>
        </w:rPr>
        <w:t>disposant d’un agrément de livraison des produits médicaux et pharmaceutiques pour la bonne réalisation des prestations qui en constituent l’objet.</w:t>
      </w:r>
    </w:p>
    <w:p w:rsidR="008A39E6" w:rsidRPr="00195E2A" w:rsidRDefault="008A39E6" w:rsidP="00B5152C">
      <w:pPr>
        <w:widowControl w:val="0"/>
        <w:tabs>
          <w:tab w:val="left" w:pos="567"/>
        </w:tabs>
        <w:autoSpaceDE w:val="0"/>
        <w:autoSpaceDN w:val="0"/>
        <w:adjustRightInd w:val="0"/>
        <w:spacing w:line="276" w:lineRule="auto"/>
        <w:ind w:right="-20"/>
        <w:contextualSpacing/>
        <w:jc w:val="both"/>
        <w:rPr>
          <w:spacing w:val="5"/>
          <w:sz w:val="10"/>
        </w:rPr>
      </w:pPr>
    </w:p>
    <w:p w:rsidR="008A39E6" w:rsidRPr="00195E2A" w:rsidRDefault="008A39E6" w:rsidP="00B5152C">
      <w:pPr>
        <w:widowControl w:val="0"/>
        <w:suppressAutoHyphens/>
        <w:autoSpaceDE w:val="0"/>
        <w:autoSpaceDN w:val="0"/>
        <w:spacing w:line="276" w:lineRule="auto"/>
        <w:ind w:left="142" w:hanging="142"/>
        <w:contextualSpacing/>
        <w:jc w:val="both"/>
        <w:textAlignment w:val="baseline"/>
        <w:rPr>
          <w:b/>
          <w:bCs/>
        </w:rPr>
      </w:pPr>
      <w:r w:rsidRPr="00195E2A">
        <w:rPr>
          <w:b/>
          <w:bCs/>
        </w:rPr>
        <w:t xml:space="preserve">7. </w:t>
      </w:r>
      <w:r w:rsidRPr="00195E2A">
        <w:rPr>
          <w:b/>
          <w:bCs/>
          <w:u w:val="single"/>
        </w:rPr>
        <w:t>Consultation du Dossier de Demande de Cotation</w:t>
      </w:r>
    </w:p>
    <w:p w:rsidR="008A39E6" w:rsidRPr="00195E2A" w:rsidRDefault="008A39E6" w:rsidP="00B5152C">
      <w:pPr>
        <w:widowControl w:val="0"/>
        <w:tabs>
          <w:tab w:val="left" w:pos="567"/>
        </w:tabs>
        <w:autoSpaceDE w:val="0"/>
        <w:autoSpaceDN w:val="0"/>
        <w:adjustRightInd w:val="0"/>
        <w:spacing w:line="276" w:lineRule="auto"/>
        <w:ind w:right="-144"/>
        <w:contextualSpacing/>
        <w:jc w:val="both"/>
      </w:pPr>
      <w:r w:rsidRPr="00195E2A">
        <w:t xml:space="preserve">Le dossier peut être consulté dès publication du présent avis à la </w:t>
      </w:r>
      <w:r w:rsidR="003F5493" w:rsidRPr="00195E2A">
        <w:t xml:space="preserve">Commune de </w:t>
      </w:r>
      <w:r w:rsidR="00107F08" w:rsidRPr="00195E2A">
        <w:t>DARGALA</w:t>
      </w:r>
      <w:r w:rsidRPr="00195E2A">
        <w:rPr>
          <w:b/>
        </w:rPr>
        <w:t xml:space="preserve">, </w:t>
      </w:r>
      <w:r w:rsidRPr="00195E2A">
        <w:t xml:space="preserve">aux heures ouvrables. </w:t>
      </w:r>
    </w:p>
    <w:p w:rsidR="008A39E6" w:rsidRPr="00195E2A" w:rsidRDefault="008A39E6" w:rsidP="00B5152C">
      <w:pPr>
        <w:widowControl w:val="0"/>
        <w:tabs>
          <w:tab w:val="left" w:pos="567"/>
        </w:tabs>
        <w:autoSpaceDE w:val="0"/>
        <w:autoSpaceDN w:val="0"/>
        <w:adjustRightInd w:val="0"/>
        <w:spacing w:line="276" w:lineRule="auto"/>
        <w:ind w:right="-144"/>
        <w:contextualSpacing/>
        <w:jc w:val="both"/>
        <w:rPr>
          <w:sz w:val="10"/>
        </w:rPr>
      </w:pPr>
    </w:p>
    <w:p w:rsidR="008A39E6" w:rsidRPr="00195E2A" w:rsidRDefault="008A39E6" w:rsidP="00B5152C">
      <w:pPr>
        <w:widowControl w:val="0"/>
        <w:suppressAutoHyphens/>
        <w:autoSpaceDE w:val="0"/>
        <w:autoSpaceDN w:val="0"/>
        <w:spacing w:line="276" w:lineRule="auto"/>
        <w:ind w:left="142" w:hanging="142"/>
        <w:contextualSpacing/>
        <w:jc w:val="both"/>
        <w:textAlignment w:val="baseline"/>
        <w:rPr>
          <w:b/>
          <w:bCs/>
        </w:rPr>
      </w:pPr>
      <w:r w:rsidRPr="00195E2A">
        <w:rPr>
          <w:b/>
          <w:bCs/>
        </w:rPr>
        <w:t xml:space="preserve">8. </w:t>
      </w:r>
      <w:r w:rsidRPr="00195E2A">
        <w:rPr>
          <w:b/>
          <w:bCs/>
          <w:u w:val="single"/>
        </w:rPr>
        <w:t>Acquisition du Dossier de Demande de Cotation</w:t>
      </w:r>
    </w:p>
    <w:p w:rsidR="008A39E6" w:rsidRPr="00195E2A" w:rsidRDefault="008A39E6" w:rsidP="00B5152C">
      <w:pPr>
        <w:spacing w:line="276" w:lineRule="auto"/>
        <w:contextualSpacing/>
        <w:jc w:val="both"/>
      </w:pPr>
      <w:r w:rsidRPr="00195E2A">
        <w:t>Le dossier peut être obtenu  aux heure</w:t>
      </w:r>
      <w:r w:rsidR="00554906" w:rsidRPr="00195E2A">
        <w:t xml:space="preserve">s ouvrables </w:t>
      </w:r>
      <w:r w:rsidR="00174A9D" w:rsidRPr="00174A9D">
        <w:t>auprès de la Structure Interne de Gestion Administrative des Marchés Publics (SIGAMP) de la Commune de Dargala; Tél : 698 14 33 64</w:t>
      </w:r>
      <w:r w:rsidR="00174A9D">
        <w:t>/696 90 24 44. ; BP 575 Dargala</w:t>
      </w:r>
      <w:r w:rsidR="00174A9D">
        <w:rPr>
          <w:b/>
        </w:rPr>
        <w:t xml:space="preserve">, </w:t>
      </w:r>
      <w:r w:rsidRPr="00195E2A">
        <w:t xml:space="preserve"> dès publication du présent Avis contre présentation de l’Original de la quittance de versement à la</w:t>
      </w:r>
      <w:r w:rsidRPr="00195E2A">
        <w:rPr>
          <w:b/>
        </w:rPr>
        <w:t xml:space="preserve"> Recette Municipale de la </w:t>
      </w:r>
      <w:r w:rsidR="002270BE" w:rsidRPr="00195E2A">
        <w:rPr>
          <w:b/>
        </w:rPr>
        <w:t>C</w:t>
      </w:r>
      <w:r w:rsidR="003F5493" w:rsidRPr="00195E2A">
        <w:rPr>
          <w:b/>
        </w:rPr>
        <w:t xml:space="preserve">ommune de </w:t>
      </w:r>
      <w:r w:rsidR="00107F08" w:rsidRPr="00195E2A">
        <w:rPr>
          <w:b/>
        </w:rPr>
        <w:t>DARGALA</w:t>
      </w:r>
      <w:r w:rsidRPr="00195E2A">
        <w:t xml:space="preserve"> d'une somme non remboursable de</w:t>
      </w:r>
      <w:r w:rsidRPr="00195E2A">
        <w:rPr>
          <w:b/>
        </w:rPr>
        <w:t xml:space="preserve"> </w:t>
      </w:r>
      <w:r w:rsidR="00174A9D">
        <w:rPr>
          <w:b/>
        </w:rPr>
        <w:t>Dix Huit</w:t>
      </w:r>
      <w:r w:rsidRPr="00195E2A">
        <w:rPr>
          <w:b/>
        </w:rPr>
        <w:t xml:space="preserve"> mille (</w:t>
      </w:r>
      <w:r w:rsidR="00174A9D">
        <w:rPr>
          <w:b/>
        </w:rPr>
        <w:t>18 000</w:t>
      </w:r>
      <w:r w:rsidRPr="00195E2A">
        <w:rPr>
          <w:b/>
        </w:rPr>
        <w:t xml:space="preserve">) francs CFA, </w:t>
      </w:r>
      <w:r w:rsidRPr="00195E2A">
        <w:t>représentant les frais d’achat de la Demande de Cotation.</w:t>
      </w:r>
    </w:p>
    <w:p w:rsidR="008A39E6" w:rsidRPr="00195E2A" w:rsidRDefault="008A39E6" w:rsidP="00B5152C">
      <w:pPr>
        <w:spacing w:line="276" w:lineRule="auto"/>
        <w:contextualSpacing/>
        <w:jc w:val="both"/>
        <w:rPr>
          <w:sz w:val="10"/>
        </w:rPr>
      </w:pPr>
    </w:p>
    <w:p w:rsidR="008A39E6" w:rsidRPr="00195E2A" w:rsidRDefault="008A39E6" w:rsidP="00B5152C">
      <w:pPr>
        <w:spacing w:line="276" w:lineRule="auto"/>
        <w:contextualSpacing/>
        <w:jc w:val="both"/>
      </w:pPr>
      <w:r w:rsidRPr="00195E2A">
        <w:t>Sous peine de rejet, la quittance devra préciser clairement le numéro de l’Avis de Demande de Cotation et ne devra comporter aucune rature ni élément de nature à remettre en cause son authenticité.</w:t>
      </w:r>
    </w:p>
    <w:p w:rsidR="008A39E6" w:rsidRPr="00195E2A" w:rsidRDefault="008A39E6" w:rsidP="00B5152C">
      <w:pPr>
        <w:spacing w:line="276" w:lineRule="auto"/>
        <w:contextualSpacing/>
        <w:jc w:val="both"/>
        <w:rPr>
          <w:sz w:val="10"/>
        </w:rPr>
      </w:pPr>
    </w:p>
    <w:p w:rsidR="008A39E6" w:rsidRPr="00195E2A" w:rsidRDefault="008A39E6" w:rsidP="00B5152C">
      <w:pPr>
        <w:spacing w:line="276" w:lineRule="auto"/>
        <w:contextualSpacing/>
        <w:jc w:val="both"/>
      </w:pPr>
      <w:r w:rsidRPr="00195E2A">
        <w:t>Lors du retrait de la Demande de Cotation, les soumissionnaires devront se faire enregistrer en laissant leur adresse complète : Boîte Postale, Téléphone, Fax, E-mail, sur une photocopie de la quittance.</w:t>
      </w:r>
    </w:p>
    <w:p w:rsidR="008A39E6" w:rsidRPr="00195E2A" w:rsidRDefault="008A39E6" w:rsidP="00B5152C">
      <w:pPr>
        <w:spacing w:line="276" w:lineRule="auto"/>
        <w:contextualSpacing/>
        <w:jc w:val="both"/>
        <w:rPr>
          <w:sz w:val="10"/>
        </w:rPr>
      </w:pPr>
    </w:p>
    <w:p w:rsidR="008A39E6" w:rsidRPr="00195E2A" w:rsidRDefault="008A39E6" w:rsidP="00B5152C">
      <w:pPr>
        <w:widowControl w:val="0"/>
        <w:suppressAutoHyphens/>
        <w:autoSpaceDE w:val="0"/>
        <w:autoSpaceDN w:val="0"/>
        <w:spacing w:line="276" w:lineRule="auto"/>
        <w:ind w:left="142" w:hanging="142"/>
        <w:contextualSpacing/>
        <w:jc w:val="both"/>
        <w:textAlignment w:val="baseline"/>
        <w:rPr>
          <w:b/>
          <w:bCs/>
        </w:rPr>
      </w:pPr>
      <w:r w:rsidRPr="00195E2A">
        <w:rPr>
          <w:b/>
          <w:bCs/>
        </w:rPr>
        <w:t xml:space="preserve">9. </w:t>
      </w:r>
      <w:r w:rsidRPr="00195E2A">
        <w:rPr>
          <w:b/>
          <w:bCs/>
          <w:u w:val="single"/>
        </w:rPr>
        <w:t>Remise des offres</w:t>
      </w:r>
    </w:p>
    <w:p w:rsidR="008A39E6" w:rsidRPr="00195E2A" w:rsidRDefault="008A39E6" w:rsidP="00B5152C">
      <w:pPr>
        <w:pStyle w:val="Retraitcorpsdetexte2"/>
        <w:spacing w:line="276" w:lineRule="auto"/>
        <w:ind w:left="0" w:right="57"/>
        <w:jc w:val="both"/>
      </w:pPr>
      <w:r w:rsidRPr="00195E2A">
        <w:t>Chaq</w:t>
      </w:r>
      <w:r w:rsidR="007A2D20">
        <w:t>ue offre, rédigée en Français et</w:t>
      </w:r>
      <w:r w:rsidRPr="00195E2A">
        <w:t xml:space="preserve"> en Anglais, en Sept (07) exemplaires dont un (01) original et six (06) copies marqués comme tels, conformes aux prescrip</w:t>
      </w:r>
      <w:r w:rsidR="00554906" w:rsidRPr="00195E2A">
        <w:t>tions du Dossier de Cotation</w:t>
      </w:r>
      <w:r w:rsidRPr="00195E2A">
        <w:t>, devra être déposée contre récépissé s</w:t>
      </w:r>
      <w:r w:rsidR="004441DF" w:rsidRPr="00195E2A">
        <w:t>ous plis fermé,</w:t>
      </w:r>
      <w:r w:rsidR="00BF0041" w:rsidRPr="00BF0041">
        <w:t xml:space="preserve"> </w:t>
      </w:r>
      <w:r w:rsidR="00BF0041">
        <w:t>, auprès de la</w:t>
      </w:r>
      <w:r w:rsidR="00BF0041" w:rsidRPr="00546C60">
        <w:t xml:space="preserve"> </w:t>
      </w:r>
      <w:r w:rsidR="00BF0041" w:rsidRPr="00A14FCC">
        <w:t>Structure Interne de Gestion Administrative des Marchés Publics (SIGAMP)</w:t>
      </w:r>
      <w:r w:rsidR="00BF0041" w:rsidRPr="00546C60">
        <w:t xml:space="preserve"> </w:t>
      </w:r>
      <w:r w:rsidR="00BF0041">
        <w:t xml:space="preserve">de </w:t>
      </w:r>
      <w:r w:rsidR="004441DF" w:rsidRPr="00195E2A">
        <w:t xml:space="preserve">la </w:t>
      </w:r>
      <w:r w:rsidR="003F5493" w:rsidRPr="00195E2A">
        <w:t xml:space="preserve">Commune de </w:t>
      </w:r>
      <w:r w:rsidR="00107F08" w:rsidRPr="00195E2A">
        <w:t>DARGALA</w:t>
      </w:r>
      <w:r w:rsidRPr="00195E2A">
        <w:t xml:space="preserve">, au plus tard le _____________ </w:t>
      </w:r>
      <w:r w:rsidR="006150BA">
        <w:t>2022</w:t>
      </w:r>
      <w:r w:rsidR="00BF0041">
        <w:t>, à 14</w:t>
      </w:r>
      <w:r w:rsidRPr="00195E2A">
        <w:t xml:space="preserve"> heures (heure limite) et devra obligatoirement porter la mention :</w:t>
      </w:r>
    </w:p>
    <w:p w:rsidR="008A39E6" w:rsidRPr="00195E2A" w:rsidRDefault="008A39E6" w:rsidP="0087705D">
      <w:pPr>
        <w:contextualSpacing/>
        <w:jc w:val="center"/>
        <w:rPr>
          <w:b/>
          <w:bCs/>
        </w:rPr>
      </w:pPr>
      <w:r w:rsidRPr="00195E2A">
        <w:rPr>
          <w:b/>
        </w:rPr>
        <w:t>«</w:t>
      </w:r>
      <w:r w:rsidRPr="00195E2A">
        <w:rPr>
          <w:b/>
          <w:bCs/>
        </w:rPr>
        <w:t>AVIS DE DEMANDE DE COTATION</w:t>
      </w:r>
      <w:r w:rsidR="0087705D" w:rsidRPr="00195E2A">
        <w:rPr>
          <w:b/>
          <w:bCs/>
        </w:rPr>
        <w:t> »</w:t>
      </w:r>
    </w:p>
    <w:p w:rsidR="008A39E6" w:rsidRPr="00195E2A" w:rsidRDefault="006150BA" w:rsidP="0087705D">
      <w:pPr>
        <w:contextualSpacing/>
        <w:jc w:val="center"/>
        <w:rPr>
          <w:b/>
        </w:rPr>
      </w:pPr>
      <w:r>
        <w:rPr>
          <w:b/>
        </w:rPr>
        <w:t xml:space="preserve">N°____/DC/C.DARGALA/CIPM/2022 </w:t>
      </w:r>
      <w:r w:rsidR="008A39E6" w:rsidRPr="00195E2A">
        <w:rPr>
          <w:b/>
          <w:bCs/>
        </w:rPr>
        <w:t xml:space="preserve">DU </w:t>
      </w:r>
      <w:r w:rsidR="008A39E6" w:rsidRPr="00195E2A">
        <w:rPr>
          <w:b/>
        </w:rPr>
        <w:t xml:space="preserve">……………….. POUR </w:t>
      </w:r>
      <w:r w:rsidR="0081364E">
        <w:rPr>
          <w:b/>
        </w:rPr>
        <w:t xml:space="preserve">L’ACQUISITION DU MATERIEL ET DES FOURNITURES SCOLAIRES (PAQUET MINIMUM) </w:t>
      </w:r>
      <w:r w:rsidR="008A39E6" w:rsidRPr="00195E2A">
        <w:rPr>
          <w:b/>
        </w:rPr>
        <w:t xml:space="preserve"> DANS LA </w:t>
      </w:r>
      <w:r w:rsidR="002270BE" w:rsidRPr="00195E2A">
        <w:rPr>
          <w:b/>
        </w:rPr>
        <w:t xml:space="preserve">COMMUNE DE </w:t>
      </w:r>
      <w:r w:rsidR="00107F08" w:rsidRPr="00195E2A">
        <w:rPr>
          <w:b/>
        </w:rPr>
        <w:t>DARGALA</w:t>
      </w:r>
      <w:r w:rsidR="004441DF" w:rsidRPr="00195E2A">
        <w:rPr>
          <w:b/>
        </w:rPr>
        <w:t xml:space="preserve">, DEPARTEMENT DU </w:t>
      </w:r>
      <w:r w:rsidR="00107F08" w:rsidRPr="00195E2A">
        <w:rPr>
          <w:b/>
        </w:rPr>
        <w:t>DIAMARE</w:t>
      </w:r>
      <w:r w:rsidR="004441DF" w:rsidRPr="00195E2A">
        <w:rPr>
          <w:b/>
        </w:rPr>
        <w:t xml:space="preserve">, </w:t>
      </w:r>
      <w:r w:rsidR="008A39E6" w:rsidRPr="00195E2A">
        <w:rPr>
          <w:b/>
        </w:rPr>
        <w:t xml:space="preserve">REGION </w:t>
      </w:r>
      <w:r w:rsidR="00107F08" w:rsidRPr="00195E2A">
        <w:rPr>
          <w:b/>
        </w:rPr>
        <w:t>DE L’EXTREME-NORD</w:t>
      </w:r>
      <w:r w:rsidR="008A39E6" w:rsidRPr="00195E2A">
        <w:rPr>
          <w:b/>
        </w:rPr>
        <w:t>.</w:t>
      </w:r>
    </w:p>
    <w:p w:rsidR="008A39E6" w:rsidRPr="00195E2A" w:rsidRDefault="008A39E6" w:rsidP="00B5152C">
      <w:pPr>
        <w:contextualSpacing/>
        <w:jc w:val="both"/>
        <w:rPr>
          <w:b/>
          <w:sz w:val="16"/>
        </w:rPr>
      </w:pPr>
    </w:p>
    <w:p w:rsidR="008A39E6" w:rsidRPr="00195E2A" w:rsidRDefault="008A39E6" w:rsidP="0087705D">
      <w:pPr>
        <w:contextualSpacing/>
        <w:jc w:val="center"/>
        <w:rPr>
          <w:b/>
        </w:rPr>
      </w:pPr>
      <w:r w:rsidRPr="00195E2A">
        <w:rPr>
          <w:b/>
        </w:rPr>
        <w:t>Financement : BIP MIN</w:t>
      </w:r>
      <w:r w:rsidR="004441DF" w:rsidRPr="00195E2A">
        <w:rPr>
          <w:b/>
        </w:rPr>
        <w:t>EDUB</w:t>
      </w:r>
      <w:r w:rsidRPr="00195E2A">
        <w:rPr>
          <w:b/>
        </w:rPr>
        <w:t xml:space="preserve"> </w:t>
      </w:r>
      <w:r w:rsidR="006150BA">
        <w:rPr>
          <w:b/>
        </w:rPr>
        <w:t>2022</w:t>
      </w:r>
    </w:p>
    <w:p w:rsidR="008A39E6" w:rsidRPr="00195E2A" w:rsidRDefault="008A39E6" w:rsidP="0087705D">
      <w:pPr>
        <w:contextualSpacing/>
        <w:jc w:val="center"/>
        <w:rPr>
          <w:b/>
        </w:rPr>
      </w:pPr>
    </w:p>
    <w:p w:rsidR="004441DF" w:rsidRPr="00195E2A" w:rsidRDefault="008A39E6" w:rsidP="0087705D">
      <w:pPr>
        <w:contextualSpacing/>
        <w:jc w:val="center"/>
        <w:rPr>
          <w:b/>
        </w:rPr>
      </w:pPr>
      <w:r w:rsidRPr="00195E2A">
        <w:rPr>
          <w:b/>
        </w:rPr>
        <w:t>A N’OUVRIR QU’EN SEANCE DE DEPOUILLEMENT »</w:t>
      </w:r>
    </w:p>
    <w:p w:rsidR="00FC0E75" w:rsidRPr="00195E2A" w:rsidRDefault="00FC0E75" w:rsidP="00B5152C">
      <w:pPr>
        <w:contextualSpacing/>
        <w:jc w:val="both"/>
        <w:rPr>
          <w:b/>
        </w:rPr>
      </w:pPr>
    </w:p>
    <w:p w:rsidR="008A39E6" w:rsidRPr="00195E2A" w:rsidRDefault="008A39E6" w:rsidP="00B5152C">
      <w:pPr>
        <w:widowControl w:val="0"/>
        <w:suppressAutoHyphens/>
        <w:autoSpaceDE w:val="0"/>
        <w:autoSpaceDN w:val="0"/>
        <w:spacing w:line="276" w:lineRule="auto"/>
        <w:ind w:left="142" w:hanging="142"/>
        <w:contextualSpacing/>
        <w:jc w:val="both"/>
        <w:textAlignment w:val="baseline"/>
        <w:rPr>
          <w:b/>
          <w:bCs/>
        </w:rPr>
      </w:pPr>
      <w:r w:rsidRPr="00195E2A">
        <w:rPr>
          <w:b/>
          <w:bCs/>
        </w:rPr>
        <w:t xml:space="preserve">10. </w:t>
      </w:r>
      <w:r w:rsidRPr="00195E2A">
        <w:rPr>
          <w:b/>
          <w:bCs/>
          <w:u w:val="single"/>
        </w:rPr>
        <w:t>Recevabilité des offres</w:t>
      </w:r>
    </w:p>
    <w:p w:rsidR="008A39E6" w:rsidRPr="00195E2A" w:rsidRDefault="008A39E6" w:rsidP="00B5152C">
      <w:pPr>
        <w:tabs>
          <w:tab w:val="left" w:pos="567"/>
        </w:tabs>
        <w:spacing w:line="276" w:lineRule="auto"/>
        <w:contextualSpacing/>
        <w:jc w:val="both"/>
      </w:pPr>
      <w:r w:rsidRPr="00195E2A">
        <w:rPr>
          <w:color w:val="000000"/>
        </w:rPr>
        <w:tab/>
      </w:r>
      <w:r w:rsidRPr="00195E2A">
        <w:t xml:space="preserve">Chaque soumissionnaire devra joindre obligatoirement à ses pièces administratives, une Caution de soumission établie par une Banque de premier ordre ou par une Compagnie d’Assurance agréée par le Ministère chargé des Finances et dont la liste figure dans la pièce 12 de la DC, d'un montant de </w:t>
      </w:r>
      <w:r w:rsidRPr="00195E2A">
        <w:rPr>
          <w:b/>
        </w:rPr>
        <w:t xml:space="preserve"> </w:t>
      </w:r>
      <w:r w:rsidR="007A2D20">
        <w:rPr>
          <w:b/>
        </w:rPr>
        <w:t>Cent Quatre Vingt Dix Huit Mille Sept Cent Quarante Sept</w:t>
      </w:r>
      <w:r w:rsidR="003F5493" w:rsidRPr="00195E2A">
        <w:rPr>
          <w:b/>
        </w:rPr>
        <w:t xml:space="preserve"> </w:t>
      </w:r>
      <w:r w:rsidR="007A2D20">
        <w:rPr>
          <w:b/>
        </w:rPr>
        <w:t>(198 747</w:t>
      </w:r>
      <w:r w:rsidRPr="00195E2A">
        <w:rPr>
          <w:b/>
        </w:rPr>
        <w:t xml:space="preserve">) Francs CFA </w:t>
      </w:r>
      <w:r w:rsidRPr="00195E2A">
        <w:t xml:space="preserve">valable pendant une période de trente (30) jours au-delà de la date de validité des offres. </w:t>
      </w:r>
    </w:p>
    <w:p w:rsidR="008A39E6" w:rsidRPr="00195E2A" w:rsidRDefault="008A39E6" w:rsidP="00B5152C">
      <w:pPr>
        <w:tabs>
          <w:tab w:val="left" w:pos="567"/>
        </w:tabs>
        <w:spacing w:line="276" w:lineRule="auto"/>
        <w:contextualSpacing/>
        <w:jc w:val="both"/>
        <w:rPr>
          <w:sz w:val="16"/>
        </w:rPr>
      </w:pPr>
    </w:p>
    <w:p w:rsidR="008A39E6" w:rsidRPr="00195E2A" w:rsidRDefault="008A39E6" w:rsidP="00B5152C">
      <w:pPr>
        <w:pStyle w:val="Retraitcorpsdetexte2"/>
        <w:spacing w:after="240" w:line="276" w:lineRule="auto"/>
        <w:ind w:left="-142" w:right="-426"/>
        <w:jc w:val="both"/>
      </w:pPr>
      <w:r w:rsidRPr="00195E2A">
        <w:rPr>
          <w:color w:val="000000"/>
        </w:rPr>
        <w:tab/>
      </w:r>
      <w:r w:rsidRPr="00195E2A">
        <w:t>A défaut de cette caution de soumission et conformément à l’arrêté N° 093/CAB/PM du 05 Novembre 2002 fixant les montants de la caution de soumission et les frais du dossier d’Appel d’Offres, les PME à capitaux et dirigeants nationaux peuvent produire une hypothèque légale.</w:t>
      </w:r>
    </w:p>
    <w:p w:rsidR="008A39E6" w:rsidRPr="00195E2A" w:rsidRDefault="008A39E6" w:rsidP="00B5152C">
      <w:pPr>
        <w:tabs>
          <w:tab w:val="left" w:pos="567"/>
        </w:tabs>
        <w:spacing w:line="276" w:lineRule="auto"/>
        <w:contextualSpacing/>
        <w:jc w:val="both"/>
        <w:rPr>
          <w:color w:val="000000"/>
        </w:rPr>
      </w:pPr>
      <w:r w:rsidRPr="00195E2A">
        <w:rPr>
          <w:color w:val="000000"/>
        </w:rPr>
        <w:t>Sous peine de rejet, les autres pièces administratives requises devront être impérativement produites en originaux ou en copies certifiées conformes par le service émetteur ou une autorité administrative compétente, conformément aux stipulations du Règlement Particulier de la Demande de Cotation.</w:t>
      </w:r>
    </w:p>
    <w:p w:rsidR="008A39E6" w:rsidRPr="00195E2A" w:rsidRDefault="008A39E6" w:rsidP="00B5152C">
      <w:pPr>
        <w:tabs>
          <w:tab w:val="left" w:pos="567"/>
        </w:tabs>
        <w:spacing w:line="276" w:lineRule="auto"/>
        <w:contextualSpacing/>
        <w:jc w:val="both"/>
        <w:rPr>
          <w:color w:val="000000"/>
          <w:sz w:val="16"/>
        </w:rPr>
      </w:pPr>
    </w:p>
    <w:p w:rsidR="008A39E6" w:rsidRPr="00195E2A" w:rsidRDefault="008A39E6" w:rsidP="00B5152C">
      <w:pPr>
        <w:pStyle w:val="Retraitcorpsdetexte2"/>
        <w:spacing w:after="240" w:line="276" w:lineRule="auto"/>
        <w:ind w:left="-142" w:right="-426"/>
        <w:jc w:val="both"/>
        <w:rPr>
          <w:b/>
        </w:rPr>
      </w:pPr>
      <w:r w:rsidRPr="00195E2A">
        <w:rPr>
          <w:b/>
        </w:rPr>
        <w:t xml:space="preserve">Elles devront obligatoirement avoir été établies postérieurement à la date de lancement de </w:t>
      </w:r>
      <w:r w:rsidR="00450ADE">
        <w:rPr>
          <w:b/>
        </w:rPr>
        <w:t>la consultation</w:t>
      </w:r>
      <w:r w:rsidRPr="00195E2A">
        <w:rPr>
          <w:b/>
        </w:rPr>
        <w:t>.</w:t>
      </w:r>
    </w:p>
    <w:p w:rsidR="008A39E6" w:rsidRPr="00195E2A" w:rsidRDefault="008A39E6" w:rsidP="00B5152C">
      <w:pPr>
        <w:widowControl w:val="0"/>
        <w:suppressAutoHyphens/>
        <w:autoSpaceDE w:val="0"/>
        <w:autoSpaceDN w:val="0"/>
        <w:spacing w:line="276" w:lineRule="auto"/>
        <w:ind w:left="142" w:hanging="142"/>
        <w:contextualSpacing/>
        <w:jc w:val="both"/>
        <w:textAlignment w:val="baseline"/>
        <w:rPr>
          <w:b/>
          <w:bCs/>
          <w:u w:val="single"/>
        </w:rPr>
      </w:pPr>
      <w:r w:rsidRPr="00195E2A">
        <w:rPr>
          <w:b/>
          <w:bCs/>
        </w:rPr>
        <w:t xml:space="preserve">11. </w:t>
      </w:r>
      <w:r w:rsidRPr="00195E2A">
        <w:rPr>
          <w:b/>
          <w:bCs/>
          <w:u w:val="single"/>
        </w:rPr>
        <w:t>Ouverture des plis</w:t>
      </w:r>
    </w:p>
    <w:p w:rsidR="008A39E6" w:rsidRPr="00195E2A" w:rsidRDefault="008A39E6" w:rsidP="00B5152C">
      <w:pPr>
        <w:pStyle w:val="Retraitcorpsdetexte2"/>
        <w:spacing w:after="240" w:line="276" w:lineRule="auto"/>
        <w:ind w:left="-142" w:right="-426"/>
        <w:jc w:val="both"/>
      </w:pPr>
      <w:r w:rsidRPr="00195E2A">
        <w:rPr>
          <w:color w:val="221F1F"/>
        </w:rPr>
        <w:tab/>
      </w:r>
      <w:r w:rsidRPr="00195E2A">
        <w:t xml:space="preserve">L’ouverture des plis se fera en un temps. L’ouverture des pièces des Offres Administratives, Techniques et Financières aura lieu le ____________ </w:t>
      </w:r>
      <w:r w:rsidR="00972780">
        <w:t>2022</w:t>
      </w:r>
      <w:r w:rsidR="00BF0041">
        <w:t>, à 15</w:t>
      </w:r>
      <w:r w:rsidRPr="00195E2A">
        <w:t xml:space="preserve"> Heures précises, </w:t>
      </w:r>
      <w:r w:rsidR="00D25073" w:rsidRPr="00195E2A">
        <w:t xml:space="preserve">par la Commission Interne de Passation des Marchés (CIPM) </w:t>
      </w:r>
      <w:r w:rsidR="00450ADE">
        <w:t xml:space="preserve">auprès de la Commune </w:t>
      </w:r>
      <w:r w:rsidR="00D25073" w:rsidRPr="00195E2A">
        <w:t xml:space="preserve">de </w:t>
      </w:r>
      <w:r w:rsidR="00107F08" w:rsidRPr="00195E2A">
        <w:t>DARGALA</w:t>
      </w:r>
      <w:r w:rsidRPr="00195E2A">
        <w:t>.</w:t>
      </w:r>
    </w:p>
    <w:p w:rsidR="008A39E6" w:rsidRPr="00195E2A" w:rsidRDefault="008A39E6" w:rsidP="00B5152C">
      <w:pPr>
        <w:pStyle w:val="Retraitcorpsdetexte2"/>
        <w:spacing w:line="276" w:lineRule="auto"/>
        <w:ind w:left="-142" w:right="-426"/>
        <w:jc w:val="both"/>
      </w:pPr>
      <w:r w:rsidRPr="00195E2A">
        <w:t>Chaque soumissionnaire peut assister à cette séance d’ouverture ou s’y faire représenter par une personne de son choix dûment mandatée, ayant une connaissance parfaite de ses offres.</w:t>
      </w:r>
    </w:p>
    <w:p w:rsidR="008A39E6" w:rsidRDefault="008A39E6" w:rsidP="00B5152C">
      <w:pPr>
        <w:widowControl w:val="0"/>
        <w:tabs>
          <w:tab w:val="left" w:pos="567"/>
        </w:tabs>
        <w:autoSpaceDE w:val="0"/>
        <w:autoSpaceDN w:val="0"/>
        <w:adjustRightInd w:val="0"/>
        <w:ind w:right="-20"/>
        <w:contextualSpacing/>
        <w:jc w:val="both"/>
        <w:rPr>
          <w:b/>
          <w:bCs/>
          <w:u w:val="single"/>
        </w:rPr>
      </w:pPr>
      <w:r w:rsidRPr="00195E2A">
        <w:rPr>
          <w:b/>
          <w:bCs/>
        </w:rPr>
        <w:t xml:space="preserve">12. </w:t>
      </w:r>
      <w:r w:rsidRPr="00195E2A">
        <w:rPr>
          <w:b/>
          <w:bCs/>
          <w:u w:val="single"/>
        </w:rPr>
        <w:t>Conformité des Offres</w:t>
      </w:r>
    </w:p>
    <w:p w:rsidR="00DD19F5" w:rsidRPr="00195E2A" w:rsidRDefault="00DD19F5" w:rsidP="00B5152C">
      <w:pPr>
        <w:widowControl w:val="0"/>
        <w:tabs>
          <w:tab w:val="left" w:pos="567"/>
        </w:tabs>
        <w:autoSpaceDE w:val="0"/>
        <w:autoSpaceDN w:val="0"/>
        <w:adjustRightInd w:val="0"/>
        <w:ind w:right="-20"/>
        <w:contextualSpacing/>
        <w:jc w:val="both"/>
        <w:rPr>
          <w:b/>
          <w:bCs/>
        </w:rPr>
      </w:pPr>
    </w:p>
    <w:p w:rsidR="008A39E6" w:rsidRPr="00195E2A" w:rsidRDefault="008A39E6" w:rsidP="00B5152C">
      <w:pPr>
        <w:widowControl w:val="0"/>
        <w:tabs>
          <w:tab w:val="left" w:pos="6465"/>
        </w:tabs>
        <w:suppressAutoHyphens/>
        <w:autoSpaceDE w:val="0"/>
        <w:autoSpaceDN w:val="0"/>
        <w:ind w:left="142"/>
        <w:contextualSpacing/>
        <w:jc w:val="both"/>
        <w:textAlignment w:val="baseline"/>
        <w:rPr>
          <w:b/>
          <w:bCs/>
        </w:rPr>
      </w:pPr>
      <w:r w:rsidRPr="00195E2A">
        <w:rPr>
          <w:b/>
          <w:bCs/>
        </w:rPr>
        <w:t xml:space="preserve">  12. 1 Principaux critères éliminatoires:</w:t>
      </w:r>
      <w:r w:rsidRPr="00195E2A">
        <w:rPr>
          <w:b/>
          <w:bCs/>
        </w:rPr>
        <w:tab/>
      </w:r>
    </w:p>
    <w:p w:rsidR="00972780" w:rsidRPr="00913444" w:rsidRDefault="00972780" w:rsidP="00972780">
      <w:pPr>
        <w:ind w:firstLine="360"/>
        <w:jc w:val="both"/>
      </w:pPr>
      <w:r w:rsidRPr="00913444">
        <w:t>a)</w:t>
      </w:r>
      <w:r w:rsidRPr="00913444">
        <w:tab/>
        <w:t>Absence de la caution de soumission ou d’un Chèque certifié ;</w:t>
      </w:r>
    </w:p>
    <w:p w:rsidR="00972780" w:rsidRPr="00913444" w:rsidRDefault="00AE0C07" w:rsidP="00972780">
      <w:pPr>
        <w:ind w:firstLine="360"/>
        <w:jc w:val="both"/>
      </w:pPr>
      <w:r>
        <w:t>b</w:t>
      </w:r>
      <w:r w:rsidR="00972780" w:rsidRPr="00913444">
        <w:t>)</w:t>
      </w:r>
      <w:r w:rsidR="00972780" w:rsidRPr="00913444">
        <w:tab/>
        <w:t>Non-conformité dans un délai de 48 heures après le dépôt des offres, d’au moins une des pièces  du dossier administratif;</w:t>
      </w:r>
    </w:p>
    <w:p w:rsidR="00972780" w:rsidRPr="00913444" w:rsidRDefault="00AE0C07" w:rsidP="00972780">
      <w:pPr>
        <w:ind w:firstLine="360"/>
        <w:jc w:val="both"/>
      </w:pPr>
      <w:r>
        <w:t>c</w:t>
      </w:r>
      <w:r w:rsidR="00972780" w:rsidRPr="00913444">
        <w:t>)</w:t>
      </w:r>
      <w:r w:rsidR="00972780" w:rsidRPr="00913444">
        <w:tab/>
        <w:t>Usage de faux documents;</w:t>
      </w:r>
    </w:p>
    <w:p w:rsidR="00972780" w:rsidRPr="00913444" w:rsidRDefault="00AE0C07" w:rsidP="00972780">
      <w:pPr>
        <w:ind w:firstLine="360"/>
        <w:jc w:val="both"/>
      </w:pPr>
      <w:r>
        <w:t>d</w:t>
      </w:r>
      <w:r w:rsidR="00972780" w:rsidRPr="00913444">
        <w:t>)</w:t>
      </w:r>
      <w:r w:rsidR="00972780" w:rsidRPr="00913444">
        <w:tab/>
        <w:t>Omission d’un prix quantifié du devis estimatif;</w:t>
      </w:r>
    </w:p>
    <w:p w:rsidR="00972780" w:rsidRDefault="00AE0C07" w:rsidP="00972780">
      <w:pPr>
        <w:ind w:firstLine="360"/>
        <w:jc w:val="both"/>
      </w:pPr>
      <w:r>
        <w:t>e</w:t>
      </w:r>
      <w:r w:rsidR="00972780" w:rsidRPr="00913444">
        <w:t>)</w:t>
      </w:r>
      <w:r w:rsidR="00972780" w:rsidRPr="00913444">
        <w:tab/>
        <w:t>Faire partie de la liste des entreprises interdites de la commande publique par le Ministère des Marchés Publics.</w:t>
      </w:r>
    </w:p>
    <w:p w:rsidR="008A39E6" w:rsidRPr="00972780" w:rsidRDefault="008A39E6" w:rsidP="00972780">
      <w:pPr>
        <w:contextualSpacing/>
        <w:jc w:val="both"/>
        <w:rPr>
          <w:sz w:val="16"/>
        </w:rPr>
      </w:pPr>
    </w:p>
    <w:p w:rsidR="008A39E6" w:rsidRPr="00195E2A" w:rsidRDefault="008A39E6" w:rsidP="00B5152C">
      <w:pPr>
        <w:widowControl w:val="0"/>
        <w:suppressAutoHyphens/>
        <w:autoSpaceDE w:val="0"/>
        <w:autoSpaceDN w:val="0"/>
        <w:contextualSpacing/>
        <w:jc w:val="both"/>
        <w:textAlignment w:val="baseline"/>
        <w:rPr>
          <w:b/>
          <w:bCs/>
          <w:u w:val="single"/>
        </w:rPr>
      </w:pPr>
      <w:r w:rsidRPr="00195E2A">
        <w:rPr>
          <w:b/>
          <w:bCs/>
        </w:rPr>
        <w:t xml:space="preserve">12. 2 </w:t>
      </w:r>
      <w:r w:rsidRPr="00195E2A">
        <w:rPr>
          <w:b/>
          <w:bCs/>
          <w:u w:val="single"/>
        </w:rPr>
        <w:t>Principaux critères de qualification</w:t>
      </w:r>
    </w:p>
    <w:p w:rsidR="00972780" w:rsidRPr="00913444" w:rsidRDefault="008A39E6" w:rsidP="00972780">
      <w:pPr>
        <w:ind w:firstLine="360"/>
        <w:jc w:val="both"/>
      </w:pPr>
      <w:r w:rsidRPr="00195E2A">
        <w:rPr>
          <w:color w:val="000000"/>
        </w:rPr>
        <w:t xml:space="preserve">        </w:t>
      </w:r>
      <w:r w:rsidR="00972780" w:rsidRPr="00913444">
        <w:t xml:space="preserve">        L’évaluation des Offres techniques se fera selon une grille de notation binaire (oui/non): </w:t>
      </w:r>
    </w:p>
    <w:p w:rsidR="00972780" w:rsidRPr="00913444" w:rsidRDefault="00972780" w:rsidP="00972780">
      <w:pPr>
        <w:ind w:firstLine="360"/>
        <w:jc w:val="both"/>
      </w:pPr>
      <w:r w:rsidRPr="00913444">
        <w:t>a)</w:t>
      </w:r>
      <w:r w:rsidRPr="00913444">
        <w:tab/>
        <w:t>Références de l’Entreprise ;</w:t>
      </w:r>
    </w:p>
    <w:p w:rsidR="00972780" w:rsidRPr="00913444" w:rsidRDefault="00972780" w:rsidP="00972780">
      <w:pPr>
        <w:ind w:firstLine="360"/>
        <w:jc w:val="both"/>
      </w:pPr>
      <w:r w:rsidRPr="00913444">
        <w:t>b)</w:t>
      </w:r>
      <w:r w:rsidRPr="00913444">
        <w:tab/>
        <w:t>Caractéristiques techniques</w:t>
      </w:r>
    </w:p>
    <w:p w:rsidR="00972780" w:rsidRPr="00913444" w:rsidRDefault="00972780" w:rsidP="00972780">
      <w:pPr>
        <w:ind w:firstLine="360"/>
        <w:jc w:val="both"/>
      </w:pPr>
      <w:r w:rsidRPr="00913444">
        <w:t>c)</w:t>
      </w:r>
      <w:r w:rsidRPr="00913444">
        <w:tab/>
        <w:t>Proposition technique et planning de livraison ;</w:t>
      </w:r>
    </w:p>
    <w:p w:rsidR="00972780" w:rsidRPr="00913444" w:rsidRDefault="00972780" w:rsidP="00972780">
      <w:pPr>
        <w:ind w:firstLine="360"/>
        <w:jc w:val="both"/>
      </w:pPr>
      <w:r w:rsidRPr="00913444">
        <w:t>d)</w:t>
      </w:r>
      <w:r w:rsidRPr="00913444">
        <w:tab/>
        <w:t>Délai de livraison;</w:t>
      </w:r>
    </w:p>
    <w:p w:rsidR="00972780" w:rsidRPr="00913444" w:rsidRDefault="00972780" w:rsidP="00972780">
      <w:pPr>
        <w:ind w:firstLine="360"/>
        <w:jc w:val="both"/>
      </w:pPr>
      <w:r w:rsidRPr="00913444">
        <w:t>e)</w:t>
      </w:r>
      <w:r w:rsidRPr="00913444">
        <w:tab/>
        <w:t>Présentation générale de l’Offre;</w:t>
      </w:r>
    </w:p>
    <w:p w:rsidR="00972780" w:rsidRPr="00913444" w:rsidRDefault="00972780" w:rsidP="00972780">
      <w:pPr>
        <w:ind w:firstLine="360"/>
        <w:jc w:val="both"/>
      </w:pPr>
      <w:r w:rsidRPr="00913444">
        <w:t>f)</w:t>
      </w:r>
      <w:r w:rsidRPr="00913444">
        <w:tab/>
        <w:t xml:space="preserve">Preuves d’acceptation des clauses à caractère administratif et technique. </w:t>
      </w:r>
    </w:p>
    <w:p w:rsidR="00972780" w:rsidRPr="00913444" w:rsidRDefault="00972780" w:rsidP="00972780">
      <w:pPr>
        <w:ind w:firstLine="360"/>
        <w:jc w:val="both"/>
      </w:pPr>
      <w:r w:rsidRPr="00913444">
        <w:t>Seuls les Soumissionnaires ayant obtenu 70% de OUI seront qualifiés pour la suite de la procédure et verront leur Offre financière analysée.</w:t>
      </w:r>
    </w:p>
    <w:p w:rsidR="00972780" w:rsidRPr="00913444" w:rsidRDefault="00972780" w:rsidP="00972780">
      <w:pPr>
        <w:keepNext/>
        <w:ind w:firstLine="708"/>
        <w:jc w:val="both"/>
        <w:outlineLvl w:val="3"/>
      </w:pPr>
      <w:r w:rsidRPr="00913444">
        <w:t>Seuls les soumissionnaires peuvent assister à  cette séance d'ouverture ou s'y faire représenter par une seule personne (même en cas de groupement) de leur choix ayant une parfaite connaissance du dossier</w:t>
      </w:r>
    </w:p>
    <w:p w:rsidR="00972780" w:rsidRPr="00913444" w:rsidRDefault="00972780" w:rsidP="00972780">
      <w:pPr>
        <w:autoSpaceDE w:val="0"/>
        <w:autoSpaceDN w:val="0"/>
        <w:adjustRightInd w:val="0"/>
        <w:ind w:firstLine="708"/>
        <w:jc w:val="both"/>
      </w:pPr>
      <w:r w:rsidRPr="00913444">
        <w:t>Les offres devront être chiffrées hors taxes sur la valeur ajoutée (HTVA) et toutes taxes comprises (TTC) et accompagnées du modèle de soumission signé.</w:t>
      </w:r>
    </w:p>
    <w:p w:rsidR="00972780" w:rsidRPr="00913444" w:rsidRDefault="00972780" w:rsidP="00972780">
      <w:pPr>
        <w:ind w:firstLine="360"/>
        <w:jc w:val="both"/>
      </w:pPr>
    </w:p>
    <w:p w:rsidR="008A39E6" w:rsidRPr="00195E2A" w:rsidRDefault="008A39E6" w:rsidP="00972780">
      <w:pPr>
        <w:contextualSpacing/>
        <w:jc w:val="both"/>
        <w:rPr>
          <w:b/>
          <w:bCs/>
        </w:rPr>
      </w:pPr>
      <w:r w:rsidRPr="00195E2A">
        <w:rPr>
          <w:b/>
          <w:bCs/>
        </w:rPr>
        <w:t xml:space="preserve">13. </w:t>
      </w:r>
      <w:r w:rsidRPr="00195E2A">
        <w:rPr>
          <w:b/>
          <w:bCs/>
          <w:u w:val="single"/>
        </w:rPr>
        <w:t>Références prix et attribution</w:t>
      </w:r>
    </w:p>
    <w:p w:rsidR="008A39E6" w:rsidRPr="00195E2A" w:rsidRDefault="008A39E6" w:rsidP="00B5152C">
      <w:pPr>
        <w:widowControl w:val="0"/>
        <w:tabs>
          <w:tab w:val="left" w:pos="567"/>
        </w:tabs>
        <w:autoSpaceDE w:val="0"/>
        <w:autoSpaceDN w:val="0"/>
        <w:adjustRightInd w:val="0"/>
        <w:spacing w:line="276" w:lineRule="auto"/>
        <w:ind w:right="-20"/>
        <w:contextualSpacing/>
        <w:jc w:val="both"/>
        <w:rPr>
          <w:spacing w:val="2"/>
        </w:rPr>
      </w:pPr>
      <w:r w:rsidRPr="00195E2A">
        <w:rPr>
          <w:spacing w:val="2"/>
        </w:rPr>
        <w:tab/>
        <w:t xml:space="preserve">Il sera considéré les montants toutes taxes comprises à l’issue de l’évaluation de l’offre financière, la Lettre Commande sera attribuée au soumissionnaire remplissant les capacités techniques et administratives requises et dont l’offre financière évaluée est la moins </w:t>
      </w:r>
      <w:proofErr w:type="spellStart"/>
      <w:r w:rsidRPr="00195E2A">
        <w:rPr>
          <w:spacing w:val="2"/>
        </w:rPr>
        <w:t>disante</w:t>
      </w:r>
      <w:proofErr w:type="spellEnd"/>
      <w:r w:rsidRPr="00195E2A">
        <w:rPr>
          <w:spacing w:val="2"/>
        </w:rPr>
        <w:t xml:space="preserve"> après correction.</w:t>
      </w:r>
    </w:p>
    <w:p w:rsidR="008A39E6" w:rsidRPr="00195E2A" w:rsidRDefault="008A39E6" w:rsidP="00B5152C">
      <w:pPr>
        <w:widowControl w:val="0"/>
        <w:tabs>
          <w:tab w:val="left" w:pos="567"/>
        </w:tabs>
        <w:autoSpaceDE w:val="0"/>
        <w:autoSpaceDN w:val="0"/>
        <w:adjustRightInd w:val="0"/>
        <w:spacing w:line="276" w:lineRule="auto"/>
        <w:ind w:right="-20"/>
        <w:contextualSpacing/>
        <w:jc w:val="both"/>
        <w:rPr>
          <w:b/>
          <w:color w:val="000000"/>
          <w:spacing w:val="2"/>
          <w:sz w:val="16"/>
        </w:rPr>
      </w:pPr>
    </w:p>
    <w:p w:rsidR="008A39E6" w:rsidRPr="00195E2A" w:rsidRDefault="008A39E6" w:rsidP="00B5152C">
      <w:pPr>
        <w:widowControl w:val="0"/>
        <w:suppressAutoHyphens/>
        <w:autoSpaceDE w:val="0"/>
        <w:autoSpaceDN w:val="0"/>
        <w:spacing w:line="276" w:lineRule="auto"/>
        <w:ind w:left="142"/>
        <w:contextualSpacing/>
        <w:jc w:val="both"/>
        <w:textAlignment w:val="baseline"/>
        <w:rPr>
          <w:b/>
          <w:bCs/>
          <w:u w:val="single"/>
        </w:rPr>
      </w:pPr>
      <w:r w:rsidRPr="00195E2A">
        <w:rPr>
          <w:b/>
          <w:bCs/>
        </w:rPr>
        <w:t xml:space="preserve">14. </w:t>
      </w:r>
      <w:r w:rsidRPr="00195E2A">
        <w:rPr>
          <w:b/>
          <w:bCs/>
          <w:u w:val="single"/>
        </w:rPr>
        <w:t>Durée de validité des offres</w:t>
      </w:r>
    </w:p>
    <w:p w:rsidR="008A39E6" w:rsidRPr="00195E2A" w:rsidRDefault="008A39E6" w:rsidP="00B5152C">
      <w:pPr>
        <w:widowControl w:val="0"/>
        <w:tabs>
          <w:tab w:val="left" w:pos="567"/>
        </w:tabs>
        <w:autoSpaceDE w:val="0"/>
        <w:autoSpaceDN w:val="0"/>
        <w:adjustRightInd w:val="0"/>
        <w:spacing w:line="276" w:lineRule="auto"/>
        <w:ind w:right="94"/>
        <w:contextualSpacing/>
        <w:jc w:val="both"/>
        <w:rPr>
          <w:spacing w:val="2"/>
        </w:rPr>
      </w:pPr>
      <w:r w:rsidRPr="00195E2A">
        <w:rPr>
          <w:spacing w:val="2"/>
        </w:rPr>
        <w:tab/>
        <w:t>Les soumissionnaires restent engagés par leur offre pendant quatre-vingt-dix (90) jours à partir de la date limite fixée pour la remise des offres.</w:t>
      </w:r>
    </w:p>
    <w:p w:rsidR="008A39E6" w:rsidRPr="00195E2A" w:rsidRDefault="008A39E6" w:rsidP="00B5152C">
      <w:pPr>
        <w:widowControl w:val="0"/>
        <w:tabs>
          <w:tab w:val="left" w:pos="567"/>
        </w:tabs>
        <w:autoSpaceDE w:val="0"/>
        <w:autoSpaceDN w:val="0"/>
        <w:adjustRightInd w:val="0"/>
        <w:spacing w:line="276" w:lineRule="auto"/>
        <w:ind w:right="94"/>
        <w:contextualSpacing/>
        <w:jc w:val="both"/>
        <w:rPr>
          <w:spacing w:val="2"/>
          <w:sz w:val="16"/>
        </w:rPr>
      </w:pPr>
    </w:p>
    <w:p w:rsidR="008A39E6" w:rsidRPr="00195E2A" w:rsidRDefault="008A39E6" w:rsidP="00B5152C">
      <w:pPr>
        <w:widowControl w:val="0"/>
        <w:suppressAutoHyphens/>
        <w:autoSpaceDE w:val="0"/>
        <w:autoSpaceDN w:val="0"/>
        <w:spacing w:line="276" w:lineRule="auto"/>
        <w:ind w:left="142"/>
        <w:contextualSpacing/>
        <w:jc w:val="both"/>
        <w:textAlignment w:val="baseline"/>
        <w:rPr>
          <w:b/>
          <w:bCs/>
          <w:u w:val="single"/>
        </w:rPr>
      </w:pPr>
      <w:r w:rsidRPr="00195E2A">
        <w:rPr>
          <w:b/>
          <w:bCs/>
        </w:rPr>
        <w:t xml:space="preserve">15. </w:t>
      </w:r>
      <w:r w:rsidRPr="00195E2A">
        <w:rPr>
          <w:b/>
          <w:bCs/>
          <w:u w:val="single"/>
        </w:rPr>
        <w:t>Renseignements complémentaires</w:t>
      </w:r>
    </w:p>
    <w:p w:rsidR="008A39E6" w:rsidRPr="00195E2A" w:rsidRDefault="008A39E6" w:rsidP="00B5152C">
      <w:pPr>
        <w:spacing w:line="276" w:lineRule="auto"/>
        <w:contextualSpacing/>
        <w:jc w:val="both"/>
      </w:pPr>
      <w:r w:rsidRPr="00195E2A">
        <w:rPr>
          <w:color w:val="000000"/>
          <w:spacing w:val="2"/>
        </w:rPr>
        <w:t xml:space="preserve">        Les renseignements complémentaires peuvent êtr</w:t>
      </w:r>
      <w:r w:rsidR="000B4ADE">
        <w:rPr>
          <w:color w:val="000000"/>
          <w:spacing w:val="2"/>
        </w:rPr>
        <w:t>e obtenus aux heures ouvrables</w:t>
      </w:r>
      <w:r w:rsidR="00BF0041">
        <w:t>, auprès de la</w:t>
      </w:r>
      <w:r w:rsidR="00BF0041" w:rsidRPr="00546C60">
        <w:t xml:space="preserve"> </w:t>
      </w:r>
      <w:r w:rsidR="00BF0041" w:rsidRPr="00A14FCC">
        <w:t>Structure Interne de Gestion Administrative des Marchés Publics (SIGAMP)</w:t>
      </w:r>
      <w:r w:rsidR="00BF0041">
        <w:t xml:space="preserve"> </w:t>
      </w:r>
      <w:r w:rsidR="00557542" w:rsidRPr="00195E2A">
        <w:rPr>
          <w:color w:val="000000"/>
          <w:spacing w:val="2"/>
        </w:rPr>
        <w:t>de</w:t>
      </w:r>
      <w:r w:rsidRPr="00195E2A">
        <w:rPr>
          <w:color w:val="000000"/>
          <w:spacing w:val="2"/>
        </w:rPr>
        <w:t xml:space="preserve"> </w:t>
      </w:r>
      <w:r w:rsidRPr="00195E2A">
        <w:t xml:space="preserve">la </w:t>
      </w:r>
      <w:r w:rsidR="00D25073" w:rsidRPr="00195E2A">
        <w:t xml:space="preserve">Commune de </w:t>
      </w:r>
      <w:r w:rsidR="00107F08" w:rsidRPr="00195E2A">
        <w:t>DARGALA</w:t>
      </w:r>
      <w:r w:rsidR="00557542" w:rsidRPr="00195E2A">
        <w:t xml:space="preserve"> ; Tél : </w:t>
      </w:r>
      <w:r w:rsidR="00BF0041" w:rsidRPr="00A14FCC">
        <w:rPr>
          <w:b/>
        </w:rPr>
        <w:t>698 14 33 64/696 90 24 44</w:t>
      </w:r>
      <w:r w:rsidR="00557542" w:rsidRPr="00195E2A">
        <w:t>.</w:t>
      </w:r>
    </w:p>
    <w:p w:rsidR="008A39E6" w:rsidRPr="00195E2A" w:rsidRDefault="008A39E6" w:rsidP="00B5152C">
      <w:pPr>
        <w:spacing w:line="276" w:lineRule="auto"/>
        <w:contextualSpacing/>
        <w:jc w:val="both"/>
        <w:rPr>
          <w:sz w:val="16"/>
        </w:rPr>
      </w:pPr>
    </w:p>
    <w:p w:rsidR="008A39E6" w:rsidRPr="00195E2A" w:rsidRDefault="008A39E6" w:rsidP="00B5152C">
      <w:pPr>
        <w:widowControl w:val="0"/>
        <w:suppressAutoHyphens/>
        <w:autoSpaceDE w:val="0"/>
        <w:autoSpaceDN w:val="0"/>
        <w:spacing w:line="276" w:lineRule="auto"/>
        <w:ind w:left="142"/>
        <w:contextualSpacing/>
        <w:jc w:val="both"/>
        <w:textAlignment w:val="baseline"/>
        <w:rPr>
          <w:b/>
          <w:bCs/>
        </w:rPr>
      </w:pPr>
      <w:r w:rsidRPr="00195E2A">
        <w:rPr>
          <w:b/>
          <w:bCs/>
        </w:rPr>
        <w:t xml:space="preserve">16. </w:t>
      </w:r>
      <w:r w:rsidRPr="00195E2A">
        <w:rPr>
          <w:b/>
          <w:bCs/>
          <w:u w:val="single"/>
        </w:rPr>
        <w:t>Additif à l’Avis de consultation</w:t>
      </w:r>
    </w:p>
    <w:p w:rsidR="008A39E6" w:rsidRPr="00195E2A" w:rsidRDefault="008A39E6" w:rsidP="00B5152C">
      <w:pPr>
        <w:spacing w:line="276" w:lineRule="auto"/>
        <w:contextualSpacing/>
        <w:jc w:val="both"/>
        <w:rPr>
          <w:color w:val="000000"/>
        </w:rPr>
      </w:pPr>
      <w:r w:rsidRPr="00195E2A">
        <w:rPr>
          <w:color w:val="000000"/>
          <w:spacing w:val="2"/>
        </w:rPr>
        <w:t xml:space="preserve">        Le Maitre d’Ouvrage  ou l’Autorité Contractante se réserve le droit d’annuler ou de modifier la présente Demande de Cotation avant la date limite de dépôt des offres suite à une demande d’éclaircissements d’un soumissionnaire relevant un manquement au </w:t>
      </w:r>
      <w:r w:rsidRPr="00195E2A">
        <w:rPr>
          <w:color w:val="000000"/>
        </w:rPr>
        <w:t>dossier de Demande de Cotation.</w:t>
      </w:r>
    </w:p>
    <w:p w:rsidR="008A39E6" w:rsidRPr="00195E2A" w:rsidRDefault="008A39E6" w:rsidP="00B5152C">
      <w:pPr>
        <w:spacing w:line="276" w:lineRule="auto"/>
        <w:contextualSpacing/>
        <w:jc w:val="both"/>
        <w:rPr>
          <w:color w:val="000000"/>
          <w:sz w:val="16"/>
        </w:rPr>
      </w:pPr>
    </w:p>
    <w:p w:rsidR="008A39E6" w:rsidRPr="00195E2A" w:rsidRDefault="008A39E6" w:rsidP="00B5152C">
      <w:pPr>
        <w:pStyle w:val="Retraitcorpsdetexte2"/>
        <w:spacing w:after="240" w:line="276" w:lineRule="auto"/>
        <w:ind w:left="0"/>
        <w:jc w:val="both"/>
        <w:rPr>
          <w:b/>
          <w:u w:val="single"/>
        </w:rPr>
      </w:pPr>
      <w:r w:rsidRPr="00195E2A">
        <w:rPr>
          <w:b/>
          <w:bCs/>
        </w:rPr>
        <w:t xml:space="preserve">  17. </w:t>
      </w:r>
      <w:r w:rsidRPr="00195E2A">
        <w:rPr>
          <w:b/>
          <w:u w:val="single"/>
        </w:rPr>
        <w:t>Numéros verts :</w:t>
      </w:r>
    </w:p>
    <w:p w:rsidR="008A39E6" w:rsidRPr="00195E2A" w:rsidRDefault="008A39E6" w:rsidP="00B5152C">
      <w:pPr>
        <w:pStyle w:val="Retraitcorpsdetexte2"/>
        <w:spacing w:line="276" w:lineRule="auto"/>
        <w:ind w:firstLine="425"/>
        <w:jc w:val="both"/>
      </w:pPr>
      <w:r w:rsidRPr="00195E2A">
        <w:t>Dans le cadre de l’amélioration de la gouvernance dans le Système des Marchés Publics au Cameroun, des numéros verts (Appels &amp; SMS gratuits) peuvent être utilisés à toutes fins utiles.</w:t>
      </w:r>
    </w:p>
    <w:p w:rsidR="00972780" w:rsidRPr="00913444" w:rsidRDefault="00972780" w:rsidP="00972780">
      <w:pPr>
        <w:spacing w:before="120"/>
        <w:ind w:firstLine="360"/>
        <w:jc w:val="both"/>
      </w:pPr>
      <w:r w:rsidRPr="00913444">
        <w:rPr>
          <w:bCs/>
        </w:rPr>
        <w:t xml:space="preserve">       </w:t>
      </w:r>
      <w:r w:rsidRPr="00913444">
        <w:rPr>
          <w:b/>
          <w:bCs/>
        </w:rPr>
        <w:t xml:space="preserve">Pour tout acte de corruption, bien vouloir appeler ou envoyer un SMS au MINMAP aux numéros suivants : 673 20 57 25 / 699 37 07 48.                 </w:t>
      </w:r>
    </w:p>
    <w:p w:rsidR="00972780" w:rsidRPr="00913444" w:rsidRDefault="00972780" w:rsidP="00972780">
      <w:pPr>
        <w:tabs>
          <w:tab w:val="left" w:pos="3762"/>
        </w:tabs>
        <w:autoSpaceDE w:val="0"/>
        <w:autoSpaceDN w:val="0"/>
        <w:adjustRightInd w:val="0"/>
        <w:spacing w:line="276" w:lineRule="auto"/>
        <w:ind w:firstLine="567"/>
        <w:jc w:val="both"/>
        <w:rPr>
          <w:b/>
        </w:rPr>
      </w:pPr>
      <w:r>
        <w:rPr>
          <w:b/>
        </w:rPr>
        <w:tab/>
      </w:r>
    </w:p>
    <w:p w:rsidR="00972780" w:rsidRPr="00913444" w:rsidRDefault="00972780" w:rsidP="00972780">
      <w:pPr>
        <w:ind w:left="2124" w:firstLine="708"/>
        <w:jc w:val="center"/>
      </w:pPr>
      <w:r w:rsidRPr="00913444">
        <w:rPr>
          <w:b/>
        </w:rPr>
        <w:t xml:space="preserve">                                        Fait à Dargala</w:t>
      </w:r>
      <w:r w:rsidRPr="00913444">
        <w:t>, le _________________</w:t>
      </w:r>
    </w:p>
    <w:p w:rsidR="00972780" w:rsidRPr="00913444" w:rsidRDefault="00972780" w:rsidP="00972780">
      <w:pPr>
        <w:ind w:left="4956"/>
        <w:jc w:val="center"/>
        <w:rPr>
          <w:b/>
        </w:rPr>
      </w:pPr>
      <w:r w:rsidRPr="00913444">
        <w:rPr>
          <w:b/>
        </w:rPr>
        <w:t>Le Maire de la Commune de Dargala</w:t>
      </w:r>
    </w:p>
    <w:p w:rsidR="00972780" w:rsidRPr="00913444" w:rsidRDefault="00972780" w:rsidP="00972780">
      <w:pPr>
        <w:ind w:left="4678" w:firstLine="4"/>
        <w:jc w:val="center"/>
      </w:pPr>
      <w:r w:rsidRPr="00913444">
        <w:t>(Autorité Contractante),</w:t>
      </w:r>
    </w:p>
    <w:p w:rsidR="00972780" w:rsidRPr="00EA6FE7" w:rsidRDefault="00972780" w:rsidP="00972780">
      <w:pPr>
        <w:rPr>
          <w:rFonts w:ascii="Cambria" w:hAnsi="Cambria"/>
          <w:b/>
          <w:bCs/>
          <w:u w:val="single"/>
        </w:rPr>
      </w:pPr>
      <w:r w:rsidRPr="00EA6FE7">
        <w:rPr>
          <w:rFonts w:ascii="Cambria" w:hAnsi="Cambria"/>
          <w:b/>
          <w:bCs/>
          <w:u w:val="single"/>
        </w:rPr>
        <w:t>Ampliations :</w:t>
      </w:r>
    </w:p>
    <w:p w:rsidR="00972780" w:rsidRPr="00EA6FE7" w:rsidRDefault="00972780" w:rsidP="00755A55">
      <w:pPr>
        <w:numPr>
          <w:ilvl w:val="0"/>
          <w:numId w:val="32"/>
        </w:numPr>
        <w:ind w:left="360"/>
        <w:rPr>
          <w:rFonts w:ascii="Cambria" w:hAnsi="Cambria"/>
          <w:bCs/>
          <w:sz w:val="16"/>
          <w:szCs w:val="16"/>
        </w:rPr>
      </w:pPr>
      <w:r w:rsidRPr="00EA6FE7">
        <w:rPr>
          <w:rFonts w:ascii="Cambria" w:hAnsi="Cambria"/>
          <w:bCs/>
          <w:sz w:val="16"/>
          <w:szCs w:val="16"/>
        </w:rPr>
        <w:t>MINMAP /DGMI (pour information)</w:t>
      </w:r>
    </w:p>
    <w:p w:rsidR="00972780" w:rsidRDefault="00972780" w:rsidP="00755A55">
      <w:pPr>
        <w:numPr>
          <w:ilvl w:val="0"/>
          <w:numId w:val="32"/>
        </w:numPr>
        <w:ind w:left="360"/>
        <w:rPr>
          <w:rFonts w:ascii="Cambria" w:hAnsi="Cambria"/>
          <w:bCs/>
          <w:sz w:val="16"/>
          <w:szCs w:val="16"/>
        </w:rPr>
      </w:pPr>
      <w:r w:rsidRPr="00EA6FE7">
        <w:rPr>
          <w:rFonts w:ascii="Cambria" w:hAnsi="Cambria"/>
          <w:bCs/>
          <w:sz w:val="16"/>
          <w:szCs w:val="16"/>
        </w:rPr>
        <w:t>DDDMAP/ (pour information)</w:t>
      </w:r>
    </w:p>
    <w:p w:rsidR="00972780" w:rsidRPr="00184190" w:rsidRDefault="00972780" w:rsidP="00755A55">
      <w:pPr>
        <w:numPr>
          <w:ilvl w:val="0"/>
          <w:numId w:val="32"/>
        </w:numPr>
        <w:ind w:left="360"/>
        <w:rPr>
          <w:rFonts w:ascii="Cambria" w:hAnsi="Cambria"/>
          <w:bCs/>
          <w:sz w:val="16"/>
          <w:szCs w:val="16"/>
        </w:rPr>
      </w:pPr>
      <w:r>
        <w:rPr>
          <w:rFonts w:ascii="Cambria" w:hAnsi="Cambria"/>
          <w:bCs/>
          <w:sz w:val="16"/>
          <w:szCs w:val="16"/>
        </w:rPr>
        <w:t>DDDMINDDEVEL</w:t>
      </w:r>
      <w:r w:rsidRPr="00EA6FE7">
        <w:rPr>
          <w:rFonts w:ascii="Cambria" w:hAnsi="Cambria"/>
          <w:bCs/>
          <w:sz w:val="16"/>
          <w:szCs w:val="16"/>
        </w:rPr>
        <w:t>/ (pour information)</w:t>
      </w:r>
    </w:p>
    <w:p w:rsidR="00972780" w:rsidRPr="00EA6FE7" w:rsidRDefault="00972780" w:rsidP="00755A55">
      <w:pPr>
        <w:numPr>
          <w:ilvl w:val="0"/>
          <w:numId w:val="32"/>
        </w:numPr>
        <w:ind w:left="360"/>
        <w:rPr>
          <w:rFonts w:ascii="Cambria" w:hAnsi="Cambria"/>
          <w:bCs/>
          <w:sz w:val="16"/>
          <w:szCs w:val="16"/>
        </w:rPr>
      </w:pPr>
      <w:r>
        <w:rPr>
          <w:rFonts w:ascii="Cambria" w:hAnsi="Cambria"/>
          <w:bCs/>
          <w:sz w:val="16"/>
          <w:szCs w:val="16"/>
        </w:rPr>
        <w:t>PRESIDENT/ CI</w:t>
      </w:r>
      <w:r w:rsidRPr="00EA6FE7">
        <w:rPr>
          <w:rFonts w:ascii="Cambria" w:hAnsi="Cambria"/>
          <w:bCs/>
          <w:sz w:val="16"/>
          <w:szCs w:val="16"/>
        </w:rPr>
        <w:t>PMP (pour information)</w:t>
      </w:r>
    </w:p>
    <w:p w:rsidR="00972780" w:rsidRPr="00EA6FE7" w:rsidRDefault="00972780" w:rsidP="00755A55">
      <w:pPr>
        <w:numPr>
          <w:ilvl w:val="0"/>
          <w:numId w:val="32"/>
        </w:numPr>
        <w:ind w:left="360"/>
        <w:rPr>
          <w:rFonts w:ascii="Cambria" w:hAnsi="Cambria"/>
          <w:bCs/>
          <w:sz w:val="16"/>
          <w:szCs w:val="16"/>
        </w:rPr>
      </w:pPr>
      <w:r w:rsidRPr="00EA6FE7">
        <w:rPr>
          <w:rFonts w:ascii="Cambria" w:hAnsi="Cambria"/>
          <w:bCs/>
          <w:sz w:val="16"/>
          <w:szCs w:val="16"/>
        </w:rPr>
        <w:t>ARMP (pour publication au JDM)</w:t>
      </w:r>
    </w:p>
    <w:p w:rsidR="00972780" w:rsidRPr="00EA6FE7" w:rsidRDefault="00972780" w:rsidP="00755A55">
      <w:pPr>
        <w:numPr>
          <w:ilvl w:val="0"/>
          <w:numId w:val="32"/>
        </w:numPr>
        <w:ind w:left="360"/>
        <w:rPr>
          <w:rFonts w:ascii="Cambria" w:hAnsi="Cambria"/>
          <w:bCs/>
          <w:sz w:val="16"/>
          <w:szCs w:val="16"/>
        </w:rPr>
      </w:pPr>
      <w:r w:rsidRPr="00EA6FE7">
        <w:rPr>
          <w:rFonts w:ascii="Cambria" w:hAnsi="Cambria"/>
          <w:bCs/>
          <w:sz w:val="16"/>
          <w:szCs w:val="16"/>
        </w:rPr>
        <w:t>SOPECAM (pour publication)</w:t>
      </w:r>
    </w:p>
    <w:p w:rsidR="00972780" w:rsidRPr="00EA6FE7" w:rsidRDefault="00972780" w:rsidP="00755A55">
      <w:pPr>
        <w:numPr>
          <w:ilvl w:val="0"/>
          <w:numId w:val="32"/>
        </w:numPr>
        <w:ind w:left="360"/>
        <w:rPr>
          <w:rFonts w:ascii="Cambria" w:hAnsi="Cambria"/>
          <w:bCs/>
          <w:sz w:val="16"/>
          <w:szCs w:val="16"/>
          <w:lang w:val="en-US"/>
        </w:rPr>
      </w:pPr>
      <w:r w:rsidRPr="00EA6FE7">
        <w:rPr>
          <w:rFonts w:ascii="Cambria" w:hAnsi="Cambria"/>
          <w:bCs/>
          <w:sz w:val="16"/>
          <w:szCs w:val="16"/>
          <w:lang w:val="en-US"/>
        </w:rPr>
        <w:t>AFFICHAGE (pour information)</w:t>
      </w:r>
    </w:p>
    <w:p w:rsidR="00972780" w:rsidRPr="00BD365F" w:rsidRDefault="00972780" w:rsidP="00755A55">
      <w:pPr>
        <w:numPr>
          <w:ilvl w:val="0"/>
          <w:numId w:val="32"/>
        </w:numPr>
        <w:ind w:left="360"/>
        <w:rPr>
          <w:rFonts w:ascii="Cambria" w:hAnsi="Cambria"/>
          <w:bCs/>
          <w:sz w:val="16"/>
          <w:szCs w:val="16"/>
          <w:lang w:val="en-US"/>
        </w:rPr>
      </w:pPr>
      <w:r>
        <w:rPr>
          <w:rFonts w:ascii="Cambria" w:hAnsi="Cambria"/>
          <w:bCs/>
          <w:sz w:val="16"/>
          <w:szCs w:val="16"/>
          <w:lang w:val="en-US"/>
        </w:rPr>
        <w:t>CHRONO/ARCHIVES</w:t>
      </w: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9079AC">
      <w:pPr>
        <w:spacing w:line="276" w:lineRule="auto"/>
        <w:jc w:val="center"/>
        <w:rPr>
          <w:b/>
          <w:sz w:val="22"/>
          <w:szCs w:val="22"/>
          <w:lang w:val="en-US"/>
        </w:rPr>
      </w:pPr>
    </w:p>
    <w:p w:rsidR="00DD19F5" w:rsidRDefault="00DD19F5" w:rsidP="004704E4">
      <w:pPr>
        <w:spacing w:line="276" w:lineRule="auto"/>
        <w:rPr>
          <w:b/>
          <w:sz w:val="22"/>
          <w:szCs w:val="22"/>
          <w:lang w:val="en-US"/>
        </w:rPr>
      </w:pPr>
    </w:p>
    <w:tbl>
      <w:tblPr>
        <w:tblpPr w:leftFromText="141" w:rightFromText="141" w:vertAnchor="page" w:horzAnchor="margin" w:tblpXSpec="center" w:tblpY="729"/>
        <w:tblW w:w="10365" w:type="dxa"/>
        <w:tblLook w:val="01E0" w:firstRow="1" w:lastRow="1" w:firstColumn="1" w:lastColumn="1" w:noHBand="0" w:noVBand="0"/>
      </w:tblPr>
      <w:tblGrid>
        <w:gridCol w:w="3919"/>
        <w:gridCol w:w="2920"/>
        <w:gridCol w:w="3526"/>
      </w:tblGrid>
      <w:tr w:rsidR="00DD19F5" w:rsidRPr="008527C3" w:rsidTr="004704E4">
        <w:trPr>
          <w:trHeight w:val="237"/>
        </w:trPr>
        <w:tc>
          <w:tcPr>
            <w:tcW w:w="3919" w:type="dxa"/>
            <w:hideMark/>
          </w:tcPr>
          <w:p w:rsidR="00DD19F5" w:rsidRPr="008527C3" w:rsidRDefault="00DD19F5" w:rsidP="004704E4">
            <w:pPr>
              <w:tabs>
                <w:tab w:val="center" w:pos="4536"/>
                <w:tab w:val="right" w:pos="9072"/>
              </w:tabs>
              <w:jc w:val="center"/>
              <w:rPr>
                <w:b/>
              </w:rPr>
            </w:pPr>
            <w:r w:rsidRPr="008527C3">
              <w:rPr>
                <w:b/>
              </w:rPr>
              <w:lastRenderedPageBreak/>
              <w:t>RÉPUBLIQUE DU CAMEROUN</w:t>
            </w:r>
          </w:p>
        </w:tc>
        <w:tc>
          <w:tcPr>
            <w:tcW w:w="2920" w:type="dxa"/>
            <w:vMerge w:val="restart"/>
            <w:vAlign w:val="center"/>
            <w:hideMark/>
          </w:tcPr>
          <w:p w:rsidR="00DD19F5" w:rsidRPr="008527C3" w:rsidRDefault="00DD19F5" w:rsidP="004704E4">
            <w:pPr>
              <w:tabs>
                <w:tab w:val="center" w:pos="4536"/>
                <w:tab w:val="right" w:pos="9072"/>
              </w:tabs>
              <w:jc w:val="center"/>
            </w:pPr>
            <w:r w:rsidRPr="001A56AC">
              <w:rPr>
                <w:b/>
                <w:noProof/>
              </w:rPr>
              <w:drawing>
                <wp:inline distT="0" distB="0" distL="0" distR="0" wp14:anchorId="0F2E5A51" wp14:editId="004B842F">
                  <wp:extent cx="1285240" cy="1219200"/>
                  <wp:effectExtent l="0" t="0" r="0" b="0"/>
                  <wp:docPr id="6" name="Image 6"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VALI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240" cy="1219200"/>
                          </a:xfrm>
                          <a:prstGeom prst="rect">
                            <a:avLst/>
                          </a:prstGeom>
                          <a:noFill/>
                          <a:ln>
                            <a:noFill/>
                          </a:ln>
                        </pic:spPr>
                      </pic:pic>
                    </a:graphicData>
                  </a:graphic>
                </wp:inline>
              </w:drawing>
            </w:r>
          </w:p>
        </w:tc>
        <w:tc>
          <w:tcPr>
            <w:tcW w:w="3526" w:type="dxa"/>
            <w:hideMark/>
          </w:tcPr>
          <w:p w:rsidR="00DD19F5" w:rsidRPr="008527C3" w:rsidRDefault="00DD19F5" w:rsidP="004704E4">
            <w:pPr>
              <w:tabs>
                <w:tab w:val="center" w:pos="4536"/>
                <w:tab w:val="right" w:pos="9072"/>
              </w:tabs>
              <w:jc w:val="center"/>
              <w:rPr>
                <w:b/>
              </w:rPr>
            </w:pPr>
            <w:r w:rsidRPr="008527C3">
              <w:rPr>
                <w:b/>
              </w:rPr>
              <w:t>REPUBLIC OF CAMEROON</w:t>
            </w:r>
          </w:p>
        </w:tc>
      </w:tr>
      <w:tr w:rsidR="00DD19F5" w:rsidRPr="008527C3" w:rsidTr="004704E4">
        <w:trPr>
          <w:trHeight w:val="490"/>
        </w:trPr>
        <w:tc>
          <w:tcPr>
            <w:tcW w:w="3919" w:type="dxa"/>
            <w:hideMark/>
          </w:tcPr>
          <w:p w:rsidR="00DD19F5" w:rsidRPr="008527C3" w:rsidRDefault="00DD19F5" w:rsidP="004704E4">
            <w:pPr>
              <w:tabs>
                <w:tab w:val="center" w:pos="4536"/>
                <w:tab w:val="right" w:pos="9072"/>
              </w:tabs>
              <w:jc w:val="center"/>
              <w:rPr>
                <w:b/>
                <w:i/>
                <w:iCs/>
              </w:rPr>
            </w:pPr>
            <w:r w:rsidRPr="008527C3">
              <w:rPr>
                <w:b/>
                <w:i/>
                <w:iCs/>
              </w:rPr>
              <w:t>Paix – Travail – Patrie</w:t>
            </w:r>
          </w:p>
          <w:p w:rsidR="00DD19F5" w:rsidRPr="008527C3" w:rsidRDefault="00DD19F5" w:rsidP="004704E4">
            <w:pPr>
              <w:tabs>
                <w:tab w:val="center" w:pos="4536"/>
                <w:tab w:val="right" w:pos="9072"/>
              </w:tabs>
              <w:jc w:val="center"/>
              <w:rPr>
                <w:b/>
              </w:rPr>
            </w:pPr>
            <w:r w:rsidRPr="008527C3">
              <w:rPr>
                <w:b/>
                <w:iCs/>
              </w:rPr>
              <w:t>-----------------</w:t>
            </w:r>
          </w:p>
        </w:tc>
        <w:tc>
          <w:tcPr>
            <w:tcW w:w="0" w:type="auto"/>
            <w:vMerge/>
            <w:vAlign w:val="center"/>
            <w:hideMark/>
          </w:tcPr>
          <w:p w:rsidR="00DD19F5" w:rsidRPr="008527C3" w:rsidRDefault="00DD19F5" w:rsidP="004704E4"/>
        </w:tc>
        <w:tc>
          <w:tcPr>
            <w:tcW w:w="3526" w:type="dxa"/>
            <w:hideMark/>
          </w:tcPr>
          <w:p w:rsidR="00DD19F5" w:rsidRPr="008527C3" w:rsidRDefault="00DD19F5" w:rsidP="004704E4">
            <w:pPr>
              <w:tabs>
                <w:tab w:val="center" w:pos="4536"/>
                <w:tab w:val="right" w:pos="9072"/>
              </w:tabs>
              <w:jc w:val="center"/>
              <w:rPr>
                <w:b/>
                <w:i/>
                <w:iCs/>
              </w:rPr>
            </w:pPr>
            <w:proofErr w:type="spellStart"/>
            <w:r w:rsidRPr="008527C3">
              <w:rPr>
                <w:b/>
                <w:i/>
                <w:iCs/>
              </w:rPr>
              <w:t>Peace</w:t>
            </w:r>
            <w:proofErr w:type="spellEnd"/>
            <w:r w:rsidRPr="008527C3">
              <w:rPr>
                <w:b/>
                <w:i/>
                <w:iCs/>
              </w:rPr>
              <w:t xml:space="preserve"> – </w:t>
            </w:r>
            <w:proofErr w:type="spellStart"/>
            <w:r w:rsidRPr="008527C3">
              <w:rPr>
                <w:b/>
                <w:i/>
                <w:iCs/>
              </w:rPr>
              <w:t>Work</w:t>
            </w:r>
            <w:proofErr w:type="spellEnd"/>
            <w:r w:rsidRPr="008527C3">
              <w:rPr>
                <w:b/>
                <w:i/>
                <w:iCs/>
              </w:rPr>
              <w:t xml:space="preserve"> – </w:t>
            </w:r>
            <w:proofErr w:type="spellStart"/>
            <w:r w:rsidRPr="008527C3">
              <w:rPr>
                <w:b/>
                <w:i/>
                <w:iCs/>
              </w:rPr>
              <w:t>Fatherland</w:t>
            </w:r>
            <w:proofErr w:type="spellEnd"/>
          </w:p>
          <w:p w:rsidR="00DD19F5" w:rsidRPr="008527C3" w:rsidRDefault="00DD19F5" w:rsidP="004704E4">
            <w:pPr>
              <w:tabs>
                <w:tab w:val="center" w:pos="4536"/>
                <w:tab w:val="right" w:pos="9072"/>
              </w:tabs>
              <w:jc w:val="center"/>
              <w:rPr>
                <w:b/>
              </w:rPr>
            </w:pPr>
            <w:r w:rsidRPr="008527C3">
              <w:rPr>
                <w:b/>
                <w:iCs/>
              </w:rPr>
              <w:t>-----------------</w:t>
            </w:r>
          </w:p>
        </w:tc>
      </w:tr>
      <w:tr w:rsidR="00DD19F5" w:rsidRPr="008527C3" w:rsidTr="004704E4">
        <w:trPr>
          <w:trHeight w:val="490"/>
        </w:trPr>
        <w:tc>
          <w:tcPr>
            <w:tcW w:w="3919" w:type="dxa"/>
            <w:hideMark/>
          </w:tcPr>
          <w:p w:rsidR="00DD19F5" w:rsidRPr="008527C3" w:rsidRDefault="00DD19F5" w:rsidP="004704E4">
            <w:pPr>
              <w:tabs>
                <w:tab w:val="center" w:pos="4536"/>
                <w:tab w:val="right" w:pos="9072"/>
              </w:tabs>
              <w:jc w:val="center"/>
              <w:rPr>
                <w:b/>
              </w:rPr>
            </w:pPr>
            <w:r w:rsidRPr="008527C3">
              <w:rPr>
                <w:b/>
              </w:rPr>
              <w:t>RÉGION DE L’EXTREME NORD</w:t>
            </w:r>
          </w:p>
          <w:p w:rsidR="00DD19F5" w:rsidRPr="008527C3" w:rsidRDefault="00DD19F5" w:rsidP="004704E4">
            <w:pPr>
              <w:tabs>
                <w:tab w:val="center" w:pos="4536"/>
                <w:tab w:val="right" w:pos="9072"/>
              </w:tabs>
              <w:jc w:val="center"/>
              <w:rPr>
                <w:b/>
              </w:rPr>
            </w:pPr>
            <w:r w:rsidRPr="008527C3">
              <w:rPr>
                <w:b/>
                <w:iCs/>
              </w:rPr>
              <w:t>-----------------</w:t>
            </w:r>
          </w:p>
        </w:tc>
        <w:tc>
          <w:tcPr>
            <w:tcW w:w="0" w:type="auto"/>
            <w:vMerge/>
            <w:vAlign w:val="center"/>
            <w:hideMark/>
          </w:tcPr>
          <w:p w:rsidR="00DD19F5" w:rsidRPr="008527C3" w:rsidRDefault="00DD19F5" w:rsidP="004704E4"/>
        </w:tc>
        <w:tc>
          <w:tcPr>
            <w:tcW w:w="3526" w:type="dxa"/>
            <w:hideMark/>
          </w:tcPr>
          <w:p w:rsidR="00DD19F5" w:rsidRPr="008527C3" w:rsidRDefault="00DD19F5" w:rsidP="004704E4">
            <w:pPr>
              <w:tabs>
                <w:tab w:val="center" w:pos="4536"/>
                <w:tab w:val="right" w:pos="9072"/>
              </w:tabs>
              <w:jc w:val="center"/>
              <w:rPr>
                <w:b/>
              </w:rPr>
            </w:pPr>
            <w:r w:rsidRPr="008527C3">
              <w:rPr>
                <w:b/>
              </w:rPr>
              <w:t>FAR NORTH REGION</w:t>
            </w:r>
          </w:p>
          <w:p w:rsidR="00DD19F5" w:rsidRPr="008527C3" w:rsidRDefault="00DD19F5" w:rsidP="004704E4">
            <w:pPr>
              <w:tabs>
                <w:tab w:val="center" w:pos="4536"/>
                <w:tab w:val="right" w:pos="9072"/>
              </w:tabs>
              <w:jc w:val="center"/>
              <w:rPr>
                <w:b/>
              </w:rPr>
            </w:pPr>
            <w:r w:rsidRPr="008527C3">
              <w:rPr>
                <w:b/>
                <w:iCs/>
              </w:rPr>
              <w:t>-----------------</w:t>
            </w:r>
          </w:p>
        </w:tc>
      </w:tr>
      <w:tr w:rsidR="00DD19F5" w:rsidRPr="008527C3" w:rsidTr="004704E4">
        <w:trPr>
          <w:trHeight w:val="490"/>
        </w:trPr>
        <w:tc>
          <w:tcPr>
            <w:tcW w:w="3919" w:type="dxa"/>
            <w:hideMark/>
          </w:tcPr>
          <w:p w:rsidR="00DD19F5" w:rsidRPr="008527C3" w:rsidRDefault="00DD19F5" w:rsidP="004704E4">
            <w:pPr>
              <w:jc w:val="center"/>
              <w:rPr>
                <w:rFonts w:eastAsia="Calibri"/>
                <w:b/>
              </w:rPr>
            </w:pPr>
            <w:r w:rsidRPr="008527C3">
              <w:rPr>
                <w:rFonts w:eastAsia="Calibri"/>
                <w:b/>
              </w:rPr>
              <w:t>DÉPARTEMENT DU DIAMARE</w:t>
            </w:r>
          </w:p>
          <w:p w:rsidR="00DD19F5" w:rsidRPr="008527C3" w:rsidRDefault="00DD19F5" w:rsidP="004704E4">
            <w:pPr>
              <w:jc w:val="center"/>
              <w:rPr>
                <w:rFonts w:eastAsia="Calibri"/>
                <w:b/>
              </w:rPr>
            </w:pPr>
            <w:r w:rsidRPr="008527C3">
              <w:rPr>
                <w:rFonts w:eastAsia="Calibri"/>
                <w:b/>
                <w:iCs/>
              </w:rPr>
              <w:t>-----------------</w:t>
            </w:r>
          </w:p>
        </w:tc>
        <w:tc>
          <w:tcPr>
            <w:tcW w:w="0" w:type="auto"/>
            <w:vMerge/>
            <w:vAlign w:val="center"/>
            <w:hideMark/>
          </w:tcPr>
          <w:p w:rsidR="00DD19F5" w:rsidRPr="008527C3" w:rsidRDefault="00DD19F5" w:rsidP="004704E4"/>
        </w:tc>
        <w:tc>
          <w:tcPr>
            <w:tcW w:w="3526" w:type="dxa"/>
            <w:hideMark/>
          </w:tcPr>
          <w:p w:rsidR="00DD19F5" w:rsidRPr="008527C3" w:rsidRDefault="00DD19F5" w:rsidP="004704E4">
            <w:pPr>
              <w:jc w:val="center"/>
              <w:rPr>
                <w:rFonts w:eastAsia="Calibri"/>
                <w:b/>
              </w:rPr>
            </w:pPr>
            <w:r w:rsidRPr="008527C3">
              <w:rPr>
                <w:rFonts w:eastAsia="Calibri"/>
                <w:b/>
              </w:rPr>
              <w:t>DIAMARE DIVISION</w:t>
            </w:r>
          </w:p>
          <w:p w:rsidR="00DD19F5" w:rsidRPr="008527C3" w:rsidRDefault="00DD19F5" w:rsidP="004704E4">
            <w:pPr>
              <w:jc w:val="center"/>
              <w:rPr>
                <w:rFonts w:eastAsia="Calibri"/>
                <w:b/>
              </w:rPr>
            </w:pPr>
            <w:r w:rsidRPr="008527C3">
              <w:rPr>
                <w:rFonts w:eastAsia="Calibri"/>
                <w:b/>
                <w:iCs/>
              </w:rPr>
              <w:t>-----------------</w:t>
            </w:r>
          </w:p>
        </w:tc>
      </w:tr>
      <w:tr w:rsidR="00DD19F5" w:rsidRPr="008527C3" w:rsidTr="004704E4">
        <w:trPr>
          <w:trHeight w:val="490"/>
        </w:trPr>
        <w:tc>
          <w:tcPr>
            <w:tcW w:w="3919" w:type="dxa"/>
            <w:hideMark/>
          </w:tcPr>
          <w:p w:rsidR="00DD19F5" w:rsidRPr="008527C3" w:rsidRDefault="00DD19F5" w:rsidP="004704E4">
            <w:pPr>
              <w:tabs>
                <w:tab w:val="center" w:pos="4536"/>
                <w:tab w:val="right" w:pos="9072"/>
              </w:tabs>
              <w:jc w:val="center"/>
              <w:rPr>
                <w:b/>
              </w:rPr>
            </w:pPr>
            <w:r w:rsidRPr="008527C3">
              <w:rPr>
                <w:b/>
              </w:rPr>
              <w:t>COMMUNE DE DARGALA</w:t>
            </w:r>
          </w:p>
          <w:p w:rsidR="00DD19F5" w:rsidRPr="008527C3" w:rsidRDefault="00DD19F5" w:rsidP="004704E4">
            <w:pPr>
              <w:tabs>
                <w:tab w:val="center" w:pos="4536"/>
                <w:tab w:val="right" w:pos="9072"/>
              </w:tabs>
              <w:jc w:val="center"/>
              <w:rPr>
                <w:b/>
              </w:rPr>
            </w:pPr>
            <w:r w:rsidRPr="008527C3">
              <w:rPr>
                <w:b/>
                <w:iCs/>
              </w:rPr>
              <w:t>-----------------</w:t>
            </w:r>
          </w:p>
        </w:tc>
        <w:tc>
          <w:tcPr>
            <w:tcW w:w="0" w:type="auto"/>
            <w:vMerge/>
            <w:vAlign w:val="center"/>
            <w:hideMark/>
          </w:tcPr>
          <w:p w:rsidR="00DD19F5" w:rsidRPr="008527C3" w:rsidRDefault="00DD19F5" w:rsidP="004704E4"/>
        </w:tc>
        <w:tc>
          <w:tcPr>
            <w:tcW w:w="3526" w:type="dxa"/>
            <w:hideMark/>
          </w:tcPr>
          <w:p w:rsidR="00DD19F5" w:rsidRPr="008527C3" w:rsidRDefault="00DD19F5" w:rsidP="004704E4">
            <w:pPr>
              <w:tabs>
                <w:tab w:val="center" w:pos="4536"/>
                <w:tab w:val="right" w:pos="9072"/>
              </w:tabs>
              <w:jc w:val="center"/>
              <w:rPr>
                <w:b/>
                <w:iCs/>
              </w:rPr>
            </w:pPr>
            <w:r w:rsidRPr="008527C3">
              <w:rPr>
                <w:b/>
              </w:rPr>
              <w:t>DARGALA COUNCIL</w:t>
            </w:r>
            <w:r w:rsidRPr="008527C3">
              <w:rPr>
                <w:b/>
                <w:iCs/>
              </w:rPr>
              <w:t xml:space="preserve">  </w:t>
            </w:r>
          </w:p>
          <w:p w:rsidR="00DD19F5" w:rsidRPr="008527C3" w:rsidRDefault="00DD19F5" w:rsidP="004704E4">
            <w:pPr>
              <w:tabs>
                <w:tab w:val="center" w:pos="4536"/>
                <w:tab w:val="right" w:pos="9072"/>
              </w:tabs>
              <w:jc w:val="center"/>
              <w:rPr>
                <w:b/>
              </w:rPr>
            </w:pPr>
            <w:r w:rsidRPr="008527C3">
              <w:rPr>
                <w:b/>
                <w:iCs/>
              </w:rPr>
              <w:t xml:space="preserve"> -----------------</w:t>
            </w:r>
          </w:p>
        </w:tc>
      </w:tr>
      <w:tr w:rsidR="00DD19F5" w:rsidRPr="008527C3" w:rsidTr="004704E4">
        <w:trPr>
          <w:trHeight w:val="490"/>
        </w:trPr>
        <w:tc>
          <w:tcPr>
            <w:tcW w:w="3919" w:type="dxa"/>
          </w:tcPr>
          <w:p w:rsidR="00DD19F5" w:rsidRPr="008527C3" w:rsidRDefault="00DD19F5" w:rsidP="004704E4">
            <w:pPr>
              <w:tabs>
                <w:tab w:val="center" w:pos="4536"/>
                <w:tab w:val="right" w:pos="9072"/>
              </w:tabs>
              <w:jc w:val="center"/>
              <w:rPr>
                <w:b/>
              </w:rPr>
            </w:pPr>
            <w:r w:rsidRPr="008527C3">
              <w:rPr>
                <w:b/>
              </w:rPr>
              <w:t>COMMISSION INTERNE</w:t>
            </w:r>
          </w:p>
          <w:p w:rsidR="00DD19F5" w:rsidRPr="008527C3" w:rsidRDefault="00DD19F5" w:rsidP="004704E4">
            <w:pPr>
              <w:tabs>
                <w:tab w:val="center" w:pos="4536"/>
                <w:tab w:val="right" w:pos="9072"/>
              </w:tabs>
              <w:jc w:val="center"/>
              <w:rPr>
                <w:b/>
              </w:rPr>
            </w:pPr>
            <w:r w:rsidRPr="008527C3">
              <w:rPr>
                <w:b/>
              </w:rPr>
              <w:t>DE PASSATION DES MARCHES</w:t>
            </w:r>
            <w:r>
              <w:rPr>
                <w:b/>
              </w:rPr>
              <w:t xml:space="preserve"> PUBLICS</w:t>
            </w:r>
          </w:p>
          <w:p w:rsidR="00DD19F5" w:rsidRPr="008527C3" w:rsidRDefault="00DD19F5" w:rsidP="004704E4">
            <w:pPr>
              <w:tabs>
                <w:tab w:val="center" w:pos="4536"/>
                <w:tab w:val="right" w:pos="9072"/>
              </w:tabs>
              <w:jc w:val="center"/>
              <w:rPr>
                <w:b/>
              </w:rPr>
            </w:pPr>
            <w:r w:rsidRPr="008527C3">
              <w:rPr>
                <w:b/>
              </w:rPr>
              <w:t>------------------------</w:t>
            </w:r>
          </w:p>
        </w:tc>
        <w:tc>
          <w:tcPr>
            <w:tcW w:w="0" w:type="auto"/>
            <w:vAlign w:val="center"/>
          </w:tcPr>
          <w:p w:rsidR="00DD19F5" w:rsidRPr="008527C3" w:rsidRDefault="00DD19F5" w:rsidP="004704E4"/>
        </w:tc>
        <w:tc>
          <w:tcPr>
            <w:tcW w:w="3526" w:type="dxa"/>
          </w:tcPr>
          <w:p w:rsidR="00DD19F5" w:rsidRPr="008527C3" w:rsidRDefault="00DD19F5" w:rsidP="004704E4">
            <w:pPr>
              <w:tabs>
                <w:tab w:val="center" w:pos="4536"/>
                <w:tab w:val="right" w:pos="9072"/>
              </w:tabs>
              <w:jc w:val="center"/>
              <w:rPr>
                <w:b/>
              </w:rPr>
            </w:pPr>
            <w:r w:rsidRPr="008527C3">
              <w:rPr>
                <w:b/>
              </w:rPr>
              <w:t>INTERNAL TENDERS BOARD</w:t>
            </w:r>
          </w:p>
          <w:p w:rsidR="00DD19F5" w:rsidRPr="008527C3" w:rsidRDefault="00DD19F5" w:rsidP="004704E4">
            <w:pPr>
              <w:tabs>
                <w:tab w:val="center" w:pos="4536"/>
                <w:tab w:val="right" w:pos="9072"/>
              </w:tabs>
              <w:jc w:val="center"/>
              <w:rPr>
                <w:b/>
              </w:rPr>
            </w:pPr>
            <w:r w:rsidRPr="008527C3">
              <w:rPr>
                <w:b/>
              </w:rPr>
              <w:t>------------------------</w:t>
            </w:r>
          </w:p>
        </w:tc>
      </w:tr>
      <w:tr w:rsidR="00DD19F5" w:rsidRPr="008527C3" w:rsidTr="004704E4">
        <w:trPr>
          <w:trHeight w:val="252"/>
        </w:trPr>
        <w:tc>
          <w:tcPr>
            <w:tcW w:w="3919" w:type="dxa"/>
          </w:tcPr>
          <w:p w:rsidR="00DD19F5" w:rsidRPr="008527C3" w:rsidRDefault="00DD19F5" w:rsidP="004704E4">
            <w:pPr>
              <w:tabs>
                <w:tab w:val="center" w:pos="4536"/>
                <w:tab w:val="right" w:pos="9072"/>
              </w:tabs>
              <w:jc w:val="center"/>
              <w:rPr>
                <w:b/>
              </w:rPr>
            </w:pPr>
          </w:p>
        </w:tc>
        <w:tc>
          <w:tcPr>
            <w:tcW w:w="0" w:type="auto"/>
            <w:vAlign w:val="center"/>
          </w:tcPr>
          <w:p w:rsidR="00DD19F5" w:rsidRPr="008527C3" w:rsidRDefault="00DD19F5" w:rsidP="004704E4"/>
        </w:tc>
        <w:tc>
          <w:tcPr>
            <w:tcW w:w="3526" w:type="dxa"/>
          </w:tcPr>
          <w:p w:rsidR="00DD19F5" w:rsidRPr="008527C3" w:rsidRDefault="00DD19F5" w:rsidP="004704E4">
            <w:pPr>
              <w:tabs>
                <w:tab w:val="center" w:pos="4536"/>
                <w:tab w:val="right" w:pos="9072"/>
              </w:tabs>
              <w:rPr>
                <w:b/>
              </w:rPr>
            </w:pPr>
          </w:p>
        </w:tc>
      </w:tr>
    </w:tbl>
    <w:p w:rsidR="008A39E6" w:rsidRPr="00195E2A" w:rsidRDefault="008A39E6" w:rsidP="009079AC">
      <w:pPr>
        <w:spacing w:line="276" w:lineRule="auto"/>
        <w:jc w:val="center"/>
        <w:rPr>
          <w:b/>
          <w:sz w:val="22"/>
          <w:szCs w:val="22"/>
          <w:lang w:val="en-US"/>
        </w:rPr>
      </w:pPr>
      <w:r w:rsidRPr="00195E2A">
        <w:rPr>
          <w:b/>
          <w:sz w:val="22"/>
          <w:szCs w:val="22"/>
          <w:lang w:val="en-US"/>
        </w:rPr>
        <w:t>OPEN NATIONAL INVITATION TO TENDER WITH EMERGENCY PROCEDURE</w:t>
      </w:r>
    </w:p>
    <w:p w:rsidR="008A39E6" w:rsidRPr="00195E2A" w:rsidRDefault="00450ADE" w:rsidP="00B5152C">
      <w:pPr>
        <w:spacing w:line="276" w:lineRule="auto"/>
        <w:ind w:left="-142"/>
        <w:jc w:val="both"/>
        <w:rPr>
          <w:b/>
          <w:sz w:val="22"/>
          <w:szCs w:val="22"/>
          <w:lang w:val="en-US"/>
        </w:rPr>
      </w:pPr>
      <w:r>
        <w:rPr>
          <w:b/>
          <w:sz w:val="22"/>
          <w:szCs w:val="22"/>
          <w:lang w:val="en-US"/>
        </w:rPr>
        <w:t>N°_____</w:t>
      </w:r>
      <w:r w:rsidR="0041406F" w:rsidRPr="00195E2A">
        <w:rPr>
          <w:b/>
          <w:sz w:val="22"/>
          <w:szCs w:val="22"/>
          <w:lang w:val="en-US"/>
        </w:rPr>
        <w:t>/DC/</w:t>
      </w:r>
      <w:r w:rsidR="00997192" w:rsidRPr="00195E2A">
        <w:rPr>
          <w:b/>
          <w:sz w:val="22"/>
          <w:szCs w:val="22"/>
          <w:lang w:val="en-US"/>
        </w:rPr>
        <w:t>C.DARGALA</w:t>
      </w:r>
      <w:r w:rsidR="0041406F" w:rsidRPr="00195E2A">
        <w:rPr>
          <w:b/>
          <w:sz w:val="22"/>
          <w:szCs w:val="22"/>
          <w:lang w:val="en-US"/>
        </w:rPr>
        <w:t xml:space="preserve"> /I</w:t>
      </w:r>
      <w:r w:rsidR="008A39E6" w:rsidRPr="00195E2A">
        <w:rPr>
          <w:b/>
          <w:sz w:val="22"/>
          <w:szCs w:val="22"/>
          <w:lang w:val="en-US"/>
        </w:rPr>
        <w:t>TB/</w:t>
      </w:r>
      <w:r w:rsidR="00DD19F5">
        <w:rPr>
          <w:b/>
          <w:sz w:val="22"/>
          <w:szCs w:val="22"/>
          <w:lang w:val="en-US"/>
        </w:rPr>
        <w:t>2022</w:t>
      </w:r>
      <w:r w:rsidR="008A39E6" w:rsidRPr="00195E2A">
        <w:rPr>
          <w:b/>
          <w:sz w:val="22"/>
          <w:szCs w:val="22"/>
          <w:lang w:val="en-US"/>
        </w:rPr>
        <w:t xml:space="preserve"> OF ………… FOR </w:t>
      </w:r>
      <w:r w:rsidR="00676BDA" w:rsidRPr="00195E2A">
        <w:rPr>
          <w:b/>
          <w:sz w:val="22"/>
          <w:szCs w:val="22"/>
          <w:lang w:val="en-US"/>
        </w:rPr>
        <w:t>SUPPLY OF MINIMUM PACKAGE TO PUBLIC PRIMARY SCHOOLS OF</w:t>
      </w:r>
      <w:r w:rsidR="0041406F" w:rsidRPr="00195E2A">
        <w:rPr>
          <w:b/>
          <w:sz w:val="22"/>
          <w:szCs w:val="22"/>
          <w:lang w:val="en-US"/>
        </w:rPr>
        <w:t xml:space="preserve"> </w:t>
      </w:r>
      <w:r w:rsidR="00107F08" w:rsidRPr="00195E2A">
        <w:rPr>
          <w:b/>
          <w:sz w:val="22"/>
          <w:szCs w:val="22"/>
          <w:lang w:val="en-US"/>
        </w:rPr>
        <w:t>DARGALA</w:t>
      </w:r>
      <w:r w:rsidR="00676BDA" w:rsidRPr="00195E2A">
        <w:rPr>
          <w:b/>
          <w:sz w:val="22"/>
          <w:szCs w:val="22"/>
          <w:lang w:val="en-US"/>
        </w:rPr>
        <w:t xml:space="preserve"> COUNCIL</w:t>
      </w:r>
      <w:r>
        <w:rPr>
          <w:b/>
          <w:sz w:val="22"/>
          <w:szCs w:val="22"/>
          <w:lang w:val="en-US"/>
        </w:rPr>
        <w:t>, DIAMARE DIVISION, FAR NORTH</w:t>
      </w:r>
      <w:r w:rsidR="008A39E6" w:rsidRPr="00195E2A">
        <w:rPr>
          <w:b/>
          <w:sz w:val="22"/>
          <w:szCs w:val="22"/>
          <w:lang w:val="en-US"/>
        </w:rPr>
        <w:t xml:space="preserve"> RE</w:t>
      </w:r>
      <w:r w:rsidR="00676BDA" w:rsidRPr="00195E2A">
        <w:rPr>
          <w:b/>
          <w:sz w:val="22"/>
          <w:szCs w:val="22"/>
          <w:lang w:val="en-US"/>
        </w:rPr>
        <w:t>GION</w:t>
      </w:r>
      <w:r w:rsidR="008A39E6" w:rsidRPr="00195E2A">
        <w:rPr>
          <w:b/>
          <w:sz w:val="22"/>
          <w:szCs w:val="22"/>
          <w:lang w:val="en-US"/>
        </w:rPr>
        <w:t>.</w:t>
      </w:r>
    </w:p>
    <w:p w:rsidR="008540B9" w:rsidRPr="00195E2A" w:rsidRDefault="008540B9" w:rsidP="00B5152C">
      <w:pPr>
        <w:spacing w:line="276" w:lineRule="auto"/>
        <w:jc w:val="both"/>
        <w:rPr>
          <w:b/>
          <w:sz w:val="22"/>
          <w:szCs w:val="22"/>
          <w:lang w:val="en-US"/>
        </w:rPr>
      </w:pPr>
    </w:p>
    <w:p w:rsidR="008A39E6" w:rsidRPr="00195E2A" w:rsidRDefault="008A39E6" w:rsidP="00755A55">
      <w:pPr>
        <w:pStyle w:val="Paragraphedeliste"/>
        <w:numPr>
          <w:ilvl w:val="0"/>
          <w:numId w:val="22"/>
        </w:numPr>
        <w:jc w:val="both"/>
        <w:rPr>
          <w:b/>
          <w:sz w:val="22"/>
          <w:szCs w:val="22"/>
          <w:u w:val="single"/>
          <w:lang w:val="en-US"/>
        </w:rPr>
      </w:pPr>
      <w:r w:rsidRPr="00195E2A">
        <w:rPr>
          <w:b/>
          <w:sz w:val="22"/>
          <w:szCs w:val="22"/>
          <w:u w:val="single"/>
          <w:lang w:val="en-US"/>
        </w:rPr>
        <w:t>Subject of the for quotation:</w:t>
      </w:r>
    </w:p>
    <w:p w:rsidR="008A39E6" w:rsidRPr="00195E2A" w:rsidRDefault="008A39E6" w:rsidP="00B5152C">
      <w:pPr>
        <w:jc w:val="both"/>
        <w:rPr>
          <w:b/>
          <w:sz w:val="22"/>
          <w:szCs w:val="22"/>
          <w:u w:val="single"/>
          <w:lang w:val="en-US"/>
        </w:rPr>
      </w:pPr>
    </w:p>
    <w:p w:rsidR="008A39E6" w:rsidRPr="00195E2A" w:rsidRDefault="008A39E6" w:rsidP="00B5152C">
      <w:pPr>
        <w:keepNext/>
        <w:spacing w:after="120"/>
        <w:jc w:val="both"/>
        <w:outlineLvl w:val="0"/>
        <w:rPr>
          <w:sz w:val="22"/>
          <w:szCs w:val="22"/>
          <w:lang w:val="en-US"/>
        </w:rPr>
      </w:pPr>
      <w:r w:rsidRPr="00195E2A">
        <w:rPr>
          <w:sz w:val="22"/>
          <w:szCs w:val="22"/>
          <w:lang w:val="en-US"/>
        </w:rPr>
        <w:tab/>
        <w:t xml:space="preserve">Within the framework of the </w:t>
      </w:r>
      <w:r w:rsidR="00DD19F5">
        <w:rPr>
          <w:sz w:val="22"/>
          <w:szCs w:val="22"/>
          <w:lang w:val="en-US"/>
        </w:rPr>
        <w:t>2022</w:t>
      </w:r>
      <w:r w:rsidRPr="00195E2A">
        <w:rPr>
          <w:sz w:val="22"/>
          <w:szCs w:val="22"/>
          <w:lang w:val="en-US"/>
        </w:rPr>
        <w:t xml:space="preserve"> Public Inves</w:t>
      </w:r>
      <w:r w:rsidR="0041406F" w:rsidRPr="00195E2A">
        <w:rPr>
          <w:sz w:val="22"/>
          <w:szCs w:val="22"/>
          <w:lang w:val="en-US"/>
        </w:rPr>
        <w:t xml:space="preserve">tment Budget, the Mayor of </w:t>
      </w:r>
      <w:r w:rsidR="00107F08" w:rsidRPr="00195E2A">
        <w:rPr>
          <w:sz w:val="22"/>
          <w:szCs w:val="22"/>
          <w:lang w:val="en-US"/>
        </w:rPr>
        <w:t>DARGALA</w:t>
      </w:r>
      <w:r w:rsidRPr="00195E2A">
        <w:rPr>
          <w:sz w:val="22"/>
          <w:szCs w:val="22"/>
          <w:lang w:val="en-US"/>
        </w:rPr>
        <w:t xml:space="preserve"> Council, Contracting </w:t>
      </w:r>
      <w:proofErr w:type="spellStart"/>
      <w:r w:rsidRPr="00195E2A">
        <w:rPr>
          <w:sz w:val="22"/>
          <w:szCs w:val="22"/>
          <w:lang w:val="en-US"/>
        </w:rPr>
        <w:t>Autority</w:t>
      </w:r>
      <w:proofErr w:type="spellEnd"/>
      <w:r w:rsidRPr="00195E2A">
        <w:rPr>
          <w:sz w:val="22"/>
          <w:szCs w:val="22"/>
          <w:lang w:val="en-US"/>
        </w:rPr>
        <w:t>, hereby launches an open na</w:t>
      </w:r>
      <w:r w:rsidR="0041406F" w:rsidRPr="00195E2A">
        <w:rPr>
          <w:sz w:val="22"/>
          <w:szCs w:val="22"/>
          <w:lang w:val="en-US"/>
        </w:rPr>
        <w:t xml:space="preserve">tional invitation to tender </w:t>
      </w:r>
      <w:r w:rsidRPr="00195E2A">
        <w:rPr>
          <w:sz w:val="22"/>
          <w:szCs w:val="22"/>
          <w:lang w:val="en-US"/>
        </w:rPr>
        <w:t xml:space="preserve">with emergency procedure </w:t>
      </w:r>
      <w:r w:rsidR="00676BDA" w:rsidRPr="00195E2A">
        <w:rPr>
          <w:b/>
          <w:sz w:val="22"/>
          <w:szCs w:val="22"/>
          <w:lang w:val="en-US"/>
        </w:rPr>
        <w:t xml:space="preserve">for Supply of Minimum Package to Public Primary Schools of </w:t>
      </w:r>
      <w:r w:rsidR="00107F08" w:rsidRPr="00195E2A">
        <w:rPr>
          <w:b/>
          <w:sz w:val="22"/>
          <w:szCs w:val="22"/>
          <w:lang w:val="en-US"/>
        </w:rPr>
        <w:t>DARGALA</w:t>
      </w:r>
      <w:r w:rsidR="00676BDA" w:rsidRPr="00195E2A">
        <w:rPr>
          <w:b/>
          <w:sz w:val="22"/>
          <w:szCs w:val="22"/>
          <w:lang w:val="en-US"/>
        </w:rPr>
        <w:t xml:space="preserve"> </w:t>
      </w:r>
      <w:r w:rsidRPr="00195E2A">
        <w:rPr>
          <w:b/>
          <w:sz w:val="22"/>
          <w:szCs w:val="22"/>
          <w:lang w:val="en-US"/>
        </w:rPr>
        <w:t>Council</w:t>
      </w:r>
      <w:r w:rsidR="00676BDA" w:rsidRPr="00195E2A">
        <w:rPr>
          <w:b/>
          <w:sz w:val="22"/>
          <w:szCs w:val="22"/>
          <w:lang w:val="en-US"/>
        </w:rPr>
        <w:t>.</w:t>
      </w:r>
    </w:p>
    <w:p w:rsidR="008A39E6" w:rsidRPr="00195E2A" w:rsidRDefault="008A39E6" w:rsidP="00755A55">
      <w:pPr>
        <w:pStyle w:val="Paragraphedeliste"/>
        <w:keepNext/>
        <w:numPr>
          <w:ilvl w:val="0"/>
          <w:numId w:val="22"/>
        </w:numPr>
        <w:spacing w:after="120"/>
        <w:jc w:val="both"/>
        <w:outlineLvl w:val="0"/>
        <w:rPr>
          <w:b/>
          <w:sz w:val="22"/>
          <w:szCs w:val="22"/>
          <w:u w:val="single"/>
        </w:rPr>
      </w:pPr>
      <w:r w:rsidRPr="00195E2A">
        <w:rPr>
          <w:b/>
          <w:sz w:val="22"/>
          <w:szCs w:val="22"/>
          <w:u w:val="single"/>
        </w:rPr>
        <w:t>Nature of services:</w:t>
      </w:r>
    </w:p>
    <w:p w:rsidR="008A39E6" w:rsidRPr="00195E2A" w:rsidRDefault="008A39E6" w:rsidP="00B5152C">
      <w:pPr>
        <w:keepNext/>
        <w:spacing w:after="120"/>
        <w:jc w:val="both"/>
        <w:outlineLvl w:val="0"/>
        <w:rPr>
          <w:sz w:val="22"/>
          <w:szCs w:val="22"/>
          <w:lang w:val="en-US"/>
        </w:rPr>
      </w:pPr>
      <w:r w:rsidRPr="00195E2A">
        <w:rPr>
          <w:sz w:val="22"/>
          <w:szCs w:val="22"/>
          <w:lang w:val="en-US"/>
        </w:rPr>
        <w:tab/>
        <w:t xml:space="preserve">The services of this present request for Quotation is the </w:t>
      </w:r>
      <w:r w:rsidRPr="00195E2A">
        <w:rPr>
          <w:b/>
          <w:sz w:val="22"/>
          <w:szCs w:val="22"/>
          <w:lang w:val="en-US"/>
        </w:rPr>
        <w:t>supply</w:t>
      </w:r>
      <w:r w:rsidRPr="00195E2A">
        <w:rPr>
          <w:sz w:val="22"/>
          <w:szCs w:val="22"/>
          <w:lang w:val="en-US"/>
        </w:rPr>
        <w:t xml:space="preserve"> </w:t>
      </w:r>
      <w:r w:rsidR="00676BDA" w:rsidRPr="00195E2A">
        <w:rPr>
          <w:b/>
          <w:sz w:val="22"/>
          <w:szCs w:val="22"/>
          <w:lang w:val="en-US"/>
        </w:rPr>
        <w:t>of Minimum Package to Public Primary Sch</w:t>
      </w:r>
      <w:r w:rsidR="0041406F" w:rsidRPr="00195E2A">
        <w:rPr>
          <w:b/>
          <w:sz w:val="22"/>
          <w:szCs w:val="22"/>
          <w:lang w:val="en-US"/>
        </w:rPr>
        <w:t xml:space="preserve">ools of </w:t>
      </w:r>
      <w:r w:rsidR="00107F08" w:rsidRPr="00195E2A">
        <w:rPr>
          <w:b/>
          <w:sz w:val="22"/>
          <w:szCs w:val="22"/>
          <w:lang w:val="en-US"/>
        </w:rPr>
        <w:t>DARGALA</w:t>
      </w:r>
      <w:r w:rsidR="00676BDA" w:rsidRPr="00195E2A">
        <w:rPr>
          <w:b/>
          <w:sz w:val="22"/>
          <w:szCs w:val="22"/>
          <w:lang w:val="en-US"/>
        </w:rPr>
        <w:t xml:space="preserve"> Council.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701"/>
        <w:gridCol w:w="1701"/>
        <w:gridCol w:w="2126"/>
      </w:tblGrid>
      <w:tr w:rsidR="008A39E6" w:rsidRPr="00195E2A" w:rsidTr="00CC6D14">
        <w:trPr>
          <w:trHeight w:val="399"/>
        </w:trPr>
        <w:tc>
          <w:tcPr>
            <w:tcW w:w="675" w:type="dxa"/>
            <w:vAlign w:val="center"/>
          </w:tcPr>
          <w:p w:rsidR="008A39E6" w:rsidRPr="00195E2A" w:rsidRDefault="008A39E6" w:rsidP="00B5152C">
            <w:pPr>
              <w:jc w:val="both"/>
              <w:rPr>
                <w:b/>
              </w:rPr>
            </w:pPr>
            <w:r w:rsidRPr="00195E2A">
              <w:rPr>
                <w:b/>
                <w:sz w:val="22"/>
                <w:szCs w:val="22"/>
              </w:rPr>
              <w:t>N°</w:t>
            </w:r>
          </w:p>
        </w:tc>
        <w:tc>
          <w:tcPr>
            <w:tcW w:w="4111" w:type="dxa"/>
            <w:vAlign w:val="center"/>
          </w:tcPr>
          <w:p w:rsidR="008A39E6" w:rsidRPr="00195E2A" w:rsidRDefault="008A39E6" w:rsidP="00B5152C">
            <w:pPr>
              <w:jc w:val="both"/>
              <w:rPr>
                <w:b/>
              </w:rPr>
            </w:pPr>
            <w:r w:rsidRPr="00195E2A">
              <w:rPr>
                <w:b/>
                <w:sz w:val="22"/>
                <w:szCs w:val="22"/>
              </w:rPr>
              <w:t xml:space="preserve">Nature of </w:t>
            </w:r>
            <w:proofErr w:type="spellStart"/>
            <w:r w:rsidRPr="00195E2A">
              <w:rPr>
                <w:b/>
                <w:sz w:val="22"/>
                <w:szCs w:val="22"/>
              </w:rPr>
              <w:t>works</w:t>
            </w:r>
            <w:proofErr w:type="spellEnd"/>
          </w:p>
        </w:tc>
        <w:tc>
          <w:tcPr>
            <w:tcW w:w="1701" w:type="dxa"/>
            <w:vAlign w:val="center"/>
          </w:tcPr>
          <w:p w:rsidR="008A39E6" w:rsidRPr="00195E2A" w:rsidRDefault="008A39E6" w:rsidP="00B5152C">
            <w:pPr>
              <w:jc w:val="both"/>
              <w:rPr>
                <w:b/>
              </w:rPr>
            </w:pPr>
            <w:proofErr w:type="spellStart"/>
            <w:r w:rsidRPr="00195E2A">
              <w:rPr>
                <w:b/>
                <w:sz w:val="22"/>
                <w:szCs w:val="22"/>
              </w:rPr>
              <w:t>Locality</w:t>
            </w:r>
            <w:proofErr w:type="spellEnd"/>
          </w:p>
        </w:tc>
        <w:tc>
          <w:tcPr>
            <w:tcW w:w="1701" w:type="dxa"/>
            <w:vAlign w:val="center"/>
          </w:tcPr>
          <w:p w:rsidR="008A39E6" w:rsidRPr="00195E2A" w:rsidRDefault="008A39E6" w:rsidP="00B5152C">
            <w:pPr>
              <w:jc w:val="both"/>
              <w:rPr>
                <w:b/>
              </w:rPr>
            </w:pPr>
            <w:proofErr w:type="spellStart"/>
            <w:r w:rsidRPr="00195E2A">
              <w:rPr>
                <w:b/>
                <w:sz w:val="22"/>
                <w:szCs w:val="22"/>
              </w:rPr>
              <w:t>Sub</w:t>
            </w:r>
            <w:proofErr w:type="spellEnd"/>
            <w:r w:rsidRPr="00195E2A">
              <w:rPr>
                <w:b/>
                <w:sz w:val="22"/>
                <w:szCs w:val="22"/>
              </w:rPr>
              <w:t xml:space="preserve"> Division</w:t>
            </w:r>
          </w:p>
        </w:tc>
        <w:tc>
          <w:tcPr>
            <w:tcW w:w="2126" w:type="dxa"/>
            <w:vAlign w:val="center"/>
          </w:tcPr>
          <w:p w:rsidR="008A39E6" w:rsidRPr="00195E2A" w:rsidRDefault="008A39E6" w:rsidP="00B5152C">
            <w:pPr>
              <w:jc w:val="both"/>
              <w:rPr>
                <w:b/>
              </w:rPr>
            </w:pPr>
            <w:proofErr w:type="spellStart"/>
            <w:r w:rsidRPr="00195E2A">
              <w:rPr>
                <w:b/>
                <w:sz w:val="22"/>
                <w:szCs w:val="22"/>
              </w:rPr>
              <w:t>Owner</w:t>
            </w:r>
            <w:proofErr w:type="spellEnd"/>
            <w:r w:rsidRPr="00195E2A">
              <w:rPr>
                <w:b/>
                <w:sz w:val="22"/>
                <w:szCs w:val="22"/>
              </w:rPr>
              <w:t xml:space="preserve"> Project</w:t>
            </w:r>
          </w:p>
        </w:tc>
      </w:tr>
      <w:tr w:rsidR="008A39E6" w:rsidRPr="00195E2A" w:rsidTr="00CC6D14">
        <w:trPr>
          <w:trHeight w:val="486"/>
        </w:trPr>
        <w:tc>
          <w:tcPr>
            <w:tcW w:w="675" w:type="dxa"/>
            <w:vAlign w:val="center"/>
          </w:tcPr>
          <w:p w:rsidR="008A39E6" w:rsidRPr="00195E2A" w:rsidRDefault="008A39E6" w:rsidP="00B5152C">
            <w:pPr>
              <w:jc w:val="both"/>
            </w:pPr>
            <w:r w:rsidRPr="00195E2A">
              <w:rPr>
                <w:sz w:val="22"/>
                <w:szCs w:val="22"/>
              </w:rPr>
              <w:t>Unit</w:t>
            </w:r>
          </w:p>
        </w:tc>
        <w:tc>
          <w:tcPr>
            <w:tcW w:w="4111" w:type="dxa"/>
          </w:tcPr>
          <w:p w:rsidR="008A39E6" w:rsidRPr="00195E2A" w:rsidRDefault="008A39E6" w:rsidP="00B5152C">
            <w:pPr>
              <w:keepNext/>
              <w:spacing w:after="120"/>
              <w:jc w:val="both"/>
              <w:outlineLvl w:val="0"/>
              <w:rPr>
                <w:lang w:val="en-US"/>
              </w:rPr>
            </w:pPr>
            <w:r w:rsidRPr="00195E2A">
              <w:rPr>
                <w:sz w:val="22"/>
                <w:szCs w:val="22"/>
                <w:lang w:val="en-US"/>
              </w:rPr>
              <w:t xml:space="preserve"> </w:t>
            </w:r>
            <w:r w:rsidR="00676BDA" w:rsidRPr="00195E2A">
              <w:rPr>
                <w:b/>
                <w:sz w:val="22"/>
                <w:szCs w:val="22"/>
                <w:lang w:val="en-US"/>
              </w:rPr>
              <w:t xml:space="preserve">Supply of Minimum Package to Public Primary Schools of </w:t>
            </w:r>
            <w:r w:rsidR="00107F08" w:rsidRPr="00195E2A">
              <w:rPr>
                <w:b/>
                <w:sz w:val="22"/>
                <w:szCs w:val="22"/>
                <w:lang w:val="en-US"/>
              </w:rPr>
              <w:t>DARGALA</w:t>
            </w:r>
            <w:r w:rsidRPr="00195E2A">
              <w:rPr>
                <w:b/>
                <w:sz w:val="22"/>
                <w:szCs w:val="22"/>
                <w:lang w:val="en-US"/>
              </w:rPr>
              <w:t xml:space="preserve"> Council</w:t>
            </w:r>
          </w:p>
        </w:tc>
        <w:tc>
          <w:tcPr>
            <w:tcW w:w="1701" w:type="dxa"/>
            <w:vAlign w:val="center"/>
          </w:tcPr>
          <w:p w:rsidR="008A39E6" w:rsidRPr="00195E2A" w:rsidRDefault="00107F08" w:rsidP="00B5152C">
            <w:pPr>
              <w:jc w:val="both"/>
            </w:pPr>
            <w:r w:rsidRPr="00195E2A">
              <w:rPr>
                <w:sz w:val="22"/>
                <w:szCs w:val="22"/>
              </w:rPr>
              <w:t>DARGALA</w:t>
            </w:r>
          </w:p>
        </w:tc>
        <w:tc>
          <w:tcPr>
            <w:tcW w:w="1701" w:type="dxa"/>
            <w:vAlign w:val="center"/>
          </w:tcPr>
          <w:p w:rsidR="008A39E6" w:rsidRPr="00195E2A" w:rsidRDefault="00107F08" w:rsidP="00B5152C">
            <w:pPr>
              <w:jc w:val="both"/>
            </w:pPr>
            <w:r w:rsidRPr="00195E2A">
              <w:rPr>
                <w:sz w:val="22"/>
                <w:szCs w:val="22"/>
              </w:rPr>
              <w:t>DARGALA</w:t>
            </w:r>
          </w:p>
        </w:tc>
        <w:tc>
          <w:tcPr>
            <w:tcW w:w="2126" w:type="dxa"/>
            <w:vAlign w:val="center"/>
          </w:tcPr>
          <w:p w:rsidR="008A39E6" w:rsidRPr="00195E2A" w:rsidRDefault="00107F08" w:rsidP="00B5152C">
            <w:pPr>
              <w:jc w:val="both"/>
            </w:pPr>
            <w:r w:rsidRPr="00195E2A">
              <w:rPr>
                <w:sz w:val="22"/>
                <w:szCs w:val="22"/>
              </w:rPr>
              <w:t>DARGALA</w:t>
            </w:r>
            <w:r w:rsidR="008A39E6" w:rsidRPr="00195E2A">
              <w:rPr>
                <w:sz w:val="22"/>
                <w:szCs w:val="22"/>
              </w:rPr>
              <w:t xml:space="preserve"> Council</w:t>
            </w:r>
          </w:p>
        </w:tc>
      </w:tr>
    </w:tbl>
    <w:p w:rsidR="008A39E6" w:rsidRPr="00195E2A" w:rsidRDefault="008A39E6" w:rsidP="00B5152C">
      <w:pPr>
        <w:keepNext/>
        <w:spacing w:after="120"/>
        <w:jc w:val="both"/>
        <w:outlineLvl w:val="0"/>
        <w:rPr>
          <w:sz w:val="2"/>
          <w:szCs w:val="22"/>
        </w:rPr>
      </w:pPr>
    </w:p>
    <w:p w:rsidR="008A39E6" w:rsidRPr="00195E2A" w:rsidRDefault="008A39E6" w:rsidP="00755A55">
      <w:pPr>
        <w:pStyle w:val="Paragraphedeliste"/>
        <w:keepNext/>
        <w:numPr>
          <w:ilvl w:val="0"/>
          <w:numId w:val="22"/>
        </w:numPr>
        <w:spacing w:after="120"/>
        <w:jc w:val="both"/>
        <w:outlineLvl w:val="0"/>
        <w:rPr>
          <w:b/>
          <w:sz w:val="22"/>
          <w:szCs w:val="22"/>
          <w:u w:val="single"/>
        </w:rPr>
      </w:pPr>
      <w:proofErr w:type="spellStart"/>
      <w:r w:rsidRPr="00195E2A">
        <w:rPr>
          <w:b/>
          <w:sz w:val="22"/>
          <w:szCs w:val="22"/>
          <w:u w:val="single"/>
        </w:rPr>
        <w:t>Execution</w:t>
      </w:r>
      <w:proofErr w:type="spellEnd"/>
      <w:r w:rsidRPr="00195E2A">
        <w:rPr>
          <w:b/>
          <w:sz w:val="22"/>
          <w:szCs w:val="22"/>
          <w:u w:val="single"/>
        </w:rPr>
        <w:t xml:space="preserve"> deadline</w:t>
      </w:r>
    </w:p>
    <w:p w:rsidR="008A39E6" w:rsidRPr="00195E2A" w:rsidRDefault="008A39E6" w:rsidP="00B5152C">
      <w:pPr>
        <w:keepNext/>
        <w:spacing w:after="120"/>
        <w:jc w:val="both"/>
        <w:outlineLvl w:val="0"/>
        <w:rPr>
          <w:sz w:val="22"/>
          <w:szCs w:val="22"/>
          <w:lang w:val="en-US"/>
        </w:rPr>
      </w:pPr>
      <w:r w:rsidRPr="00195E2A">
        <w:rPr>
          <w:sz w:val="22"/>
          <w:szCs w:val="22"/>
          <w:lang w:val="en-US"/>
        </w:rPr>
        <w:t xml:space="preserve">The maximum execution deadline provided for by the Project Owner for the execution of the works of </w:t>
      </w:r>
      <w:r w:rsidR="00676BDA" w:rsidRPr="00195E2A">
        <w:rPr>
          <w:sz w:val="22"/>
          <w:szCs w:val="22"/>
          <w:lang w:val="en-US"/>
        </w:rPr>
        <w:t>this tender shall be Thirty (30</w:t>
      </w:r>
      <w:r w:rsidRPr="00195E2A">
        <w:rPr>
          <w:sz w:val="22"/>
          <w:szCs w:val="22"/>
          <w:lang w:val="en-US"/>
        </w:rPr>
        <w:t>) calendar days, as from the date of notification of the service order to start the works</w:t>
      </w:r>
    </w:p>
    <w:p w:rsidR="008A39E6" w:rsidRPr="00195E2A" w:rsidRDefault="008A39E6" w:rsidP="00755A55">
      <w:pPr>
        <w:pStyle w:val="Paragraphedeliste"/>
        <w:keepNext/>
        <w:numPr>
          <w:ilvl w:val="0"/>
          <w:numId w:val="22"/>
        </w:numPr>
        <w:spacing w:after="120"/>
        <w:jc w:val="both"/>
        <w:outlineLvl w:val="0"/>
        <w:rPr>
          <w:b/>
          <w:sz w:val="22"/>
          <w:szCs w:val="22"/>
          <w:u w:val="single"/>
        </w:rPr>
      </w:pPr>
      <w:proofErr w:type="spellStart"/>
      <w:r w:rsidRPr="00195E2A">
        <w:rPr>
          <w:b/>
          <w:sz w:val="22"/>
          <w:szCs w:val="22"/>
          <w:u w:val="single"/>
        </w:rPr>
        <w:t>Financing</w:t>
      </w:r>
      <w:proofErr w:type="spellEnd"/>
    </w:p>
    <w:p w:rsidR="008A39E6" w:rsidRPr="00195E2A" w:rsidRDefault="008A39E6" w:rsidP="00B5152C">
      <w:pPr>
        <w:keepNext/>
        <w:spacing w:after="120"/>
        <w:jc w:val="both"/>
        <w:outlineLvl w:val="0"/>
        <w:rPr>
          <w:sz w:val="22"/>
          <w:szCs w:val="22"/>
          <w:lang w:val="en-US"/>
        </w:rPr>
      </w:pPr>
      <w:r w:rsidRPr="00195E2A">
        <w:rPr>
          <w:sz w:val="22"/>
          <w:szCs w:val="22"/>
          <w:lang w:val="en-US"/>
        </w:rPr>
        <w:t>These works are financed by the Public Investment Budget of M</w:t>
      </w:r>
      <w:r w:rsidR="007A7DDD" w:rsidRPr="00195E2A">
        <w:rPr>
          <w:sz w:val="22"/>
          <w:szCs w:val="22"/>
          <w:lang w:val="en-US"/>
        </w:rPr>
        <w:t>INISTRY OF BASIC EDUCATION</w:t>
      </w:r>
      <w:r w:rsidRPr="00195E2A">
        <w:rPr>
          <w:sz w:val="22"/>
          <w:szCs w:val="22"/>
          <w:lang w:val="en-US"/>
        </w:rPr>
        <w:t xml:space="preserve">, part of the fiscal year </w:t>
      </w:r>
      <w:r w:rsidR="00DD19F5">
        <w:rPr>
          <w:sz w:val="22"/>
          <w:szCs w:val="22"/>
          <w:lang w:val="en-US"/>
        </w:rPr>
        <w:t>2022</w:t>
      </w:r>
      <w:r w:rsidRPr="00195E2A">
        <w:rPr>
          <w:sz w:val="22"/>
          <w:szCs w:val="22"/>
          <w:lang w:val="en-US"/>
        </w:rPr>
        <w:t>, for an estimated amount of:</w:t>
      </w:r>
    </w:p>
    <w:tbl>
      <w:tblPr>
        <w:tblpPr w:leftFromText="141" w:rightFromText="141" w:vertAnchor="text" w:horzAnchor="margin" w:tblpY="130"/>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552"/>
        <w:gridCol w:w="3352"/>
      </w:tblGrid>
      <w:tr w:rsidR="008A39E6" w:rsidRPr="00195E2A" w:rsidTr="007A7DDD">
        <w:trPr>
          <w:trHeight w:val="423"/>
        </w:trPr>
        <w:tc>
          <w:tcPr>
            <w:tcW w:w="675" w:type="dxa"/>
            <w:vAlign w:val="center"/>
          </w:tcPr>
          <w:p w:rsidR="008A39E6" w:rsidRPr="00195E2A" w:rsidRDefault="008A39E6" w:rsidP="00B5152C">
            <w:pPr>
              <w:jc w:val="both"/>
              <w:rPr>
                <w:b/>
              </w:rPr>
            </w:pPr>
            <w:r w:rsidRPr="00195E2A">
              <w:rPr>
                <w:b/>
                <w:sz w:val="22"/>
                <w:szCs w:val="22"/>
              </w:rPr>
              <w:t>N°</w:t>
            </w:r>
          </w:p>
        </w:tc>
        <w:tc>
          <w:tcPr>
            <w:tcW w:w="3969" w:type="dxa"/>
            <w:vAlign w:val="center"/>
          </w:tcPr>
          <w:p w:rsidR="008A39E6" w:rsidRPr="00195E2A" w:rsidRDefault="008A39E6" w:rsidP="0087705D">
            <w:pPr>
              <w:keepNext/>
              <w:widowControl w:val="0"/>
              <w:tabs>
                <w:tab w:val="left" w:pos="940"/>
                <w:tab w:val="left" w:pos="1660"/>
                <w:tab w:val="left" w:pos="2220"/>
                <w:tab w:val="left" w:pos="3260"/>
                <w:tab w:val="left" w:pos="4260"/>
                <w:tab w:val="left" w:pos="4900"/>
              </w:tabs>
              <w:autoSpaceDE w:val="0"/>
              <w:autoSpaceDN w:val="0"/>
              <w:adjustRightInd w:val="0"/>
              <w:ind w:right="90"/>
              <w:jc w:val="center"/>
              <w:outlineLvl w:val="1"/>
              <w:rPr>
                <w:b/>
              </w:rPr>
            </w:pPr>
            <w:r w:rsidRPr="00195E2A">
              <w:rPr>
                <w:b/>
                <w:sz w:val="22"/>
                <w:szCs w:val="22"/>
              </w:rPr>
              <w:t xml:space="preserve">Nature of </w:t>
            </w:r>
            <w:proofErr w:type="spellStart"/>
            <w:r w:rsidRPr="00195E2A">
              <w:rPr>
                <w:b/>
                <w:sz w:val="22"/>
                <w:szCs w:val="22"/>
              </w:rPr>
              <w:t>works</w:t>
            </w:r>
            <w:proofErr w:type="spellEnd"/>
          </w:p>
        </w:tc>
        <w:tc>
          <w:tcPr>
            <w:tcW w:w="2552" w:type="dxa"/>
            <w:vAlign w:val="center"/>
          </w:tcPr>
          <w:p w:rsidR="008A39E6" w:rsidRPr="00195E2A" w:rsidRDefault="008A39E6" w:rsidP="0087705D">
            <w:pPr>
              <w:keepNext/>
              <w:widowControl w:val="0"/>
              <w:tabs>
                <w:tab w:val="left" w:pos="940"/>
                <w:tab w:val="left" w:pos="1660"/>
                <w:tab w:val="left" w:pos="2220"/>
                <w:tab w:val="left" w:pos="3260"/>
                <w:tab w:val="left" w:pos="4260"/>
                <w:tab w:val="left" w:pos="4900"/>
              </w:tabs>
              <w:autoSpaceDE w:val="0"/>
              <w:autoSpaceDN w:val="0"/>
              <w:adjustRightInd w:val="0"/>
              <w:ind w:right="90"/>
              <w:jc w:val="center"/>
              <w:outlineLvl w:val="1"/>
              <w:rPr>
                <w:b/>
              </w:rPr>
            </w:pPr>
            <w:r w:rsidRPr="00195E2A">
              <w:rPr>
                <w:b/>
                <w:sz w:val="22"/>
                <w:szCs w:val="22"/>
              </w:rPr>
              <w:t>Enveloppe TTC</w:t>
            </w:r>
          </w:p>
        </w:tc>
        <w:tc>
          <w:tcPr>
            <w:tcW w:w="3352" w:type="dxa"/>
            <w:vAlign w:val="center"/>
          </w:tcPr>
          <w:p w:rsidR="008A39E6" w:rsidRPr="00195E2A" w:rsidRDefault="008A39E6" w:rsidP="00B5152C">
            <w:pPr>
              <w:keepNext/>
              <w:widowControl w:val="0"/>
              <w:tabs>
                <w:tab w:val="left" w:pos="940"/>
                <w:tab w:val="left" w:pos="1660"/>
                <w:tab w:val="left" w:pos="2220"/>
                <w:tab w:val="left" w:pos="3260"/>
                <w:tab w:val="left" w:pos="4260"/>
                <w:tab w:val="left" w:pos="4900"/>
              </w:tabs>
              <w:autoSpaceDE w:val="0"/>
              <w:autoSpaceDN w:val="0"/>
              <w:adjustRightInd w:val="0"/>
              <w:ind w:right="90"/>
              <w:jc w:val="both"/>
              <w:outlineLvl w:val="1"/>
              <w:rPr>
                <w:b/>
              </w:rPr>
            </w:pPr>
            <w:r w:rsidRPr="00195E2A">
              <w:rPr>
                <w:b/>
                <w:sz w:val="22"/>
                <w:szCs w:val="22"/>
              </w:rPr>
              <w:t>Budget Head</w:t>
            </w:r>
          </w:p>
        </w:tc>
      </w:tr>
      <w:tr w:rsidR="008A39E6" w:rsidRPr="00195E2A" w:rsidTr="007A7DDD">
        <w:trPr>
          <w:trHeight w:val="473"/>
        </w:trPr>
        <w:tc>
          <w:tcPr>
            <w:tcW w:w="675" w:type="dxa"/>
            <w:vAlign w:val="center"/>
          </w:tcPr>
          <w:p w:rsidR="008A39E6" w:rsidRPr="00195E2A" w:rsidRDefault="008A39E6" w:rsidP="00B5152C">
            <w:pPr>
              <w:jc w:val="both"/>
            </w:pPr>
            <w:r w:rsidRPr="00195E2A">
              <w:rPr>
                <w:sz w:val="22"/>
                <w:szCs w:val="22"/>
              </w:rPr>
              <w:t>Unit</w:t>
            </w:r>
          </w:p>
        </w:tc>
        <w:tc>
          <w:tcPr>
            <w:tcW w:w="3969" w:type="dxa"/>
            <w:vAlign w:val="center"/>
          </w:tcPr>
          <w:p w:rsidR="008A39E6" w:rsidRPr="00195E2A" w:rsidRDefault="007A7DDD" w:rsidP="00B5152C">
            <w:pPr>
              <w:jc w:val="both"/>
              <w:rPr>
                <w:lang w:val="en-US"/>
              </w:rPr>
            </w:pPr>
            <w:r w:rsidRPr="00195E2A">
              <w:rPr>
                <w:sz w:val="22"/>
                <w:szCs w:val="22"/>
                <w:lang w:val="en-US"/>
              </w:rPr>
              <w:t xml:space="preserve">Supply of Minimum Package to Public Primary Schools of </w:t>
            </w:r>
            <w:r w:rsidR="00107F08" w:rsidRPr="00195E2A">
              <w:rPr>
                <w:sz w:val="22"/>
                <w:szCs w:val="22"/>
                <w:lang w:val="en-US"/>
              </w:rPr>
              <w:t>DARGALA</w:t>
            </w:r>
            <w:r w:rsidRPr="00195E2A">
              <w:rPr>
                <w:sz w:val="22"/>
                <w:szCs w:val="22"/>
                <w:lang w:val="en-US"/>
              </w:rPr>
              <w:t xml:space="preserve"> Council</w:t>
            </w:r>
          </w:p>
        </w:tc>
        <w:tc>
          <w:tcPr>
            <w:tcW w:w="2552" w:type="dxa"/>
            <w:vAlign w:val="center"/>
          </w:tcPr>
          <w:p w:rsidR="008A39E6" w:rsidRPr="00195E2A" w:rsidRDefault="00B47B77" w:rsidP="00FE4AD2">
            <w:pPr>
              <w:jc w:val="center"/>
              <w:rPr>
                <w:lang w:val="en-US"/>
              </w:rPr>
            </w:pPr>
            <w:r>
              <w:rPr>
                <w:b/>
              </w:rPr>
              <w:t>9 937 350</w:t>
            </w:r>
            <w:r w:rsidRPr="00B47B77">
              <w:rPr>
                <w:b/>
              </w:rPr>
              <w:t xml:space="preserve"> </w:t>
            </w:r>
            <w:r w:rsidR="008A39E6" w:rsidRPr="00B47B77">
              <w:rPr>
                <w:b/>
                <w:sz w:val="22"/>
                <w:szCs w:val="22"/>
                <w:lang w:val="en-US"/>
              </w:rPr>
              <w:t>F.CFA</w:t>
            </w:r>
          </w:p>
        </w:tc>
        <w:tc>
          <w:tcPr>
            <w:tcW w:w="3352" w:type="dxa"/>
            <w:vAlign w:val="center"/>
          </w:tcPr>
          <w:p w:rsidR="008A39E6" w:rsidRPr="00195E2A" w:rsidRDefault="00450ADE" w:rsidP="00B47B77">
            <w:pPr>
              <w:jc w:val="both"/>
            </w:pPr>
            <w:r>
              <w:rPr>
                <w:b/>
                <w:sz w:val="22"/>
              </w:rPr>
              <w:t xml:space="preserve">      </w:t>
            </w:r>
            <w:r w:rsidR="00B47B77">
              <w:rPr>
                <w:b/>
                <w:sz w:val="22"/>
              </w:rPr>
              <w:t>DE13351</w:t>
            </w:r>
          </w:p>
        </w:tc>
      </w:tr>
    </w:tbl>
    <w:p w:rsidR="008A39E6" w:rsidRPr="00195E2A" w:rsidRDefault="008A39E6" w:rsidP="00755A55">
      <w:pPr>
        <w:pStyle w:val="Paragraphedeliste"/>
        <w:keepNext/>
        <w:numPr>
          <w:ilvl w:val="0"/>
          <w:numId w:val="22"/>
        </w:numPr>
        <w:spacing w:before="240" w:after="200"/>
        <w:jc w:val="both"/>
        <w:outlineLvl w:val="0"/>
        <w:rPr>
          <w:b/>
          <w:sz w:val="22"/>
          <w:szCs w:val="22"/>
          <w:u w:val="single"/>
        </w:rPr>
      </w:pPr>
      <w:r w:rsidRPr="00195E2A">
        <w:rPr>
          <w:b/>
          <w:sz w:val="22"/>
          <w:szCs w:val="22"/>
          <w:u w:val="single"/>
        </w:rPr>
        <w:t xml:space="preserve">Participation and </w:t>
      </w:r>
      <w:proofErr w:type="spellStart"/>
      <w:r w:rsidRPr="00195E2A">
        <w:rPr>
          <w:b/>
          <w:sz w:val="22"/>
          <w:szCs w:val="22"/>
          <w:u w:val="single"/>
        </w:rPr>
        <w:t>origin</w:t>
      </w:r>
      <w:proofErr w:type="spellEnd"/>
    </w:p>
    <w:p w:rsidR="008540B9" w:rsidRPr="00195E2A" w:rsidRDefault="008A39E6" w:rsidP="00B5152C">
      <w:pPr>
        <w:spacing w:after="200"/>
        <w:jc w:val="both"/>
        <w:rPr>
          <w:sz w:val="22"/>
          <w:szCs w:val="22"/>
          <w:lang w:val="en-US"/>
        </w:rPr>
      </w:pPr>
      <w:r w:rsidRPr="00195E2A">
        <w:rPr>
          <w:sz w:val="22"/>
          <w:szCs w:val="22"/>
          <w:lang w:val="en-US"/>
        </w:rPr>
        <w:t>Participation in this invitation of tender is opened to Cameroonian Law Firms that fulfill the requirement of this Tender with justification of Technical and Financial means to execute the Supply</w:t>
      </w:r>
      <w:r w:rsidR="004E5232" w:rsidRPr="00195E2A">
        <w:rPr>
          <w:sz w:val="22"/>
          <w:szCs w:val="22"/>
          <w:lang w:val="en-US"/>
        </w:rPr>
        <w:t>,</w:t>
      </w:r>
      <w:r w:rsidR="007A7DDD" w:rsidRPr="00195E2A">
        <w:rPr>
          <w:sz w:val="22"/>
          <w:szCs w:val="22"/>
          <w:lang w:val="en-US"/>
        </w:rPr>
        <w:t xml:space="preserve"> and who has </w:t>
      </w:r>
      <w:proofErr w:type="spellStart"/>
      <w:r w:rsidR="002A43E0" w:rsidRPr="00195E2A">
        <w:rPr>
          <w:sz w:val="22"/>
          <w:szCs w:val="22"/>
          <w:lang w:val="en-US"/>
        </w:rPr>
        <w:t>Pharmatical</w:t>
      </w:r>
      <w:proofErr w:type="spellEnd"/>
      <w:r w:rsidR="002A43E0" w:rsidRPr="00195E2A">
        <w:rPr>
          <w:sz w:val="22"/>
          <w:szCs w:val="22"/>
          <w:lang w:val="en-US"/>
        </w:rPr>
        <w:t xml:space="preserve"> and Medical supply Agreement</w:t>
      </w:r>
      <w:r w:rsidRPr="00195E2A">
        <w:rPr>
          <w:sz w:val="22"/>
          <w:szCs w:val="22"/>
          <w:lang w:val="en-US"/>
        </w:rPr>
        <w:t xml:space="preserve">.   </w:t>
      </w:r>
    </w:p>
    <w:p w:rsidR="008A39E6" w:rsidRPr="00195E2A" w:rsidRDefault="008A39E6" w:rsidP="00755A55">
      <w:pPr>
        <w:pStyle w:val="Paragraphedeliste"/>
        <w:numPr>
          <w:ilvl w:val="0"/>
          <w:numId w:val="22"/>
        </w:numPr>
        <w:spacing w:after="240"/>
        <w:jc w:val="both"/>
        <w:rPr>
          <w:b/>
          <w:sz w:val="22"/>
          <w:szCs w:val="22"/>
          <w:u w:val="single"/>
        </w:rPr>
      </w:pPr>
      <w:r w:rsidRPr="00195E2A">
        <w:rPr>
          <w:b/>
          <w:sz w:val="22"/>
          <w:szCs w:val="22"/>
          <w:u w:val="single"/>
        </w:rPr>
        <w:t>Consultation of tender file:</w:t>
      </w:r>
    </w:p>
    <w:p w:rsidR="008A39E6" w:rsidRPr="00195E2A" w:rsidRDefault="008A39E6" w:rsidP="00B5152C">
      <w:pPr>
        <w:pStyle w:val="Paragraphedeliste"/>
        <w:spacing w:after="240"/>
        <w:ind w:left="360"/>
        <w:jc w:val="both"/>
        <w:rPr>
          <w:b/>
          <w:sz w:val="22"/>
          <w:szCs w:val="22"/>
          <w:u w:val="single"/>
          <w:lang w:val="en-US"/>
        </w:rPr>
      </w:pPr>
      <w:r w:rsidRPr="00195E2A">
        <w:rPr>
          <w:sz w:val="22"/>
          <w:szCs w:val="22"/>
          <w:lang w:val="en-US"/>
        </w:rPr>
        <w:t>The file may be consulted during w</w:t>
      </w:r>
      <w:r w:rsidR="004E5232" w:rsidRPr="00195E2A">
        <w:rPr>
          <w:sz w:val="22"/>
          <w:szCs w:val="22"/>
          <w:lang w:val="en-US"/>
        </w:rPr>
        <w:t xml:space="preserve">orking hours at the </w:t>
      </w:r>
      <w:r w:rsidR="00107F08" w:rsidRPr="00195E2A">
        <w:rPr>
          <w:sz w:val="22"/>
          <w:szCs w:val="22"/>
          <w:lang w:val="en-US"/>
        </w:rPr>
        <w:t>DARGALA</w:t>
      </w:r>
      <w:r w:rsidRPr="00195E2A">
        <w:rPr>
          <w:sz w:val="22"/>
          <w:szCs w:val="22"/>
          <w:lang w:val="en-US"/>
        </w:rPr>
        <w:t xml:space="preserve"> Council as soon as this notice is published</w:t>
      </w:r>
    </w:p>
    <w:p w:rsidR="008A39E6" w:rsidRPr="00195E2A" w:rsidRDefault="008A39E6" w:rsidP="00755A55">
      <w:pPr>
        <w:pStyle w:val="Paragraphedeliste"/>
        <w:keepNext/>
        <w:numPr>
          <w:ilvl w:val="0"/>
          <w:numId w:val="22"/>
        </w:numPr>
        <w:spacing w:after="200"/>
        <w:jc w:val="both"/>
        <w:outlineLvl w:val="0"/>
        <w:rPr>
          <w:b/>
          <w:sz w:val="22"/>
          <w:szCs w:val="22"/>
          <w:u w:val="single"/>
          <w:lang w:val="en-US"/>
        </w:rPr>
      </w:pPr>
      <w:r w:rsidRPr="00195E2A">
        <w:rPr>
          <w:b/>
          <w:sz w:val="22"/>
          <w:szCs w:val="22"/>
          <w:u w:val="single"/>
          <w:lang w:val="en-US"/>
        </w:rPr>
        <w:lastRenderedPageBreak/>
        <w:t>Acquisition of the Tender file:</w:t>
      </w:r>
    </w:p>
    <w:p w:rsidR="008A39E6" w:rsidRPr="00195E2A" w:rsidRDefault="008A39E6" w:rsidP="00B5152C">
      <w:pPr>
        <w:keepNext/>
        <w:tabs>
          <w:tab w:val="center" w:pos="567"/>
        </w:tabs>
        <w:spacing w:after="200"/>
        <w:jc w:val="both"/>
        <w:outlineLvl w:val="0"/>
        <w:rPr>
          <w:sz w:val="22"/>
          <w:szCs w:val="22"/>
          <w:lang w:val="en-US"/>
        </w:rPr>
      </w:pPr>
      <w:r w:rsidRPr="00195E2A">
        <w:rPr>
          <w:sz w:val="22"/>
          <w:szCs w:val="22"/>
          <w:lang w:val="en-US"/>
        </w:rPr>
        <w:t xml:space="preserve">The tender file can be obtained as from the publication of the present invitation to tender </w:t>
      </w:r>
      <w:r w:rsidR="004E5232" w:rsidRPr="00195E2A">
        <w:rPr>
          <w:sz w:val="22"/>
          <w:szCs w:val="22"/>
          <w:lang w:val="en-US"/>
        </w:rPr>
        <w:t xml:space="preserve">at the </w:t>
      </w:r>
      <w:r w:rsidR="00107F08" w:rsidRPr="00195E2A">
        <w:rPr>
          <w:sz w:val="22"/>
          <w:szCs w:val="22"/>
          <w:lang w:val="en-US"/>
        </w:rPr>
        <w:t>DARGALA</w:t>
      </w:r>
      <w:r w:rsidRPr="00195E2A">
        <w:rPr>
          <w:sz w:val="22"/>
          <w:szCs w:val="22"/>
          <w:lang w:val="en-US"/>
        </w:rPr>
        <w:t xml:space="preserve"> Council</w:t>
      </w:r>
      <w:proofErr w:type="gramStart"/>
      <w:r w:rsidRPr="00195E2A">
        <w:rPr>
          <w:sz w:val="22"/>
          <w:szCs w:val="22"/>
          <w:lang w:val="en-US"/>
        </w:rPr>
        <w:t>, ,</w:t>
      </w:r>
      <w:proofErr w:type="gramEnd"/>
      <w:r w:rsidRPr="00195E2A">
        <w:rPr>
          <w:sz w:val="22"/>
          <w:szCs w:val="22"/>
          <w:lang w:val="en-US"/>
        </w:rPr>
        <w:t xml:space="preserve"> u</w:t>
      </w:r>
      <w:r w:rsidR="002A0CC5" w:rsidRPr="00195E2A">
        <w:rPr>
          <w:sz w:val="22"/>
          <w:szCs w:val="22"/>
          <w:lang w:val="en-US"/>
        </w:rPr>
        <w:t xml:space="preserve">pon presentation of </w:t>
      </w:r>
      <w:r w:rsidR="00107F08" w:rsidRPr="00195E2A">
        <w:rPr>
          <w:sz w:val="22"/>
          <w:szCs w:val="22"/>
          <w:lang w:val="en-US"/>
        </w:rPr>
        <w:t>DARGALA</w:t>
      </w:r>
      <w:r w:rsidRPr="00195E2A">
        <w:rPr>
          <w:sz w:val="22"/>
          <w:szCs w:val="22"/>
          <w:lang w:val="en-US"/>
        </w:rPr>
        <w:t xml:space="preserve"> Municipal receipt attesting the payment of a non-refundable sum of (</w:t>
      </w:r>
      <w:r w:rsidR="00450ADE">
        <w:rPr>
          <w:b/>
          <w:sz w:val="22"/>
          <w:szCs w:val="22"/>
          <w:lang w:val="en-US"/>
        </w:rPr>
        <w:t>eigh</w:t>
      </w:r>
      <w:r w:rsidR="002A0CC5" w:rsidRPr="00195E2A">
        <w:rPr>
          <w:b/>
          <w:sz w:val="22"/>
          <w:szCs w:val="22"/>
          <w:lang w:val="en-US"/>
        </w:rPr>
        <w:t>teen</w:t>
      </w:r>
      <w:r w:rsidRPr="00195E2A">
        <w:rPr>
          <w:b/>
          <w:sz w:val="22"/>
          <w:szCs w:val="22"/>
          <w:lang w:val="en-US"/>
        </w:rPr>
        <w:t xml:space="preserve"> thousands)</w:t>
      </w:r>
      <w:r w:rsidRPr="00195E2A">
        <w:rPr>
          <w:sz w:val="22"/>
          <w:szCs w:val="22"/>
          <w:lang w:val="en-US"/>
        </w:rPr>
        <w:t xml:space="preserve"> </w:t>
      </w:r>
      <w:r w:rsidR="00174A9D">
        <w:rPr>
          <w:sz w:val="22"/>
          <w:szCs w:val="22"/>
          <w:lang w:val="en-US"/>
        </w:rPr>
        <w:t>18 000</w:t>
      </w:r>
      <w:r w:rsidR="002A0CC5" w:rsidRPr="00195E2A">
        <w:rPr>
          <w:sz w:val="22"/>
          <w:szCs w:val="22"/>
          <w:lang w:val="en-US"/>
        </w:rPr>
        <w:t xml:space="preserve"> FCFA, at the </w:t>
      </w:r>
      <w:r w:rsidR="00107F08" w:rsidRPr="00195E2A">
        <w:rPr>
          <w:sz w:val="22"/>
          <w:szCs w:val="22"/>
          <w:lang w:val="en-US"/>
        </w:rPr>
        <w:t>DARGALA</w:t>
      </w:r>
      <w:r w:rsidRPr="00195E2A">
        <w:rPr>
          <w:sz w:val="22"/>
          <w:szCs w:val="22"/>
          <w:lang w:val="en-US"/>
        </w:rPr>
        <w:t xml:space="preserve"> Municipal </w:t>
      </w:r>
      <w:proofErr w:type="spellStart"/>
      <w:r w:rsidRPr="00195E2A">
        <w:rPr>
          <w:sz w:val="22"/>
          <w:szCs w:val="22"/>
          <w:lang w:val="en-US"/>
        </w:rPr>
        <w:t>Treasuary</w:t>
      </w:r>
      <w:proofErr w:type="spellEnd"/>
      <w:r w:rsidRPr="00195E2A">
        <w:rPr>
          <w:sz w:val="22"/>
          <w:szCs w:val="22"/>
          <w:lang w:val="en-US"/>
        </w:rPr>
        <w:t>.</w:t>
      </w:r>
    </w:p>
    <w:p w:rsidR="008A39E6" w:rsidRPr="00195E2A" w:rsidRDefault="008A39E6" w:rsidP="00755A55">
      <w:pPr>
        <w:pStyle w:val="Paragraphedeliste"/>
        <w:keepNext/>
        <w:numPr>
          <w:ilvl w:val="0"/>
          <w:numId w:val="22"/>
        </w:numPr>
        <w:spacing w:after="200"/>
        <w:jc w:val="both"/>
        <w:outlineLvl w:val="0"/>
        <w:rPr>
          <w:b/>
          <w:sz w:val="22"/>
          <w:szCs w:val="22"/>
          <w:u w:val="single"/>
        </w:rPr>
      </w:pPr>
      <w:proofErr w:type="spellStart"/>
      <w:r w:rsidRPr="00195E2A">
        <w:rPr>
          <w:b/>
          <w:sz w:val="22"/>
          <w:szCs w:val="22"/>
          <w:u w:val="single"/>
        </w:rPr>
        <w:t>Submission</w:t>
      </w:r>
      <w:proofErr w:type="spellEnd"/>
      <w:r w:rsidRPr="00195E2A">
        <w:rPr>
          <w:b/>
          <w:sz w:val="22"/>
          <w:szCs w:val="22"/>
          <w:u w:val="single"/>
        </w:rPr>
        <w:t xml:space="preserve"> of </w:t>
      </w:r>
      <w:proofErr w:type="spellStart"/>
      <w:r w:rsidRPr="00195E2A">
        <w:rPr>
          <w:b/>
          <w:sz w:val="22"/>
          <w:szCs w:val="22"/>
          <w:u w:val="single"/>
        </w:rPr>
        <w:t>offers</w:t>
      </w:r>
      <w:proofErr w:type="spellEnd"/>
      <w:r w:rsidRPr="00195E2A">
        <w:rPr>
          <w:b/>
          <w:sz w:val="22"/>
          <w:szCs w:val="22"/>
          <w:u w:val="single"/>
        </w:rPr>
        <w:t>:</w:t>
      </w:r>
    </w:p>
    <w:p w:rsidR="008A39E6" w:rsidRPr="00195E2A" w:rsidRDefault="008A39E6" w:rsidP="00B5152C">
      <w:pPr>
        <w:jc w:val="both"/>
        <w:rPr>
          <w:sz w:val="22"/>
          <w:szCs w:val="22"/>
          <w:lang w:val="en-US"/>
        </w:rPr>
      </w:pPr>
      <w:r w:rsidRPr="00195E2A">
        <w:rPr>
          <w:sz w:val="22"/>
          <w:szCs w:val="22"/>
          <w:lang w:val="en-US"/>
        </w:rPr>
        <w:t>Each offer drafted in English or French in seven (07) copies including one (1) original and six (06) copies, marked as such should reach</w:t>
      </w:r>
      <w:r w:rsidR="002A0CC5" w:rsidRPr="00195E2A">
        <w:rPr>
          <w:sz w:val="22"/>
          <w:szCs w:val="22"/>
          <w:lang w:val="en-US"/>
        </w:rPr>
        <w:t xml:space="preserve"> to the </w:t>
      </w:r>
      <w:r w:rsidR="00107F08" w:rsidRPr="00195E2A">
        <w:rPr>
          <w:sz w:val="22"/>
          <w:szCs w:val="22"/>
          <w:lang w:val="en-US"/>
        </w:rPr>
        <w:t>DARGALA</w:t>
      </w:r>
      <w:r w:rsidRPr="00195E2A">
        <w:rPr>
          <w:sz w:val="22"/>
          <w:szCs w:val="22"/>
          <w:lang w:val="en-US"/>
        </w:rPr>
        <w:t xml:space="preserve"> Council,</w:t>
      </w:r>
      <w:r w:rsidR="000B4ADE">
        <w:rPr>
          <w:sz w:val="22"/>
          <w:szCs w:val="22"/>
          <w:lang w:val="en-US"/>
        </w:rPr>
        <w:t xml:space="preserve"> not later than  ………………….. </w:t>
      </w:r>
      <w:proofErr w:type="gramStart"/>
      <w:r w:rsidR="000B4ADE">
        <w:rPr>
          <w:sz w:val="22"/>
          <w:szCs w:val="22"/>
          <w:lang w:val="en-US"/>
        </w:rPr>
        <w:t>at</w:t>
      </w:r>
      <w:proofErr w:type="gramEnd"/>
      <w:r w:rsidR="000B4ADE">
        <w:rPr>
          <w:sz w:val="22"/>
          <w:szCs w:val="22"/>
          <w:lang w:val="en-US"/>
        </w:rPr>
        <w:t xml:space="preserve"> 14</w:t>
      </w:r>
      <w:r w:rsidRPr="00195E2A">
        <w:rPr>
          <w:sz w:val="22"/>
          <w:szCs w:val="22"/>
          <w:lang w:val="en-US"/>
        </w:rPr>
        <w:t xml:space="preserve"> O’CLOCK local time and should carry the inscription:</w:t>
      </w:r>
    </w:p>
    <w:p w:rsidR="008A39E6" w:rsidRPr="00195E2A" w:rsidRDefault="008A39E6" w:rsidP="00B5152C">
      <w:pPr>
        <w:jc w:val="both"/>
        <w:rPr>
          <w:b/>
          <w:sz w:val="22"/>
          <w:szCs w:val="22"/>
          <w:lang w:val="en-US"/>
        </w:rPr>
      </w:pPr>
    </w:p>
    <w:p w:rsidR="008A39E6" w:rsidRPr="00195E2A" w:rsidRDefault="008A39E6" w:rsidP="00B5152C">
      <w:pPr>
        <w:spacing w:line="276" w:lineRule="auto"/>
        <w:jc w:val="both"/>
        <w:rPr>
          <w:b/>
          <w:sz w:val="22"/>
          <w:szCs w:val="22"/>
          <w:lang w:val="en-US"/>
        </w:rPr>
      </w:pPr>
      <w:r w:rsidRPr="00195E2A">
        <w:rPr>
          <w:b/>
          <w:sz w:val="22"/>
          <w:szCs w:val="22"/>
          <w:lang w:val="en-US"/>
        </w:rPr>
        <w:tab/>
        <w:t>OPEN NATIONAL INVITATION TO TENDER WITH EMERGENCY PROCEDURE</w:t>
      </w:r>
    </w:p>
    <w:p w:rsidR="008A39E6" w:rsidRPr="00195E2A" w:rsidRDefault="008A39E6" w:rsidP="00B5152C">
      <w:pPr>
        <w:spacing w:line="276" w:lineRule="auto"/>
        <w:jc w:val="both"/>
        <w:rPr>
          <w:b/>
          <w:sz w:val="22"/>
          <w:szCs w:val="22"/>
          <w:lang w:val="en-US"/>
        </w:rPr>
      </w:pPr>
      <w:r w:rsidRPr="00195E2A">
        <w:rPr>
          <w:b/>
          <w:sz w:val="22"/>
          <w:szCs w:val="22"/>
          <w:lang w:val="en-US"/>
        </w:rPr>
        <w:t xml:space="preserve">N° </w:t>
      </w:r>
      <w:r w:rsidR="00450ADE">
        <w:rPr>
          <w:b/>
          <w:sz w:val="22"/>
          <w:szCs w:val="22"/>
          <w:lang w:val="en-US"/>
        </w:rPr>
        <w:t>_____</w:t>
      </w:r>
      <w:r w:rsidR="002A0CC5" w:rsidRPr="00195E2A">
        <w:rPr>
          <w:b/>
          <w:sz w:val="22"/>
          <w:szCs w:val="22"/>
          <w:lang w:val="en-US"/>
        </w:rPr>
        <w:t>/DC/</w:t>
      </w:r>
      <w:r w:rsidR="00997192" w:rsidRPr="00195E2A">
        <w:rPr>
          <w:b/>
          <w:sz w:val="22"/>
          <w:szCs w:val="22"/>
          <w:lang w:val="en-US"/>
        </w:rPr>
        <w:t>C.DARGALA</w:t>
      </w:r>
      <w:r w:rsidR="002A0CC5" w:rsidRPr="00195E2A">
        <w:rPr>
          <w:b/>
          <w:sz w:val="22"/>
          <w:szCs w:val="22"/>
          <w:lang w:val="en-US"/>
        </w:rPr>
        <w:t xml:space="preserve"> /I</w:t>
      </w:r>
      <w:r w:rsidRPr="00195E2A">
        <w:rPr>
          <w:b/>
          <w:sz w:val="22"/>
          <w:szCs w:val="22"/>
          <w:lang w:val="en-US"/>
        </w:rPr>
        <w:t>TB/</w:t>
      </w:r>
      <w:r w:rsidR="00DD19F5">
        <w:rPr>
          <w:b/>
          <w:sz w:val="22"/>
          <w:szCs w:val="22"/>
          <w:lang w:val="en-US"/>
        </w:rPr>
        <w:t>2022</w:t>
      </w:r>
      <w:r w:rsidRPr="00195E2A">
        <w:rPr>
          <w:b/>
          <w:sz w:val="22"/>
          <w:szCs w:val="22"/>
          <w:lang w:val="en-US"/>
        </w:rPr>
        <w:t xml:space="preserve"> OF …………FOR </w:t>
      </w:r>
      <w:r w:rsidR="002A43E0" w:rsidRPr="00195E2A">
        <w:rPr>
          <w:b/>
          <w:sz w:val="22"/>
          <w:szCs w:val="22"/>
          <w:lang w:val="en-US"/>
        </w:rPr>
        <w:t xml:space="preserve">SUPPLY OF MINIMUM PACKAGE TO PUBLIC PRIMARY SCHOOLS OF </w:t>
      </w:r>
      <w:r w:rsidR="00107F08" w:rsidRPr="00195E2A">
        <w:rPr>
          <w:b/>
          <w:sz w:val="22"/>
          <w:szCs w:val="22"/>
          <w:lang w:val="en-US"/>
        </w:rPr>
        <w:t>DARGALA</w:t>
      </w:r>
      <w:r w:rsidR="002A43E0" w:rsidRPr="00195E2A">
        <w:rPr>
          <w:b/>
          <w:sz w:val="22"/>
          <w:szCs w:val="22"/>
          <w:lang w:val="en-US"/>
        </w:rPr>
        <w:t xml:space="preserve"> </w:t>
      </w:r>
      <w:r w:rsidRPr="00195E2A">
        <w:rPr>
          <w:b/>
          <w:sz w:val="22"/>
          <w:szCs w:val="22"/>
          <w:lang w:val="en-US"/>
        </w:rPr>
        <w:t xml:space="preserve">COUNCIL, </w:t>
      </w:r>
      <w:r w:rsidR="003D5BB5">
        <w:rPr>
          <w:b/>
          <w:sz w:val="22"/>
          <w:szCs w:val="22"/>
          <w:lang w:val="en-US"/>
        </w:rPr>
        <w:t>DIAMARE DIVISION, FAR NORTH REGION</w:t>
      </w:r>
      <w:r w:rsidR="002A43E0" w:rsidRPr="00195E2A">
        <w:rPr>
          <w:b/>
          <w:sz w:val="22"/>
          <w:szCs w:val="22"/>
          <w:lang w:val="en-US"/>
        </w:rPr>
        <w:t>.</w:t>
      </w:r>
    </w:p>
    <w:p w:rsidR="008A39E6" w:rsidRPr="00195E2A" w:rsidRDefault="008A39E6" w:rsidP="00B5152C">
      <w:pPr>
        <w:jc w:val="both"/>
        <w:rPr>
          <w:b/>
          <w:sz w:val="22"/>
          <w:szCs w:val="22"/>
          <w:lang w:val="en-US"/>
        </w:rPr>
      </w:pPr>
    </w:p>
    <w:p w:rsidR="008A39E6" w:rsidRPr="00195E2A" w:rsidRDefault="008A39E6" w:rsidP="00B5152C">
      <w:pPr>
        <w:jc w:val="both"/>
        <w:rPr>
          <w:b/>
          <w:sz w:val="22"/>
          <w:szCs w:val="22"/>
          <w:lang w:val="en-US"/>
        </w:rPr>
      </w:pPr>
      <w:r w:rsidRPr="00195E2A">
        <w:rPr>
          <w:b/>
          <w:sz w:val="22"/>
          <w:szCs w:val="22"/>
          <w:lang w:val="en-US"/>
        </w:rPr>
        <w:t xml:space="preserve">FINANCING: </w:t>
      </w:r>
      <w:r w:rsidR="008540B9" w:rsidRPr="00195E2A">
        <w:rPr>
          <w:b/>
          <w:sz w:val="22"/>
          <w:szCs w:val="22"/>
          <w:lang w:val="en-US"/>
        </w:rPr>
        <w:t>PIB MINISTRY OF BASIC EDUCATION</w:t>
      </w:r>
      <w:r w:rsidRPr="00195E2A">
        <w:rPr>
          <w:b/>
          <w:sz w:val="22"/>
          <w:szCs w:val="22"/>
          <w:lang w:val="en-US"/>
        </w:rPr>
        <w:t xml:space="preserve"> </w:t>
      </w:r>
      <w:r w:rsidR="00DD19F5">
        <w:rPr>
          <w:b/>
          <w:sz w:val="22"/>
          <w:szCs w:val="22"/>
          <w:lang w:val="en-US"/>
        </w:rPr>
        <w:t>2022</w:t>
      </w:r>
      <w:r w:rsidRPr="00195E2A">
        <w:rPr>
          <w:b/>
          <w:sz w:val="22"/>
          <w:szCs w:val="22"/>
          <w:lang w:val="en-US"/>
        </w:rPr>
        <w:t xml:space="preserve"> FISCAL YEAR</w:t>
      </w:r>
    </w:p>
    <w:p w:rsidR="008A39E6" w:rsidRPr="00195E2A" w:rsidRDefault="008A39E6" w:rsidP="00B5152C">
      <w:pPr>
        <w:jc w:val="both"/>
        <w:rPr>
          <w:b/>
          <w:sz w:val="22"/>
          <w:szCs w:val="22"/>
          <w:lang w:val="en-US"/>
        </w:rPr>
      </w:pPr>
    </w:p>
    <w:p w:rsidR="008A39E6" w:rsidRPr="00195E2A" w:rsidRDefault="008A39E6" w:rsidP="00B5152C">
      <w:pPr>
        <w:spacing w:after="240"/>
        <w:jc w:val="both"/>
        <w:rPr>
          <w:b/>
          <w:sz w:val="22"/>
          <w:szCs w:val="22"/>
          <w:lang w:val="en-US"/>
        </w:rPr>
      </w:pPr>
      <w:r w:rsidRPr="00195E2A">
        <w:rPr>
          <w:b/>
          <w:sz w:val="22"/>
          <w:szCs w:val="22"/>
          <w:lang w:val="en-US"/>
        </w:rPr>
        <w:t>« TO BE OPENED ONLY DURING THE BID-OPENING SESSION»</w:t>
      </w:r>
    </w:p>
    <w:p w:rsidR="008A39E6" w:rsidRPr="00195E2A" w:rsidRDefault="008A39E6" w:rsidP="00755A55">
      <w:pPr>
        <w:pStyle w:val="Paragraphedeliste"/>
        <w:numPr>
          <w:ilvl w:val="0"/>
          <w:numId w:val="22"/>
        </w:numPr>
        <w:spacing w:after="240"/>
        <w:jc w:val="both"/>
        <w:rPr>
          <w:b/>
          <w:sz w:val="22"/>
          <w:szCs w:val="22"/>
          <w:u w:val="single"/>
        </w:rPr>
      </w:pPr>
      <w:proofErr w:type="spellStart"/>
      <w:r w:rsidRPr="00195E2A">
        <w:rPr>
          <w:b/>
          <w:sz w:val="22"/>
          <w:szCs w:val="22"/>
          <w:u w:val="single"/>
        </w:rPr>
        <w:t>Admissibility</w:t>
      </w:r>
      <w:proofErr w:type="spellEnd"/>
      <w:r w:rsidRPr="00195E2A">
        <w:rPr>
          <w:b/>
          <w:sz w:val="22"/>
          <w:szCs w:val="22"/>
          <w:u w:val="single"/>
        </w:rPr>
        <w:t xml:space="preserve"> of </w:t>
      </w:r>
      <w:proofErr w:type="spellStart"/>
      <w:r w:rsidRPr="00195E2A">
        <w:rPr>
          <w:b/>
          <w:sz w:val="22"/>
          <w:szCs w:val="22"/>
          <w:u w:val="single"/>
        </w:rPr>
        <w:t>offers</w:t>
      </w:r>
      <w:proofErr w:type="spellEnd"/>
    </w:p>
    <w:p w:rsidR="008A39E6" w:rsidRPr="00195E2A" w:rsidRDefault="008A39E6" w:rsidP="00B5152C">
      <w:pPr>
        <w:ind w:firstLine="360"/>
        <w:jc w:val="both"/>
        <w:rPr>
          <w:sz w:val="22"/>
          <w:szCs w:val="22"/>
          <w:lang w:val="en-US"/>
        </w:rPr>
      </w:pPr>
      <w:r w:rsidRPr="00195E2A">
        <w:rPr>
          <w:sz w:val="22"/>
          <w:szCs w:val="22"/>
          <w:lang w:val="en-US"/>
        </w:rPr>
        <w:t xml:space="preserve">Each bidder must include in his administrative documents, a bid bond issued by a first rate-bank approved by the Ministry in charge of Finance featuring on the list in document 12 of the tender file of an amount of </w:t>
      </w:r>
      <w:r w:rsidR="00AE0C07">
        <w:rPr>
          <w:b/>
          <w:sz w:val="22"/>
          <w:szCs w:val="22"/>
          <w:lang w:val="en-US"/>
        </w:rPr>
        <w:t>One</w:t>
      </w:r>
      <w:r w:rsidR="008540B9" w:rsidRPr="00195E2A">
        <w:rPr>
          <w:b/>
          <w:sz w:val="22"/>
          <w:szCs w:val="22"/>
          <w:lang w:val="en-US"/>
        </w:rPr>
        <w:t xml:space="preserve"> h</w:t>
      </w:r>
      <w:r w:rsidR="002A0CC5" w:rsidRPr="00195E2A">
        <w:rPr>
          <w:b/>
          <w:sz w:val="22"/>
          <w:szCs w:val="22"/>
          <w:lang w:val="en-US"/>
        </w:rPr>
        <w:t>un</w:t>
      </w:r>
      <w:r w:rsidR="00EB1952">
        <w:rPr>
          <w:b/>
          <w:sz w:val="22"/>
          <w:szCs w:val="22"/>
          <w:lang w:val="en-US"/>
        </w:rPr>
        <w:t>dred eighty eighteen</w:t>
      </w:r>
      <w:r w:rsidR="003D5BB5">
        <w:rPr>
          <w:b/>
          <w:sz w:val="22"/>
          <w:szCs w:val="22"/>
          <w:lang w:val="en-US"/>
        </w:rPr>
        <w:t xml:space="preserve">  thousands </w:t>
      </w:r>
      <w:r w:rsidR="00EB1952">
        <w:rPr>
          <w:b/>
          <w:sz w:val="22"/>
          <w:szCs w:val="22"/>
          <w:lang w:val="en-US"/>
        </w:rPr>
        <w:t xml:space="preserve">seven </w:t>
      </w:r>
      <w:r w:rsidR="003D5BB5">
        <w:rPr>
          <w:b/>
          <w:sz w:val="22"/>
          <w:szCs w:val="22"/>
          <w:lang w:val="en-US"/>
        </w:rPr>
        <w:t>hundred</w:t>
      </w:r>
      <w:r w:rsidR="00EB1952">
        <w:rPr>
          <w:b/>
          <w:sz w:val="22"/>
          <w:szCs w:val="22"/>
          <w:lang w:val="en-US"/>
        </w:rPr>
        <w:t xml:space="preserve"> and forty seven</w:t>
      </w:r>
      <w:r w:rsidR="003D5BB5">
        <w:rPr>
          <w:b/>
          <w:sz w:val="22"/>
          <w:szCs w:val="22"/>
          <w:lang w:val="en-US"/>
        </w:rPr>
        <w:t xml:space="preserve"> </w:t>
      </w:r>
      <w:r w:rsidR="00AE0C07" w:rsidRPr="00AE0C07">
        <w:rPr>
          <w:b/>
          <w:sz w:val="22"/>
          <w:szCs w:val="22"/>
          <w:lang w:val="en-US"/>
        </w:rPr>
        <w:t xml:space="preserve">(198 747) </w:t>
      </w:r>
      <w:r w:rsidRPr="00195E2A">
        <w:rPr>
          <w:sz w:val="22"/>
          <w:szCs w:val="22"/>
          <w:lang w:val="en-US"/>
        </w:rPr>
        <w:t>Francs CFA valid for thirty (90) days beyond.</w:t>
      </w:r>
    </w:p>
    <w:p w:rsidR="008A39E6" w:rsidRPr="00195E2A" w:rsidRDefault="008A39E6" w:rsidP="00B5152C">
      <w:pPr>
        <w:ind w:firstLine="360"/>
        <w:jc w:val="both"/>
        <w:rPr>
          <w:sz w:val="22"/>
          <w:szCs w:val="22"/>
          <w:lang w:val="en-US"/>
        </w:rPr>
      </w:pPr>
      <w:r w:rsidRPr="00195E2A">
        <w:rPr>
          <w:sz w:val="22"/>
          <w:szCs w:val="22"/>
          <w:lang w:val="en-US"/>
        </w:rPr>
        <w:t>Under threat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8A39E6" w:rsidRPr="00195E2A" w:rsidRDefault="008A39E6" w:rsidP="00B5152C">
      <w:pPr>
        <w:ind w:firstLine="360"/>
        <w:jc w:val="both"/>
        <w:rPr>
          <w:b/>
          <w:sz w:val="22"/>
          <w:szCs w:val="22"/>
          <w:lang w:val="en-US"/>
        </w:rPr>
      </w:pPr>
      <w:r w:rsidRPr="00195E2A">
        <w:rPr>
          <w:b/>
          <w:sz w:val="22"/>
          <w:szCs w:val="22"/>
          <w:lang w:val="en-US"/>
        </w:rPr>
        <w:t>They must not be older for more than three preceding the original date of submission must have been established after the signing of the tender notice.</w:t>
      </w:r>
    </w:p>
    <w:p w:rsidR="008A39E6" w:rsidRPr="00195E2A" w:rsidRDefault="008540B9" w:rsidP="00B5152C">
      <w:pPr>
        <w:tabs>
          <w:tab w:val="left" w:pos="1322"/>
        </w:tabs>
        <w:ind w:firstLine="360"/>
        <w:jc w:val="both"/>
        <w:rPr>
          <w:sz w:val="22"/>
          <w:szCs w:val="22"/>
          <w:lang w:val="en-US"/>
        </w:rPr>
      </w:pPr>
      <w:r w:rsidRPr="00195E2A">
        <w:rPr>
          <w:sz w:val="22"/>
          <w:szCs w:val="22"/>
          <w:lang w:val="en-US"/>
        </w:rPr>
        <w:tab/>
      </w:r>
    </w:p>
    <w:p w:rsidR="008A39E6" w:rsidRPr="00195E2A" w:rsidRDefault="008A39E6" w:rsidP="00755A55">
      <w:pPr>
        <w:pStyle w:val="Paragraphedeliste"/>
        <w:numPr>
          <w:ilvl w:val="0"/>
          <w:numId w:val="22"/>
        </w:numPr>
        <w:spacing w:after="240"/>
        <w:jc w:val="both"/>
        <w:rPr>
          <w:b/>
          <w:sz w:val="22"/>
          <w:szCs w:val="22"/>
          <w:u w:val="single"/>
        </w:rPr>
      </w:pPr>
      <w:proofErr w:type="spellStart"/>
      <w:r w:rsidRPr="00195E2A">
        <w:rPr>
          <w:b/>
          <w:sz w:val="22"/>
          <w:szCs w:val="22"/>
          <w:u w:val="single"/>
        </w:rPr>
        <w:t>Opening</w:t>
      </w:r>
      <w:proofErr w:type="spellEnd"/>
      <w:r w:rsidRPr="00195E2A">
        <w:rPr>
          <w:b/>
          <w:sz w:val="22"/>
          <w:szCs w:val="22"/>
          <w:u w:val="single"/>
        </w:rPr>
        <w:t xml:space="preserve"> of </w:t>
      </w:r>
      <w:proofErr w:type="spellStart"/>
      <w:r w:rsidRPr="00195E2A">
        <w:rPr>
          <w:b/>
          <w:sz w:val="22"/>
          <w:szCs w:val="22"/>
          <w:u w:val="single"/>
        </w:rPr>
        <w:t>bids</w:t>
      </w:r>
      <w:proofErr w:type="spellEnd"/>
    </w:p>
    <w:p w:rsidR="008A39E6" w:rsidRPr="00195E2A" w:rsidRDefault="008A39E6" w:rsidP="00B5152C">
      <w:pPr>
        <w:spacing w:after="240"/>
        <w:jc w:val="both"/>
        <w:rPr>
          <w:sz w:val="22"/>
          <w:szCs w:val="22"/>
          <w:lang w:val="en-US"/>
        </w:rPr>
      </w:pPr>
      <w:r w:rsidRPr="00195E2A">
        <w:rPr>
          <w:sz w:val="22"/>
          <w:szCs w:val="22"/>
          <w:lang w:val="en-US"/>
        </w:rPr>
        <w:t xml:space="preserve">The bids shall be opened at once. Both administrative documents, technical and financial offers shall be do opened on…………………that </w:t>
      </w:r>
      <w:r w:rsidR="000B4ADE">
        <w:rPr>
          <w:sz w:val="22"/>
          <w:szCs w:val="22"/>
          <w:lang w:val="en-US"/>
        </w:rPr>
        <w:t>15</w:t>
      </w:r>
      <w:r w:rsidR="00FC0E75" w:rsidRPr="00195E2A">
        <w:rPr>
          <w:sz w:val="22"/>
          <w:szCs w:val="22"/>
          <w:lang w:val="en-US"/>
        </w:rPr>
        <w:t xml:space="preserve"> o clock</w:t>
      </w:r>
      <w:r w:rsidRPr="00195E2A">
        <w:rPr>
          <w:sz w:val="22"/>
          <w:szCs w:val="22"/>
          <w:lang w:val="en-US"/>
        </w:rPr>
        <w:t xml:space="preserve"> by the Tenders Board attached to the </w:t>
      </w:r>
      <w:r w:rsidR="00107F08" w:rsidRPr="00195E2A">
        <w:rPr>
          <w:sz w:val="22"/>
          <w:szCs w:val="22"/>
          <w:lang w:val="en-US"/>
        </w:rPr>
        <w:t>DARGALA</w:t>
      </w:r>
      <w:r w:rsidR="00A87D15" w:rsidRPr="00195E2A">
        <w:rPr>
          <w:sz w:val="22"/>
          <w:szCs w:val="22"/>
          <w:lang w:val="en-US"/>
        </w:rPr>
        <w:t xml:space="preserve"> Council in the </w:t>
      </w:r>
      <w:r w:rsidR="00107F08" w:rsidRPr="00195E2A">
        <w:rPr>
          <w:sz w:val="22"/>
          <w:szCs w:val="22"/>
          <w:lang w:val="en-US"/>
        </w:rPr>
        <w:t>DARGALA</w:t>
      </w:r>
      <w:r w:rsidR="00A87D15" w:rsidRPr="00195E2A">
        <w:rPr>
          <w:sz w:val="22"/>
          <w:szCs w:val="22"/>
          <w:lang w:val="en-US"/>
        </w:rPr>
        <w:t xml:space="preserve"> cultural home</w:t>
      </w:r>
      <w:r w:rsidRPr="00195E2A">
        <w:rPr>
          <w:sz w:val="22"/>
          <w:szCs w:val="22"/>
          <w:lang w:val="en-US"/>
        </w:rPr>
        <w:t>. Each bidder may attend the opening session or may be represented by a person of his choice, heaving an expert and excellent knowledge of the offers</w:t>
      </w:r>
    </w:p>
    <w:p w:rsidR="008A39E6" w:rsidRPr="00195E2A" w:rsidRDefault="008A39E6" w:rsidP="00755A55">
      <w:pPr>
        <w:pStyle w:val="Paragraphedeliste"/>
        <w:numPr>
          <w:ilvl w:val="0"/>
          <w:numId w:val="22"/>
        </w:numPr>
        <w:spacing w:after="240"/>
        <w:jc w:val="both"/>
        <w:rPr>
          <w:sz w:val="22"/>
          <w:szCs w:val="22"/>
          <w:lang w:val="en-US"/>
        </w:rPr>
      </w:pPr>
      <w:r w:rsidRPr="00195E2A">
        <w:rPr>
          <w:b/>
          <w:sz w:val="22"/>
          <w:szCs w:val="22"/>
          <w:u w:val="single"/>
          <w:lang w:val="en-US"/>
        </w:rPr>
        <w:t>Tender evaluation criteria</w:t>
      </w:r>
    </w:p>
    <w:p w:rsidR="008A39E6" w:rsidRPr="00195E2A" w:rsidRDefault="008A39E6" w:rsidP="00755A55">
      <w:pPr>
        <w:pStyle w:val="Paragraphedeliste"/>
        <w:numPr>
          <w:ilvl w:val="1"/>
          <w:numId w:val="19"/>
        </w:numPr>
        <w:spacing w:before="240"/>
        <w:contextualSpacing/>
        <w:jc w:val="both"/>
        <w:rPr>
          <w:sz w:val="22"/>
          <w:szCs w:val="22"/>
        </w:rPr>
      </w:pPr>
      <w:proofErr w:type="spellStart"/>
      <w:r w:rsidRPr="00195E2A">
        <w:rPr>
          <w:sz w:val="22"/>
          <w:szCs w:val="22"/>
        </w:rPr>
        <w:t>Eliminatory</w:t>
      </w:r>
      <w:proofErr w:type="spellEnd"/>
      <w:r w:rsidRPr="00195E2A">
        <w:rPr>
          <w:sz w:val="22"/>
          <w:szCs w:val="22"/>
        </w:rPr>
        <w:t xml:space="preserve"> </w:t>
      </w:r>
      <w:proofErr w:type="spellStart"/>
      <w:r w:rsidRPr="00195E2A">
        <w:rPr>
          <w:sz w:val="22"/>
          <w:szCs w:val="22"/>
        </w:rPr>
        <w:t>criteria</w:t>
      </w:r>
      <w:proofErr w:type="spellEnd"/>
      <w:r w:rsidRPr="00195E2A">
        <w:rPr>
          <w:sz w:val="22"/>
          <w:szCs w:val="22"/>
        </w:rPr>
        <w:t xml:space="preserve">                                                 </w:t>
      </w:r>
    </w:p>
    <w:p w:rsidR="008A39E6" w:rsidRPr="00195E2A" w:rsidRDefault="008A39E6" w:rsidP="00755A55">
      <w:pPr>
        <w:pStyle w:val="Paragraphedeliste"/>
        <w:widowControl w:val="0"/>
        <w:numPr>
          <w:ilvl w:val="2"/>
          <w:numId w:val="20"/>
        </w:numPr>
        <w:tabs>
          <w:tab w:val="left" w:pos="709"/>
          <w:tab w:val="left" w:pos="3420"/>
          <w:tab w:val="left" w:pos="3880"/>
          <w:tab w:val="left" w:pos="4820"/>
        </w:tabs>
        <w:autoSpaceDE w:val="0"/>
        <w:autoSpaceDN w:val="0"/>
        <w:adjustRightInd w:val="0"/>
        <w:contextualSpacing/>
        <w:jc w:val="both"/>
        <w:rPr>
          <w:sz w:val="22"/>
          <w:szCs w:val="22"/>
        </w:rPr>
      </w:pPr>
      <w:r w:rsidRPr="00195E2A">
        <w:rPr>
          <w:sz w:val="22"/>
          <w:szCs w:val="22"/>
        </w:rPr>
        <w:t xml:space="preserve">Absence of </w:t>
      </w:r>
      <w:proofErr w:type="spellStart"/>
      <w:r w:rsidRPr="00195E2A">
        <w:rPr>
          <w:sz w:val="22"/>
          <w:szCs w:val="22"/>
        </w:rPr>
        <w:t>Bid</w:t>
      </w:r>
      <w:proofErr w:type="spellEnd"/>
      <w:r w:rsidRPr="00195E2A">
        <w:rPr>
          <w:sz w:val="22"/>
          <w:szCs w:val="22"/>
        </w:rPr>
        <w:t xml:space="preserve"> bond </w:t>
      </w:r>
      <w:r w:rsidR="000B4ADE" w:rsidRPr="000B4ADE">
        <w:rPr>
          <w:sz w:val="22"/>
          <w:szCs w:val="22"/>
        </w:rPr>
        <w:t xml:space="preserve">and </w:t>
      </w:r>
      <w:proofErr w:type="spellStart"/>
      <w:r w:rsidR="000B4ADE" w:rsidRPr="000B4ADE">
        <w:rPr>
          <w:sz w:val="22"/>
          <w:szCs w:val="22"/>
        </w:rPr>
        <w:t>certified</w:t>
      </w:r>
      <w:proofErr w:type="spellEnd"/>
      <w:r w:rsidR="000B4ADE" w:rsidRPr="000B4ADE">
        <w:rPr>
          <w:sz w:val="22"/>
          <w:szCs w:val="22"/>
        </w:rPr>
        <w:t xml:space="preserve"> cheque</w:t>
      </w:r>
      <w:r w:rsidRPr="00195E2A">
        <w:rPr>
          <w:sz w:val="22"/>
          <w:szCs w:val="22"/>
        </w:rPr>
        <w:t>;</w:t>
      </w:r>
    </w:p>
    <w:p w:rsidR="008A39E6" w:rsidRPr="00EB1952" w:rsidRDefault="008A39E6" w:rsidP="00EB1952">
      <w:pPr>
        <w:widowControl w:val="0"/>
        <w:tabs>
          <w:tab w:val="left" w:pos="709"/>
          <w:tab w:val="left" w:pos="3420"/>
          <w:tab w:val="left" w:pos="3880"/>
          <w:tab w:val="left" w:pos="4820"/>
        </w:tabs>
        <w:autoSpaceDE w:val="0"/>
        <w:autoSpaceDN w:val="0"/>
        <w:adjustRightInd w:val="0"/>
        <w:contextualSpacing/>
        <w:jc w:val="both"/>
        <w:rPr>
          <w:sz w:val="22"/>
          <w:szCs w:val="22"/>
          <w:lang w:val="en-US"/>
        </w:rPr>
      </w:pPr>
    </w:p>
    <w:p w:rsidR="008A39E6" w:rsidRPr="00195E2A" w:rsidRDefault="008A39E6" w:rsidP="00755A55">
      <w:pPr>
        <w:pStyle w:val="Paragraphedeliste"/>
        <w:widowControl w:val="0"/>
        <w:numPr>
          <w:ilvl w:val="2"/>
          <w:numId w:val="20"/>
        </w:numPr>
        <w:tabs>
          <w:tab w:val="left" w:pos="709"/>
          <w:tab w:val="left" w:pos="3420"/>
          <w:tab w:val="left" w:pos="3880"/>
          <w:tab w:val="left" w:pos="4820"/>
        </w:tabs>
        <w:autoSpaceDE w:val="0"/>
        <w:autoSpaceDN w:val="0"/>
        <w:adjustRightInd w:val="0"/>
        <w:contextualSpacing/>
        <w:jc w:val="both"/>
        <w:rPr>
          <w:sz w:val="22"/>
          <w:szCs w:val="22"/>
          <w:lang w:val="en-US"/>
        </w:rPr>
      </w:pPr>
      <w:r w:rsidRPr="00195E2A">
        <w:rPr>
          <w:sz w:val="22"/>
          <w:szCs w:val="22"/>
          <w:lang w:val="en-US"/>
        </w:rPr>
        <w:t xml:space="preserve">False declaration in the Tender file of the Bidder no matter the file ; For This effect the contracting authority and DCTB has the reserves and right to </w:t>
      </w:r>
      <w:proofErr w:type="spellStart"/>
      <w:r w:rsidRPr="00195E2A">
        <w:rPr>
          <w:sz w:val="22"/>
          <w:szCs w:val="22"/>
          <w:lang w:val="en-US"/>
        </w:rPr>
        <w:t>authentify</w:t>
      </w:r>
      <w:proofErr w:type="spellEnd"/>
      <w:r w:rsidRPr="00195E2A">
        <w:rPr>
          <w:sz w:val="22"/>
          <w:szCs w:val="22"/>
          <w:lang w:val="en-US"/>
        </w:rPr>
        <w:t xml:space="preserve"> all the documents which seems not to correct.</w:t>
      </w:r>
    </w:p>
    <w:p w:rsidR="008A39E6" w:rsidRPr="00195E2A" w:rsidRDefault="008A39E6" w:rsidP="00755A55">
      <w:pPr>
        <w:pStyle w:val="Paragraphedeliste"/>
        <w:widowControl w:val="0"/>
        <w:numPr>
          <w:ilvl w:val="2"/>
          <w:numId w:val="20"/>
        </w:numPr>
        <w:tabs>
          <w:tab w:val="left" w:pos="709"/>
          <w:tab w:val="left" w:pos="3420"/>
          <w:tab w:val="left" w:pos="3880"/>
          <w:tab w:val="left" w:pos="4820"/>
        </w:tabs>
        <w:autoSpaceDE w:val="0"/>
        <w:autoSpaceDN w:val="0"/>
        <w:adjustRightInd w:val="0"/>
        <w:contextualSpacing/>
        <w:jc w:val="both"/>
        <w:rPr>
          <w:sz w:val="22"/>
          <w:szCs w:val="22"/>
          <w:lang w:val="en-US"/>
        </w:rPr>
      </w:pPr>
      <w:r w:rsidRPr="00195E2A">
        <w:rPr>
          <w:sz w:val="22"/>
          <w:szCs w:val="22"/>
          <w:lang w:val="en-US"/>
        </w:rPr>
        <w:t>Incomplete technical offers for absence of:</w:t>
      </w:r>
      <w:r w:rsidRPr="00195E2A">
        <w:rPr>
          <w:sz w:val="22"/>
          <w:szCs w:val="22"/>
          <w:lang w:val="en-US"/>
        </w:rPr>
        <w:tab/>
      </w:r>
    </w:p>
    <w:p w:rsidR="008A39E6" w:rsidRPr="00195E2A" w:rsidRDefault="008A39E6" w:rsidP="00755A55">
      <w:pPr>
        <w:numPr>
          <w:ilvl w:val="0"/>
          <w:numId w:val="18"/>
        </w:numPr>
        <w:jc w:val="both"/>
        <w:rPr>
          <w:sz w:val="22"/>
          <w:szCs w:val="22"/>
          <w:lang w:val="en-US"/>
        </w:rPr>
      </w:pPr>
      <w:r w:rsidRPr="00195E2A">
        <w:rPr>
          <w:sz w:val="22"/>
          <w:szCs w:val="22"/>
          <w:lang w:val="en-US"/>
        </w:rPr>
        <w:t xml:space="preserve">Declare in his Technical file that the Bidder by honor is not among the enterprise or group of enterprise that have abandon projects for the past Three (03) years and who have not been on the list of suspended enterprises by Ministry Of Public Contracts. </w:t>
      </w:r>
    </w:p>
    <w:p w:rsidR="008A39E6" w:rsidRPr="00195E2A" w:rsidRDefault="008A39E6" w:rsidP="00755A55">
      <w:pPr>
        <w:pStyle w:val="Paragraphedeliste"/>
        <w:widowControl w:val="0"/>
        <w:numPr>
          <w:ilvl w:val="2"/>
          <w:numId w:val="20"/>
        </w:numPr>
        <w:tabs>
          <w:tab w:val="left" w:pos="709"/>
          <w:tab w:val="left" w:pos="3420"/>
          <w:tab w:val="left" w:pos="3880"/>
          <w:tab w:val="left" w:pos="4820"/>
        </w:tabs>
        <w:autoSpaceDE w:val="0"/>
        <w:autoSpaceDN w:val="0"/>
        <w:adjustRightInd w:val="0"/>
        <w:contextualSpacing/>
        <w:jc w:val="both"/>
        <w:rPr>
          <w:sz w:val="22"/>
          <w:szCs w:val="22"/>
        </w:rPr>
      </w:pPr>
      <w:r w:rsidRPr="00195E2A">
        <w:rPr>
          <w:sz w:val="22"/>
          <w:szCs w:val="22"/>
        </w:rPr>
        <w:t xml:space="preserve">Non existence in </w:t>
      </w:r>
      <w:proofErr w:type="spellStart"/>
      <w:r w:rsidRPr="00195E2A">
        <w:rPr>
          <w:sz w:val="22"/>
          <w:szCs w:val="22"/>
        </w:rPr>
        <w:t>technical</w:t>
      </w:r>
      <w:proofErr w:type="spellEnd"/>
      <w:r w:rsidRPr="00195E2A">
        <w:rPr>
          <w:sz w:val="22"/>
          <w:szCs w:val="22"/>
        </w:rPr>
        <w:t xml:space="preserve"> </w:t>
      </w:r>
      <w:proofErr w:type="spellStart"/>
      <w:r w:rsidRPr="00195E2A">
        <w:rPr>
          <w:sz w:val="22"/>
          <w:szCs w:val="22"/>
        </w:rPr>
        <w:t>offers</w:t>
      </w:r>
      <w:proofErr w:type="spellEnd"/>
      <w:r w:rsidRPr="00195E2A">
        <w:rPr>
          <w:sz w:val="22"/>
          <w:szCs w:val="22"/>
        </w:rPr>
        <w:t xml:space="preserve"> of the aspect « organisation, </w:t>
      </w:r>
      <w:proofErr w:type="spellStart"/>
      <w:r w:rsidRPr="00195E2A">
        <w:rPr>
          <w:sz w:val="22"/>
          <w:szCs w:val="22"/>
        </w:rPr>
        <w:t>méthodology</w:t>
      </w:r>
      <w:proofErr w:type="spellEnd"/>
      <w:r w:rsidRPr="00195E2A">
        <w:rPr>
          <w:sz w:val="22"/>
          <w:szCs w:val="22"/>
        </w:rPr>
        <w:t xml:space="preserve"> et planning » ;</w:t>
      </w:r>
    </w:p>
    <w:p w:rsidR="008A39E6" w:rsidRPr="00195E2A" w:rsidRDefault="008A39E6" w:rsidP="00755A55">
      <w:pPr>
        <w:pStyle w:val="Paragraphedeliste"/>
        <w:widowControl w:val="0"/>
        <w:numPr>
          <w:ilvl w:val="2"/>
          <w:numId w:val="20"/>
        </w:numPr>
        <w:tabs>
          <w:tab w:val="left" w:pos="709"/>
          <w:tab w:val="left" w:pos="3420"/>
          <w:tab w:val="left" w:pos="3880"/>
          <w:tab w:val="left" w:pos="4820"/>
        </w:tabs>
        <w:autoSpaceDE w:val="0"/>
        <w:autoSpaceDN w:val="0"/>
        <w:adjustRightInd w:val="0"/>
        <w:contextualSpacing/>
        <w:jc w:val="both"/>
        <w:rPr>
          <w:sz w:val="22"/>
          <w:szCs w:val="22"/>
          <w:lang w:val="en-US"/>
        </w:rPr>
      </w:pPr>
      <w:r w:rsidRPr="00195E2A">
        <w:rPr>
          <w:sz w:val="22"/>
          <w:szCs w:val="22"/>
          <w:lang w:val="en-US"/>
        </w:rPr>
        <w:t>Omission of one quantified price in the BPU and DQE;</w:t>
      </w:r>
    </w:p>
    <w:p w:rsidR="008A39E6" w:rsidRPr="00195E2A" w:rsidRDefault="008A39E6" w:rsidP="00755A55">
      <w:pPr>
        <w:pStyle w:val="Paragraphedeliste"/>
        <w:widowControl w:val="0"/>
        <w:numPr>
          <w:ilvl w:val="2"/>
          <w:numId w:val="20"/>
        </w:numPr>
        <w:tabs>
          <w:tab w:val="left" w:pos="709"/>
          <w:tab w:val="left" w:pos="3420"/>
          <w:tab w:val="left" w:pos="3880"/>
          <w:tab w:val="left" w:pos="4820"/>
        </w:tabs>
        <w:autoSpaceDE w:val="0"/>
        <w:autoSpaceDN w:val="0"/>
        <w:adjustRightInd w:val="0"/>
        <w:contextualSpacing/>
        <w:jc w:val="both"/>
        <w:rPr>
          <w:sz w:val="22"/>
          <w:szCs w:val="22"/>
          <w:lang w:val="en-US"/>
        </w:rPr>
      </w:pPr>
      <w:r w:rsidRPr="00195E2A">
        <w:rPr>
          <w:sz w:val="22"/>
          <w:szCs w:val="22"/>
          <w:lang w:val="en-US"/>
        </w:rPr>
        <w:t>Incomplete financial offers for absence of suitable pieces:</w:t>
      </w:r>
    </w:p>
    <w:p w:rsidR="008A39E6" w:rsidRPr="00195E2A" w:rsidRDefault="008A39E6" w:rsidP="00755A55">
      <w:pPr>
        <w:pStyle w:val="Paragraphedeliste"/>
        <w:widowControl w:val="0"/>
        <w:numPr>
          <w:ilvl w:val="0"/>
          <w:numId w:val="21"/>
        </w:numPr>
        <w:tabs>
          <w:tab w:val="left" w:pos="709"/>
          <w:tab w:val="left" w:pos="3420"/>
          <w:tab w:val="left" w:pos="3880"/>
          <w:tab w:val="left" w:pos="4820"/>
        </w:tabs>
        <w:autoSpaceDE w:val="0"/>
        <w:autoSpaceDN w:val="0"/>
        <w:adjustRightInd w:val="0"/>
        <w:ind w:left="737"/>
        <w:contextualSpacing/>
        <w:jc w:val="both"/>
        <w:rPr>
          <w:sz w:val="22"/>
          <w:szCs w:val="22"/>
        </w:rPr>
      </w:pPr>
      <w:proofErr w:type="spellStart"/>
      <w:r w:rsidRPr="00195E2A">
        <w:rPr>
          <w:sz w:val="22"/>
          <w:szCs w:val="22"/>
        </w:rPr>
        <w:t>Submission</w:t>
      </w:r>
      <w:proofErr w:type="spellEnd"/>
      <w:r w:rsidRPr="00195E2A">
        <w:rPr>
          <w:sz w:val="22"/>
          <w:szCs w:val="22"/>
        </w:rPr>
        <w:t xml:space="preserve"> </w:t>
      </w:r>
      <w:proofErr w:type="spellStart"/>
      <w:r w:rsidRPr="00195E2A">
        <w:rPr>
          <w:sz w:val="22"/>
          <w:szCs w:val="22"/>
        </w:rPr>
        <w:t>letter</w:t>
      </w:r>
      <w:proofErr w:type="spellEnd"/>
      <w:r w:rsidRPr="00195E2A">
        <w:rPr>
          <w:sz w:val="22"/>
          <w:szCs w:val="22"/>
        </w:rPr>
        <w:t> ;</w:t>
      </w:r>
    </w:p>
    <w:p w:rsidR="008A39E6" w:rsidRPr="00195E2A" w:rsidRDefault="008A39E6" w:rsidP="00755A55">
      <w:pPr>
        <w:widowControl w:val="0"/>
        <w:numPr>
          <w:ilvl w:val="0"/>
          <w:numId w:val="17"/>
        </w:numPr>
        <w:tabs>
          <w:tab w:val="left" w:pos="709"/>
          <w:tab w:val="left" w:pos="3420"/>
          <w:tab w:val="left" w:pos="3880"/>
          <w:tab w:val="left" w:pos="4820"/>
        </w:tabs>
        <w:autoSpaceDE w:val="0"/>
        <w:autoSpaceDN w:val="0"/>
        <w:adjustRightInd w:val="0"/>
        <w:jc w:val="both"/>
        <w:rPr>
          <w:sz w:val="22"/>
          <w:szCs w:val="22"/>
          <w:lang w:val="en-US"/>
        </w:rPr>
      </w:pPr>
      <w:proofErr w:type="spellStart"/>
      <w:r w:rsidRPr="00195E2A">
        <w:rPr>
          <w:sz w:val="22"/>
          <w:szCs w:val="22"/>
          <w:lang w:val="en-US"/>
        </w:rPr>
        <w:t>Unitaries</w:t>
      </w:r>
      <w:proofErr w:type="spellEnd"/>
      <w:r w:rsidRPr="00195E2A">
        <w:rPr>
          <w:sz w:val="22"/>
          <w:szCs w:val="22"/>
          <w:lang w:val="en-US"/>
        </w:rPr>
        <w:t xml:space="preserve"> prices  bordereau (BPU) </w:t>
      </w:r>
      <w:proofErr w:type="spellStart"/>
      <w:r w:rsidRPr="00195E2A">
        <w:rPr>
          <w:sz w:val="22"/>
          <w:szCs w:val="22"/>
          <w:lang w:val="en-US"/>
        </w:rPr>
        <w:t>accordind</w:t>
      </w:r>
      <w:proofErr w:type="spellEnd"/>
      <w:r w:rsidRPr="00195E2A">
        <w:rPr>
          <w:sz w:val="22"/>
          <w:szCs w:val="22"/>
          <w:lang w:val="en-US"/>
        </w:rPr>
        <w:t xml:space="preserve"> to the model with HTVA prices in </w:t>
      </w:r>
      <w:proofErr w:type="spellStart"/>
      <w:r w:rsidRPr="00195E2A">
        <w:rPr>
          <w:sz w:val="22"/>
          <w:szCs w:val="22"/>
          <w:lang w:val="en-US"/>
        </w:rPr>
        <w:t>chiffers</w:t>
      </w:r>
      <w:proofErr w:type="spellEnd"/>
      <w:r w:rsidRPr="00195E2A">
        <w:rPr>
          <w:sz w:val="22"/>
          <w:szCs w:val="22"/>
          <w:lang w:val="en-US"/>
        </w:rPr>
        <w:t xml:space="preserve"> and letters;</w:t>
      </w:r>
    </w:p>
    <w:p w:rsidR="008A39E6" w:rsidRPr="00EB1952" w:rsidRDefault="008A39E6" w:rsidP="00EB1952">
      <w:pPr>
        <w:widowControl w:val="0"/>
        <w:numPr>
          <w:ilvl w:val="0"/>
          <w:numId w:val="17"/>
        </w:numPr>
        <w:tabs>
          <w:tab w:val="left" w:pos="709"/>
          <w:tab w:val="left" w:pos="3420"/>
          <w:tab w:val="left" w:pos="3880"/>
          <w:tab w:val="left" w:pos="4820"/>
        </w:tabs>
        <w:autoSpaceDE w:val="0"/>
        <w:autoSpaceDN w:val="0"/>
        <w:adjustRightInd w:val="0"/>
        <w:jc w:val="both"/>
        <w:rPr>
          <w:sz w:val="22"/>
          <w:szCs w:val="22"/>
        </w:rPr>
      </w:pPr>
      <w:r w:rsidRPr="00195E2A">
        <w:rPr>
          <w:sz w:val="22"/>
          <w:szCs w:val="22"/>
          <w:lang w:val="en-US"/>
        </w:rPr>
        <w:t xml:space="preserve"> </w:t>
      </w:r>
      <w:r w:rsidRPr="00195E2A">
        <w:rPr>
          <w:sz w:val="22"/>
          <w:szCs w:val="22"/>
        </w:rPr>
        <w:t xml:space="preserve">quantitative and estimative détail (DQE); </w:t>
      </w:r>
    </w:p>
    <w:p w:rsidR="008A39E6" w:rsidRPr="00195E2A" w:rsidRDefault="004704E4" w:rsidP="00755A55">
      <w:pPr>
        <w:pStyle w:val="Paragraphedeliste"/>
        <w:numPr>
          <w:ilvl w:val="2"/>
          <w:numId w:val="20"/>
        </w:numPr>
        <w:contextualSpacing/>
        <w:jc w:val="both"/>
        <w:rPr>
          <w:sz w:val="22"/>
          <w:szCs w:val="22"/>
          <w:lang w:val="en-US"/>
        </w:rPr>
      </w:pPr>
      <w:r>
        <w:rPr>
          <w:sz w:val="22"/>
          <w:szCs w:val="22"/>
          <w:lang w:val="en-US"/>
        </w:rPr>
        <w:t>Non satisfactory of less than 7</w:t>
      </w:r>
      <w:r w:rsidR="008A39E6" w:rsidRPr="00195E2A">
        <w:rPr>
          <w:sz w:val="22"/>
          <w:szCs w:val="22"/>
          <w:lang w:val="en-US"/>
        </w:rPr>
        <w:t>0% of Essential Criteria.</w:t>
      </w:r>
    </w:p>
    <w:p w:rsidR="008A39E6" w:rsidRPr="00195E2A" w:rsidRDefault="008A39E6" w:rsidP="00B5152C">
      <w:pPr>
        <w:pStyle w:val="Paragraphedeliste"/>
        <w:jc w:val="both"/>
        <w:rPr>
          <w:sz w:val="22"/>
          <w:szCs w:val="22"/>
          <w:lang w:val="en-US"/>
        </w:rPr>
      </w:pPr>
    </w:p>
    <w:p w:rsidR="008A39E6" w:rsidRPr="00195E2A" w:rsidRDefault="008A39E6" w:rsidP="00B5152C">
      <w:pPr>
        <w:pStyle w:val="Paragraphedeliste"/>
        <w:jc w:val="both"/>
        <w:rPr>
          <w:sz w:val="22"/>
          <w:szCs w:val="22"/>
        </w:rPr>
      </w:pPr>
      <w:r w:rsidRPr="00195E2A">
        <w:rPr>
          <w:sz w:val="22"/>
          <w:szCs w:val="22"/>
        </w:rPr>
        <w:lastRenderedPageBreak/>
        <w:t>11.2.</w:t>
      </w:r>
      <w:r w:rsidRPr="00195E2A">
        <w:rPr>
          <w:sz w:val="22"/>
          <w:szCs w:val="22"/>
        </w:rPr>
        <w:tab/>
        <w:t xml:space="preserve">Essential </w:t>
      </w:r>
      <w:proofErr w:type="spellStart"/>
      <w:r w:rsidRPr="00195E2A">
        <w:rPr>
          <w:sz w:val="22"/>
          <w:szCs w:val="22"/>
        </w:rPr>
        <w:t>Criterias</w:t>
      </w:r>
      <w:proofErr w:type="spellEnd"/>
      <w:r w:rsidRPr="00195E2A">
        <w:rPr>
          <w:sz w:val="22"/>
          <w:szCs w:val="22"/>
        </w:rPr>
        <w:t> :</w:t>
      </w:r>
    </w:p>
    <w:p w:rsidR="008A39E6" w:rsidRPr="00195E2A" w:rsidRDefault="008A39E6" w:rsidP="00755A55">
      <w:pPr>
        <w:numPr>
          <w:ilvl w:val="0"/>
          <w:numId w:val="16"/>
        </w:numPr>
        <w:jc w:val="both"/>
        <w:rPr>
          <w:sz w:val="22"/>
          <w:szCs w:val="22"/>
        </w:rPr>
      </w:pPr>
      <w:proofErr w:type="spellStart"/>
      <w:r w:rsidRPr="00195E2A">
        <w:rPr>
          <w:sz w:val="22"/>
          <w:szCs w:val="22"/>
        </w:rPr>
        <w:t>References</w:t>
      </w:r>
      <w:proofErr w:type="spellEnd"/>
      <w:r w:rsidRPr="00195E2A">
        <w:rPr>
          <w:sz w:val="22"/>
          <w:szCs w:val="22"/>
        </w:rPr>
        <w:t xml:space="preserve"> of the Enterprise ;</w:t>
      </w:r>
    </w:p>
    <w:p w:rsidR="008A39E6" w:rsidRPr="00195E2A" w:rsidRDefault="008A39E6" w:rsidP="00755A55">
      <w:pPr>
        <w:numPr>
          <w:ilvl w:val="0"/>
          <w:numId w:val="16"/>
        </w:numPr>
        <w:jc w:val="both"/>
        <w:rPr>
          <w:sz w:val="22"/>
          <w:szCs w:val="22"/>
          <w:lang w:val="en-US"/>
        </w:rPr>
      </w:pPr>
      <w:proofErr w:type="spellStart"/>
      <w:r w:rsidRPr="00195E2A">
        <w:rPr>
          <w:sz w:val="22"/>
          <w:szCs w:val="22"/>
          <w:lang w:val="en-US"/>
        </w:rPr>
        <w:t>Availiability</w:t>
      </w:r>
      <w:proofErr w:type="spellEnd"/>
      <w:r w:rsidRPr="00195E2A">
        <w:rPr>
          <w:sz w:val="22"/>
          <w:szCs w:val="22"/>
          <w:lang w:val="en-US"/>
        </w:rPr>
        <w:t xml:space="preserve"> of materials and Essential Equipment ;</w:t>
      </w:r>
    </w:p>
    <w:p w:rsidR="008A39E6" w:rsidRPr="00195E2A" w:rsidRDefault="008A39E6" w:rsidP="00755A55">
      <w:pPr>
        <w:numPr>
          <w:ilvl w:val="0"/>
          <w:numId w:val="16"/>
        </w:numPr>
        <w:spacing w:after="240"/>
        <w:jc w:val="both"/>
        <w:rPr>
          <w:sz w:val="22"/>
          <w:szCs w:val="22"/>
          <w:lang w:val="en-US"/>
        </w:rPr>
      </w:pPr>
      <w:r w:rsidRPr="00195E2A">
        <w:rPr>
          <w:sz w:val="22"/>
          <w:szCs w:val="22"/>
          <w:lang w:val="en-US"/>
        </w:rPr>
        <w:t>Methodology and Planning of Execution.</w:t>
      </w:r>
    </w:p>
    <w:p w:rsidR="008A39E6" w:rsidRPr="00195E2A" w:rsidRDefault="008A39E6" w:rsidP="00B5152C">
      <w:pPr>
        <w:spacing w:after="240"/>
        <w:ind w:left="928"/>
        <w:jc w:val="both"/>
        <w:rPr>
          <w:sz w:val="22"/>
          <w:szCs w:val="22"/>
          <w:lang w:val="en-US"/>
        </w:rPr>
      </w:pPr>
      <w:r w:rsidRPr="00195E2A">
        <w:rPr>
          <w:sz w:val="22"/>
          <w:szCs w:val="22"/>
          <w:lang w:val="en-US"/>
        </w:rPr>
        <w:t>Each file declared technically conform most satisfy all eliminato</w:t>
      </w:r>
      <w:r w:rsidR="004704E4">
        <w:rPr>
          <w:sz w:val="22"/>
          <w:szCs w:val="22"/>
          <w:lang w:val="en-US"/>
        </w:rPr>
        <w:t xml:space="preserve">ry </w:t>
      </w:r>
      <w:proofErr w:type="spellStart"/>
      <w:r w:rsidR="004704E4">
        <w:rPr>
          <w:sz w:val="22"/>
          <w:szCs w:val="22"/>
          <w:lang w:val="en-US"/>
        </w:rPr>
        <w:t>criterias</w:t>
      </w:r>
      <w:proofErr w:type="spellEnd"/>
      <w:r w:rsidR="004704E4">
        <w:rPr>
          <w:sz w:val="22"/>
          <w:szCs w:val="22"/>
          <w:lang w:val="en-US"/>
        </w:rPr>
        <w:t xml:space="preserve"> and have at least 7</w:t>
      </w:r>
      <w:r w:rsidRPr="00195E2A">
        <w:rPr>
          <w:sz w:val="22"/>
          <w:szCs w:val="22"/>
          <w:lang w:val="en-US"/>
        </w:rPr>
        <w:t xml:space="preserve">0% of the Essential </w:t>
      </w:r>
      <w:proofErr w:type="spellStart"/>
      <w:r w:rsidRPr="00195E2A">
        <w:rPr>
          <w:sz w:val="22"/>
          <w:szCs w:val="22"/>
          <w:lang w:val="en-US"/>
        </w:rPr>
        <w:t>Criterias</w:t>
      </w:r>
      <w:proofErr w:type="spellEnd"/>
      <w:r w:rsidRPr="00195E2A">
        <w:rPr>
          <w:sz w:val="22"/>
          <w:szCs w:val="22"/>
          <w:lang w:val="en-US"/>
        </w:rPr>
        <w:t xml:space="preserve"> mention above. Evaluated in conformity with the table of Evaluation the Technical file.</w:t>
      </w:r>
    </w:p>
    <w:p w:rsidR="008A39E6" w:rsidRPr="00195E2A" w:rsidRDefault="008A39E6" w:rsidP="00755A55">
      <w:pPr>
        <w:pStyle w:val="Paragraphedeliste"/>
        <w:widowControl w:val="0"/>
        <w:numPr>
          <w:ilvl w:val="0"/>
          <w:numId w:val="22"/>
        </w:numPr>
        <w:autoSpaceDE w:val="0"/>
        <w:autoSpaceDN w:val="0"/>
        <w:adjustRightInd w:val="0"/>
        <w:spacing w:before="11" w:after="240"/>
        <w:ind w:right="-16"/>
        <w:jc w:val="both"/>
        <w:rPr>
          <w:b/>
          <w:sz w:val="22"/>
          <w:szCs w:val="22"/>
          <w:u w:val="single"/>
          <w:lang w:val="en-US"/>
        </w:rPr>
      </w:pPr>
      <w:r w:rsidRPr="00195E2A">
        <w:rPr>
          <w:b/>
          <w:sz w:val="22"/>
          <w:szCs w:val="22"/>
          <w:u w:val="single"/>
          <w:lang w:val="en-US"/>
        </w:rPr>
        <w:t xml:space="preserve"> </w:t>
      </w:r>
      <w:r w:rsidRPr="00195E2A">
        <w:rPr>
          <w:b/>
          <w:sz w:val="22"/>
          <w:szCs w:val="22"/>
          <w:u w:val="single"/>
        </w:rPr>
        <w:t>AWARD OF CONTRACTS:</w:t>
      </w:r>
    </w:p>
    <w:p w:rsidR="008A39E6" w:rsidRPr="00195E2A" w:rsidRDefault="00A87D15" w:rsidP="00B5152C">
      <w:pPr>
        <w:tabs>
          <w:tab w:val="left" w:pos="1080"/>
          <w:tab w:val="left" w:pos="2260"/>
        </w:tabs>
        <w:spacing w:after="240"/>
        <w:ind w:left="-142" w:right="-426"/>
        <w:jc w:val="both"/>
        <w:rPr>
          <w:sz w:val="22"/>
          <w:szCs w:val="22"/>
          <w:lang w:val="en-US"/>
        </w:rPr>
      </w:pPr>
      <w:r w:rsidRPr="00195E2A">
        <w:rPr>
          <w:sz w:val="22"/>
          <w:szCs w:val="22"/>
          <w:lang w:val="en-US"/>
        </w:rPr>
        <w:t xml:space="preserve">The Mayor of </w:t>
      </w:r>
      <w:r w:rsidR="00107F08" w:rsidRPr="00195E2A">
        <w:rPr>
          <w:sz w:val="22"/>
          <w:szCs w:val="22"/>
          <w:lang w:val="en-US"/>
        </w:rPr>
        <w:t>DARGALA</w:t>
      </w:r>
      <w:r w:rsidR="008A39E6" w:rsidRPr="00195E2A">
        <w:rPr>
          <w:sz w:val="22"/>
          <w:szCs w:val="22"/>
          <w:lang w:val="en-US"/>
        </w:rPr>
        <w:t xml:space="preserve"> council, Contracting Authority, will award the Contract to the Bidder technically qualified and evaluated lowest Bidder (not </w:t>
      </w:r>
      <w:proofErr w:type="spellStart"/>
      <w:r w:rsidR="008A39E6" w:rsidRPr="00195E2A">
        <w:rPr>
          <w:sz w:val="22"/>
          <w:szCs w:val="22"/>
          <w:lang w:val="en-US"/>
        </w:rPr>
        <w:t>anormally</w:t>
      </w:r>
      <w:proofErr w:type="spellEnd"/>
      <w:r w:rsidR="008A39E6" w:rsidRPr="00195E2A">
        <w:rPr>
          <w:sz w:val="22"/>
          <w:szCs w:val="22"/>
          <w:lang w:val="en-US"/>
        </w:rPr>
        <w:t xml:space="preserve"> low) after verification and correction of the prices unity and judge substantially in conform to the Tender File Documents.    </w:t>
      </w:r>
    </w:p>
    <w:p w:rsidR="008A39E6" w:rsidRPr="00195E2A" w:rsidRDefault="008A39E6" w:rsidP="00755A55">
      <w:pPr>
        <w:pStyle w:val="Paragraphedeliste"/>
        <w:numPr>
          <w:ilvl w:val="0"/>
          <w:numId w:val="22"/>
        </w:numPr>
        <w:tabs>
          <w:tab w:val="left" w:pos="1080"/>
          <w:tab w:val="left" w:pos="2260"/>
        </w:tabs>
        <w:spacing w:after="240"/>
        <w:ind w:right="-426"/>
        <w:jc w:val="both"/>
        <w:rPr>
          <w:sz w:val="22"/>
          <w:szCs w:val="22"/>
          <w:lang w:val="en-US"/>
        </w:rPr>
      </w:pPr>
      <w:proofErr w:type="spellStart"/>
      <w:r w:rsidRPr="00195E2A">
        <w:rPr>
          <w:b/>
          <w:sz w:val="22"/>
          <w:szCs w:val="22"/>
          <w:u w:val="single"/>
        </w:rPr>
        <w:t>Validity</w:t>
      </w:r>
      <w:proofErr w:type="spellEnd"/>
      <w:r w:rsidRPr="00195E2A">
        <w:rPr>
          <w:b/>
          <w:sz w:val="22"/>
          <w:szCs w:val="22"/>
          <w:u w:val="single"/>
        </w:rPr>
        <w:t xml:space="preserve"> of </w:t>
      </w:r>
      <w:proofErr w:type="spellStart"/>
      <w:r w:rsidRPr="00195E2A">
        <w:rPr>
          <w:b/>
          <w:sz w:val="22"/>
          <w:szCs w:val="22"/>
          <w:u w:val="single"/>
        </w:rPr>
        <w:t>Offers</w:t>
      </w:r>
      <w:proofErr w:type="spellEnd"/>
      <w:r w:rsidRPr="00195E2A">
        <w:rPr>
          <w:b/>
          <w:sz w:val="22"/>
          <w:szCs w:val="22"/>
          <w:u w:val="single"/>
        </w:rPr>
        <w:t>:</w:t>
      </w:r>
    </w:p>
    <w:p w:rsidR="008A39E6" w:rsidRPr="00195E2A" w:rsidRDefault="008A39E6" w:rsidP="00B5152C">
      <w:pPr>
        <w:jc w:val="both"/>
        <w:rPr>
          <w:sz w:val="22"/>
          <w:szCs w:val="22"/>
          <w:lang w:val="en-US"/>
        </w:rPr>
      </w:pPr>
      <w:r w:rsidRPr="00195E2A">
        <w:rPr>
          <w:sz w:val="22"/>
          <w:szCs w:val="22"/>
          <w:lang w:val="en-US"/>
        </w:rPr>
        <w:t>Bidders will remain committed to the offers during ninety (90) days, from the deadline set for the submission of tenders.</w:t>
      </w:r>
    </w:p>
    <w:p w:rsidR="008540B9" w:rsidRPr="00195E2A" w:rsidRDefault="008540B9" w:rsidP="00B5152C">
      <w:pPr>
        <w:jc w:val="both"/>
        <w:rPr>
          <w:sz w:val="22"/>
          <w:szCs w:val="22"/>
          <w:lang w:val="en-US"/>
        </w:rPr>
      </w:pPr>
    </w:p>
    <w:p w:rsidR="008A39E6" w:rsidRPr="00195E2A" w:rsidRDefault="008A39E6" w:rsidP="00755A55">
      <w:pPr>
        <w:pStyle w:val="Paragraphedeliste"/>
        <w:numPr>
          <w:ilvl w:val="0"/>
          <w:numId w:val="22"/>
        </w:numPr>
        <w:jc w:val="both"/>
        <w:rPr>
          <w:sz w:val="22"/>
          <w:szCs w:val="22"/>
        </w:rPr>
      </w:pPr>
      <w:proofErr w:type="spellStart"/>
      <w:r w:rsidRPr="00195E2A">
        <w:rPr>
          <w:b/>
          <w:sz w:val="22"/>
          <w:szCs w:val="22"/>
        </w:rPr>
        <w:t>Complementary</w:t>
      </w:r>
      <w:proofErr w:type="spellEnd"/>
      <w:r w:rsidRPr="00195E2A">
        <w:rPr>
          <w:b/>
          <w:sz w:val="22"/>
          <w:szCs w:val="22"/>
        </w:rPr>
        <w:t xml:space="preserve"> information:</w:t>
      </w:r>
    </w:p>
    <w:p w:rsidR="008A39E6" w:rsidRPr="00195E2A" w:rsidRDefault="008A39E6" w:rsidP="00B5152C">
      <w:pPr>
        <w:spacing w:after="240"/>
        <w:jc w:val="both"/>
        <w:rPr>
          <w:sz w:val="22"/>
          <w:szCs w:val="22"/>
          <w:lang w:val="en-US"/>
        </w:rPr>
      </w:pPr>
      <w:r w:rsidRPr="00195E2A">
        <w:rPr>
          <w:sz w:val="22"/>
          <w:szCs w:val="22"/>
          <w:lang w:val="en-US"/>
        </w:rPr>
        <w:t xml:space="preserve">Complementary and technical information </w:t>
      </w:r>
      <w:r w:rsidR="00A87D15" w:rsidRPr="00195E2A">
        <w:rPr>
          <w:sz w:val="22"/>
          <w:szCs w:val="22"/>
          <w:lang w:val="en-US"/>
        </w:rPr>
        <w:t xml:space="preserve">may be obtained at </w:t>
      </w:r>
      <w:r w:rsidR="00107F08" w:rsidRPr="00195E2A">
        <w:rPr>
          <w:sz w:val="22"/>
          <w:szCs w:val="22"/>
          <w:lang w:val="en-US"/>
        </w:rPr>
        <w:t>DARGALA</w:t>
      </w:r>
      <w:r w:rsidR="008540B9" w:rsidRPr="00195E2A">
        <w:rPr>
          <w:sz w:val="22"/>
          <w:szCs w:val="22"/>
          <w:lang w:val="en-US"/>
        </w:rPr>
        <w:t xml:space="preserve"> Council, Project O</w:t>
      </w:r>
      <w:r w:rsidRPr="00195E2A">
        <w:rPr>
          <w:sz w:val="22"/>
          <w:szCs w:val="22"/>
          <w:lang w:val="en-US"/>
        </w:rPr>
        <w:t>wner during working hours at Contracting Authority services.</w:t>
      </w:r>
    </w:p>
    <w:p w:rsidR="008A39E6" w:rsidRPr="00195E2A" w:rsidRDefault="008A39E6" w:rsidP="00755A55">
      <w:pPr>
        <w:pStyle w:val="Paragraphedeliste"/>
        <w:numPr>
          <w:ilvl w:val="0"/>
          <w:numId w:val="22"/>
        </w:numPr>
        <w:spacing w:after="240"/>
        <w:jc w:val="both"/>
        <w:rPr>
          <w:sz w:val="22"/>
          <w:szCs w:val="22"/>
        </w:rPr>
      </w:pPr>
      <w:proofErr w:type="spellStart"/>
      <w:r w:rsidRPr="00195E2A">
        <w:rPr>
          <w:b/>
          <w:sz w:val="22"/>
          <w:szCs w:val="22"/>
          <w:u w:val="single"/>
        </w:rPr>
        <w:t>Toll</w:t>
      </w:r>
      <w:proofErr w:type="spellEnd"/>
      <w:r w:rsidRPr="00195E2A">
        <w:rPr>
          <w:b/>
          <w:sz w:val="22"/>
          <w:szCs w:val="22"/>
          <w:u w:val="single"/>
        </w:rPr>
        <w:t xml:space="preserve">-free </w:t>
      </w:r>
      <w:proofErr w:type="spellStart"/>
      <w:r w:rsidRPr="00195E2A">
        <w:rPr>
          <w:b/>
          <w:sz w:val="22"/>
          <w:szCs w:val="22"/>
          <w:u w:val="single"/>
        </w:rPr>
        <w:t>numbers</w:t>
      </w:r>
      <w:proofErr w:type="spellEnd"/>
    </w:p>
    <w:p w:rsidR="008A39E6" w:rsidRPr="00195E2A" w:rsidRDefault="008A39E6" w:rsidP="00B5152C">
      <w:pPr>
        <w:spacing w:after="240"/>
        <w:jc w:val="both"/>
        <w:rPr>
          <w:sz w:val="22"/>
          <w:szCs w:val="22"/>
          <w:lang w:val="en-US"/>
        </w:rPr>
      </w:pPr>
      <w:r w:rsidRPr="00195E2A">
        <w:rPr>
          <w:sz w:val="22"/>
          <w:szCs w:val="22"/>
          <w:lang w:val="en-US"/>
        </w:rPr>
        <w:t>In order to improved good governance in the Public Contracts System (fight against corruption), numbers below (free of charge) can be used if necessary.</w:t>
      </w:r>
    </w:p>
    <w:p w:rsidR="008A39E6" w:rsidRPr="00195E2A" w:rsidRDefault="008A39E6" w:rsidP="00B5152C">
      <w:pPr>
        <w:jc w:val="both"/>
        <w:rPr>
          <w:sz w:val="22"/>
          <w:szCs w:val="22"/>
          <w:lang w:val="en-US"/>
        </w:rPr>
      </w:pPr>
      <w:r w:rsidRPr="00195E2A">
        <w:rPr>
          <w:sz w:val="22"/>
          <w:szCs w:val="22"/>
          <w:lang w:val="en-US"/>
        </w:rPr>
        <w:t xml:space="preserve">For any case of corruption, please call or send a </w:t>
      </w:r>
      <w:proofErr w:type="spellStart"/>
      <w:r w:rsidRPr="00195E2A">
        <w:rPr>
          <w:sz w:val="22"/>
          <w:szCs w:val="22"/>
          <w:lang w:val="en-US"/>
        </w:rPr>
        <w:t>sms</w:t>
      </w:r>
      <w:proofErr w:type="spellEnd"/>
      <w:r w:rsidRPr="00195E2A">
        <w:rPr>
          <w:sz w:val="22"/>
          <w:szCs w:val="22"/>
          <w:lang w:val="en-US"/>
        </w:rPr>
        <w:t xml:space="preserve"> at the following numbers: 673 205 725 / 699 370 </w:t>
      </w:r>
      <w:r w:rsidR="00A87D15" w:rsidRPr="00195E2A">
        <w:rPr>
          <w:sz w:val="22"/>
          <w:szCs w:val="22"/>
          <w:lang w:val="en-US"/>
        </w:rPr>
        <w:t>748</w:t>
      </w:r>
    </w:p>
    <w:p w:rsidR="008A39E6" w:rsidRPr="00195E2A" w:rsidRDefault="008A39E6" w:rsidP="00B5152C">
      <w:pPr>
        <w:jc w:val="both"/>
        <w:rPr>
          <w:sz w:val="22"/>
          <w:szCs w:val="22"/>
          <w:lang w:val="en-US"/>
        </w:rPr>
      </w:pPr>
    </w:p>
    <w:p w:rsidR="008A39E6" w:rsidRPr="00195E2A" w:rsidRDefault="003D5BB5" w:rsidP="00B5152C">
      <w:pPr>
        <w:ind w:left="4956" w:firstLine="708"/>
        <w:jc w:val="both"/>
        <w:rPr>
          <w:sz w:val="22"/>
          <w:szCs w:val="22"/>
          <w:lang w:val="en-US"/>
        </w:rPr>
      </w:pPr>
      <w:r>
        <w:rPr>
          <w:sz w:val="22"/>
          <w:szCs w:val="22"/>
          <w:lang w:val="en-US"/>
        </w:rPr>
        <w:t xml:space="preserve">   </w:t>
      </w:r>
      <w:r w:rsidR="00FE4AD2" w:rsidRPr="00195E2A">
        <w:rPr>
          <w:sz w:val="22"/>
          <w:szCs w:val="22"/>
          <w:lang w:val="en-US"/>
        </w:rPr>
        <w:t>DARGALA</w:t>
      </w:r>
      <w:r w:rsidR="008A39E6" w:rsidRPr="00195E2A">
        <w:rPr>
          <w:sz w:val="22"/>
          <w:szCs w:val="22"/>
          <w:lang w:val="en-US"/>
        </w:rPr>
        <w:t xml:space="preserve">, </w:t>
      </w:r>
      <w:r>
        <w:rPr>
          <w:lang w:val="en-US"/>
        </w:rPr>
        <w:t xml:space="preserve">on the </w:t>
      </w:r>
      <w:r w:rsidR="008A39E6" w:rsidRPr="00195E2A">
        <w:rPr>
          <w:sz w:val="22"/>
          <w:szCs w:val="22"/>
          <w:lang w:val="en-US"/>
        </w:rPr>
        <w:t>_______________</w:t>
      </w:r>
    </w:p>
    <w:p w:rsidR="008A39E6" w:rsidRDefault="007A2D20" w:rsidP="00B5152C">
      <w:pPr>
        <w:jc w:val="both"/>
        <w:rPr>
          <w:b/>
          <w:sz w:val="22"/>
          <w:szCs w:val="22"/>
          <w:u w:val="single"/>
          <w:lang w:val="en-US"/>
        </w:rPr>
      </w:pPr>
      <w:r>
        <w:rPr>
          <w:b/>
          <w:sz w:val="22"/>
          <w:szCs w:val="22"/>
          <w:u w:val="single"/>
        </w:rPr>
        <w:pict>
          <v:shapetype id="_x0000_t202" coordsize="21600,21600" o:spt="202" path="m,l,21600r21600,l21600,xe">
            <v:stroke joinstyle="miter"/>
            <v:path gradientshapeok="t" o:connecttype="rect"/>
          </v:shapetype>
          <v:shape id="Zone de texte 62" o:spid="_x0000_s1042" type="#_x0000_t202" style="position:absolute;left:0;text-align:left;margin-left:240.05pt;margin-top:8.9pt;width:256.1pt;height:36.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" filled="f" stroked="f">
            <v:textbox style="mso-next-textbox:#Zone de texte 62">
              <w:txbxContent>
                <w:p w:rsidR="007A2D20" w:rsidRPr="0088328E" w:rsidRDefault="007A2D20" w:rsidP="008A39E6">
                  <w:pPr>
                    <w:tabs>
                      <w:tab w:val="left" w:pos="3969"/>
                    </w:tabs>
                    <w:ind w:right="234"/>
                    <w:jc w:val="center"/>
                    <w:rPr>
                      <w:rFonts w:ascii="Maiandra GD" w:hAnsi="Maiandra GD"/>
                      <w:b/>
                      <w:szCs w:val="20"/>
                      <w:lang w:val="en-US"/>
                    </w:rPr>
                  </w:pPr>
                  <w:r>
                    <w:rPr>
                      <w:rFonts w:ascii="Maiandra GD" w:hAnsi="Maiandra GD"/>
                      <w:b/>
                      <w:szCs w:val="20"/>
                      <w:lang w:val="en-US"/>
                    </w:rPr>
                    <w:t>The Mayor of DARGALA</w:t>
                  </w:r>
                  <w:r w:rsidRPr="0088328E">
                    <w:rPr>
                      <w:rFonts w:ascii="Maiandra GD" w:hAnsi="Maiandra GD"/>
                      <w:b/>
                      <w:szCs w:val="20"/>
                      <w:lang w:val="en-US"/>
                    </w:rPr>
                    <w:t xml:space="preserve"> council</w:t>
                  </w:r>
                </w:p>
                <w:p w:rsidR="007A2D20" w:rsidRDefault="007A2D20" w:rsidP="008A39E6">
                  <w:pPr>
                    <w:tabs>
                      <w:tab w:val="left" w:pos="3969"/>
                    </w:tabs>
                    <w:ind w:right="234"/>
                    <w:jc w:val="center"/>
                    <w:rPr>
                      <w:rFonts w:ascii="Candara" w:hAnsi="Candara"/>
                      <w:b/>
                      <w:bCs/>
                      <w:sz w:val="22"/>
                      <w:szCs w:val="19"/>
                      <w:u w:val="single"/>
                      <w:lang w:val="en-US"/>
                    </w:rPr>
                  </w:pPr>
                </w:p>
              </w:txbxContent>
            </v:textbox>
          </v:shape>
        </w:pict>
      </w:r>
    </w:p>
    <w:p w:rsidR="00DD19F5" w:rsidRDefault="00DD19F5" w:rsidP="00B5152C">
      <w:pPr>
        <w:jc w:val="both"/>
        <w:rPr>
          <w:b/>
          <w:sz w:val="22"/>
          <w:szCs w:val="22"/>
          <w:u w:val="single"/>
          <w:lang w:val="en-US"/>
        </w:rPr>
      </w:pPr>
    </w:p>
    <w:p w:rsidR="00DD19F5" w:rsidRDefault="00DD19F5" w:rsidP="00B5152C">
      <w:pPr>
        <w:jc w:val="both"/>
        <w:rPr>
          <w:b/>
          <w:sz w:val="22"/>
          <w:szCs w:val="22"/>
          <w:u w:val="single"/>
          <w:lang w:val="en-US"/>
        </w:rPr>
      </w:pPr>
    </w:p>
    <w:p w:rsidR="00DD19F5" w:rsidRDefault="00DD19F5" w:rsidP="00B5152C">
      <w:pPr>
        <w:jc w:val="both"/>
        <w:rPr>
          <w:b/>
          <w:sz w:val="22"/>
          <w:szCs w:val="22"/>
          <w:u w:val="single"/>
          <w:lang w:val="en-US"/>
        </w:rPr>
      </w:pPr>
    </w:p>
    <w:p w:rsidR="00DD19F5" w:rsidRPr="00DB600F" w:rsidRDefault="00DD19F5" w:rsidP="00755A55">
      <w:pPr>
        <w:numPr>
          <w:ilvl w:val="0"/>
          <w:numId w:val="33"/>
        </w:numPr>
        <w:rPr>
          <w:rFonts w:ascii="Cambria" w:hAnsi="Cambria"/>
          <w:b/>
          <w:bCs/>
          <w:sz w:val="22"/>
          <w:szCs w:val="22"/>
          <w:u w:val="single"/>
        </w:rPr>
      </w:pPr>
      <w:r w:rsidRPr="00DB600F">
        <w:rPr>
          <w:rFonts w:ascii="Cambria" w:hAnsi="Cambria"/>
          <w:b/>
          <w:bCs/>
          <w:sz w:val="22"/>
          <w:szCs w:val="22"/>
          <w:u w:val="single"/>
        </w:rPr>
        <w:t>Ampliations :</w:t>
      </w:r>
    </w:p>
    <w:p w:rsidR="00DD19F5" w:rsidRPr="00A36A91" w:rsidRDefault="00DD19F5" w:rsidP="00755A55">
      <w:pPr>
        <w:numPr>
          <w:ilvl w:val="0"/>
          <w:numId w:val="33"/>
        </w:numPr>
        <w:rPr>
          <w:rFonts w:ascii="Cambria" w:hAnsi="Cambria"/>
          <w:bCs/>
          <w:sz w:val="16"/>
          <w:szCs w:val="18"/>
        </w:rPr>
      </w:pPr>
      <w:r w:rsidRPr="00A36A91">
        <w:rPr>
          <w:rFonts w:ascii="Cambria" w:hAnsi="Cambria"/>
          <w:bCs/>
          <w:sz w:val="18"/>
          <w:szCs w:val="22"/>
        </w:rPr>
        <w:t xml:space="preserve">- </w:t>
      </w:r>
      <w:r>
        <w:rPr>
          <w:rFonts w:ascii="Cambria" w:hAnsi="Cambria"/>
          <w:bCs/>
          <w:sz w:val="16"/>
          <w:szCs w:val="18"/>
        </w:rPr>
        <w:t>MINMAP /DGMI (for information)</w:t>
      </w:r>
    </w:p>
    <w:p w:rsidR="00DD19F5" w:rsidRDefault="00DD19F5" w:rsidP="00755A55">
      <w:pPr>
        <w:numPr>
          <w:ilvl w:val="0"/>
          <w:numId w:val="33"/>
        </w:numPr>
        <w:rPr>
          <w:rFonts w:ascii="Cambria" w:hAnsi="Cambria"/>
          <w:bCs/>
          <w:sz w:val="16"/>
          <w:szCs w:val="18"/>
        </w:rPr>
      </w:pPr>
      <w:r w:rsidRPr="00A36A91">
        <w:rPr>
          <w:rFonts w:ascii="Cambria" w:hAnsi="Cambria"/>
          <w:bCs/>
          <w:sz w:val="16"/>
          <w:szCs w:val="18"/>
        </w:rPr>
        <w:t>- DDDIAM/MINMAP</w:t>
      </w:r>
      <w:r>
        <w:rPr>
          <w:rFonts w:ascii="Cambria" w:hAnsi="Cambria"/>
          <w:bCs/>
          <w:sz w:val="16"/>
          <w:szCs w:val="18"/>
        </w:rPr>
        <w:t xml:space="preserve"> </w:t>
      </w:r>
      <w:r w:rsidRPr="00A36A91">
        <w:rPr>
          <w:rFonts w:ascii="Cambria" w:hAnsi="Cambria"/>
          <w:bCs/>
          <w:sz w:val="16"/>
          <w:szCs w:val="18"/>
        </w:rPr>
        <w:t>(</w:t>
      </w:r>
      <w:r>
        <w:rPr>
          <w:rFonts w:ascii="Cambria" w:hAnsi="Cambria"/>
          <w:bCs/>
          <w:sz w:val="16"/>
          <w:szCs w:val="18"/>
        </w:rPr>
        <w:t>for</w:t>
      </w:r>
      <w:r w:rsidRPr="00A36A91">
        <w:rPr>
          <w:rFonts w:ascii="Cambria" w:hAnsi="Cambria"/>
          <w:bCs/>
          <w:sz w:val="16"/>
          <w:szCs w:val="18"/>
        </w:rPr>
        <w:t xml:space="preserve">  information)</w:t>
      </w:r>
    </w:p>
    <w:p w:rsidR="00DD19F5" w:rsidRPr="00721F80" w:rsidRDefault="00DD19F5" w:rsidP="00755A55">
      <w:pPr>
        <w:numPr>
          <w:ilvl w:val="0"/>
          <w:numId w:val="33"/>
        </w:numPr>
        <w:rPr>
          <w:rFonts w:ascii="Cambria" w:hAnsi="Cambria"/>
          <w:bCs/>
          <w:sz w:val="16"/>
          <w:szCs w:val="18"/>
        </w:rPr>
      </w:pPr>
      <w:r>
        <w:rPr>
          <w:rFonts w:ascii="Cambria" w:hAnsi="Cambria"/>
          <w:bCs/>
          <w:sz w:val="16"/>
          <w:szCs w:val="18"/>
        </w:rPr>
        <w:t xml:space="preserve">- DDDIAM/MINDDEVEL </w:t>
      </w:r>
      <w:r w:rsidRPr="00A36A91">
        <w:rPr>
          <w:rFonts w:ascii="Cambria" w:hAnsi="Cambria"/>
          <w:bCs/>
          <w:sz w:val="16"/>
          <w:szCs w:val="18"/>
        </w:rPr>
        <w:t>(</w:t>
      </w:r>
      <w:r>
        <w:rPr>
          <w:rFonts w:ascii="Cambria" w:hAnsi="Cambria"/>
          <w:bCs/>
          <w:sz w:val="16"/>
          <w:szCs w:val="18"/>
        </w:rPr>
        <w:t>for</w:t>
      </w:r>
      <w:r w:rsidRPr="00A36A91">
        <w:rPr>
          <w:rFonts w:ascii="Cambria" w:hAnsi="Cambria"/>
          <w:bCs/>
          <w:sz w:val="16"/>
          <w:szCs w:val="18"/>
        </w:rPr>
        <w:t xml:space="preserve">  information)</w:t>
      </w:r>
    </w:p>
    <w:p w:rsidR="00DD19F5" w:rsidRPr="00A36A91" w:rsidRDefault="00DD19F5" w:rsidP="00755A55">
      <w:pPr>
        <w:numPr>
          <w:ilvl w:val="0"/>
          <w:numId w:val="33"/>
        </w:numPr>
        <w:rPr>
          <w:rFonts w:ascii="Cambria" w:hAnsi="Cambria"/>
          <w:bCs/>
          <w:sz w:val="16"/>
          <w:szCs w:val="18"/>
        </w:rPr>
      </w:pPr>
      <w:r>
        <w:rPr>
          <w:rFonts w:ascii="Cambria" w:hAnsi="Cambria"/>
          <w:bCs/>
          <w:sz w:val="16"/>
          <w:szCs w:val="18"/>
        </w:rPr>
        <w:t>- PRESIDENT/ CI</w:t>
      </w:r>
      <w:r w:rsidRPr="00A36A91">
        <w:rPr>
          <w:rFonts w:ascii="Cambria" w:hAnsi="Cambria"/>
          <w:bCs/>
          <w:sz w:val="16"/>
          <w:szCs w:val="18"/>
        </w:rPr>
        <w:t>PM (</w:t>
      </w:r>
      <w:r>
        <w:rPr>
          <w:rFonts w:ascii="Cambria" w:hAnsi="Cambria"/>
          <w:bCs/>
          <w:sz w:val="16"/>
          <w:szCs w:val="18"/>
        </w:rPr>
        <w:t>for</w:t>
      </w:r>
      <w:r w:rsidRPr="00A36A91">
        <w:rPr>
          <w:rFonts w:ascii="Cambria" w:hAnsi="Cambria"/>
          <w:bCs/>
          <w:sz w:val="16"/>
          <w:szCs w:val="18"/>
        </w:rPr>
        <w:t xml:space="preserve"> information)</w:t>
      </w:r>
    </w:p>
    <w:p w:rsidR="00DD19F5" w:rsidRPr="00A36A91" w:rsidRDefault="00DD19F5" w:rsidP="00755A55">
      <w:pPr>
        <w:numPr>
          <w:ilvl w:val="0"/>
          <w:numId w:val="33"/>
        </w:numPr>
        <w:rPr>
          <w:rFonts w:ascii="Cambria" w:hAnsi="Cambria"/>
          <w:bCs/>
          <w:sz w:val="16"/>
          <w:szCs w:val="18"/>
        </w:rPr>
      </w:pPr>
      <w:r w:rsidRPr="00A36A91">
        <w:rPr>
          <w:rFonts w:ascii="Cambria" w:hAnsi="Cambria"/>
          <w:bCs/>
          <w:sz w:val="16"/>
          <w:szCs w:val="18"/>
        </w:rPr>
        <w:t>- ARMP (</w:t>
      </w:r>
      <w:r>
        <w:rPr>
          <w:rFonts w:ascii="Cambria" w:hAnsi="Cambria"/>
          <w:bCs/>
          <w:sz w:val="16"/>
          <w:szCs w:val="18"/>
        </w:rPr>
        <w:t>for</w:t>
      </w:r>
      <w:r w:rsidRPr="00A36A91">
        <w:rPr>
          <w:rFonts w:ascii="Cambria" w:hAnsi="Cambria"/>
          <w:bCs/>
          <w:sz w:val="16"/>
          <w:szCs w:val="18"/>
        </w:rPr>
        <w:t xml:space="preserve"> publication au JDM)</w:t>
      </w:r>
    </w:p>
    <w:p w:rsidR="00DD19F5" w:rsidRPr="00A36A91" w:rsidRDefault="00DD19F5" w:rsidP="00755A55">
      <w:pPr>
        <w:numPr>
          <w:ilvl w:val="0"/>
          <w:numId w:val="33"/>
        </w:numPr>
        <w:rPr>
          <w:rFonts w:ascii="Cambria" w:hAnsi="Cambria"/>
          <w:bCs/>
          <w:sz w:val="16"/>
          <w:szCs w:val="18"/>
        </w:rPr>
      </w:pPr>
      <w:r w:rsidRPr="00A36A91">
        <w:rPr>
          <w:rFonts w:ascii="Cambria" w:hAnsi="Cambria"/>
          <w:bCs/>
          <w:sz w:val="16"/>
          <w:szCs w:val="18"/>
        </w:rPr>
        <w:t>- SOPECAM (</w:t>
      </w:r>
      <w:r>
        <w:rPr>
          <w:rFonts w:ascii="Cambria" w:hAnsi="Cambria"/>
          <w:bCs/>
          <w:sz w:val="16"/>
          <w:szCs w:val="18"/>
        </w:rPr>
        <w:t>for</w:t>
      </w:r>
      <w:r w:rsidRPr="00A36A91">
        <w:rPr>
          <w:rFonts w:ascii="Cambria" w:hAnsi="Cambria"/>
          <w:bCs/>
          <w:sz w:val="16"/>
          <w:szCs w:val="18"/>
        </w:rPr>
        <w:t xml:space="preserve"> publication)</w:t>
      </w:r>
    </w:p>
    <w:p w:rsidR="00DD19F5" w:rsidRDefault="00DD19F5" w:rsidP="00755A55">
      <w:pPr>
        <w:numPr>
          <w:ilvl w:val="0"/>
          <w:numId w:val="33"/>
        </w:numPr>
        <w:rPr>
          <w:rFonts w:ascii="Cambria" w:hAnsi="Cambria"/>
          <w:sz w:val="22"/>
          <w:szCs w:val="22"/>
          <w:lang w:val="en-GB"/>
        </w:rPr>
      </w:pPr>
      <w:r w:rsidRPr="00A36A91">
        <w:rPr>
          <w:rFonts w:ascii="Cambria" w:hAnsi="Cambria"/>
          <w:bCs/>
          <w:sz w:val="16"/>
          <w:szCs w:val="18"/>
          <w:lang w:val="en-US"/>
        </w:rPr>
        <w:t>- AFFICHAGE</w:t>
      </w:r>
      <w:r>
        <w:rPr>
          <w:rFonts w:ascii="Cambria" w:hAnsi="Cambria"/>
          <w:bCs/>
          <w:sz w:val="16"/>
          <w:szCs w:val="18"/>
          <w:lang w:val="en-US"/>
        </w:rPr>
        <w:t>(</w:t>
      </w:r>
      <w:r w:rsidRPr="00A36A91">
        <w:rPr>
          <w:rFonts w:ascii="Cambria" w:hAnsi="Cambria"/>
          <w:bCs/>
          <w:sz w:val="16"/>
          <w:szCs w:val="18"/>
          <w:lang w:val="en-US"/>
        </w:rPr>
        <w:t xml:space="preserve"> </w:t>
      </w:r>
      <w:r>
        <w:rPr>
          <w:rFonts w:ascii="Cambria" w:hAnsi="Cambria"/>
          <w:bCs/>
          <w:sz w:val="16"/>
          <w:szCs w:val="18"/>
        </w:rPr>
        <w:t>for</w:t>
      </w:r>
      <w:r w:rsidRPr="00A36A91">
        <w:rPr>
          <w:rFonts w:ascii="Cambria" w:hAnsi="Cambria"/>
          <w:bCs/>
          <w:sz w:val="16"/>
          <w:szCs w:val="18"/>
          <w:lang w:val="en-US"/>
        </w:rPr>
        <w:t xml:space="preserve"> information)</w:t>
      </w:r>
      <w:r w:rsidRPr="00DB600F">
        <w:rPr>
          <w:rFonts w:ascii="Cambria" w:hAnsi="Cambria"/>
          <w:sz w:val="22"/>
          <w:szCs w:val="22"/>
          <w:lang w:val="en-GB"/>
        </w:rPr>
        <w:t xml:space="preserve"> </w:t>
      </w:r>
    </w:p>
    <w:p w:rsidR="00DD19F5" w:rsidRPr="00913444" w:rsidRDefault="00DD19F5" w:rsidP="00DD19F5">
      <w:pPr>
        <w:spacing w:before="120" w:after="240"/>
        <w:jc w:val="both"/>
        <w:rPr>
          <w:b/>
          <w:spacing w:val="34"/>
          <w:lang w:val="en-US"/>
        </w:rPr>
      </w:pPr>
    </w:p>
    <w:p w:rsidR="00DD19F5" w:rsidRPr="00195E2A" w:rsidRDefault="00DD19F5" w:rsidP="00B5152C">
      <w:pPr>
        <w:jc w:val="both"/>
        <w:rPr>
          <w:b/>
          <w:sz w:val="22"/>
          <w:szCs w:val="22"/>
          <w:u w:val="single"/>
          <w:lang w:val="en-US"/>
        </w:rPr>
      </w:pPr>
    </w:p>
    <w:p w:rsidR="008A39E6" w:rsidRPr="00195E2A" w:rsidRDefault="003D5BB5" w:rsidP="00DD19F5">
      <w:pPr>
        <w:jc w:val="both"/>
        <w:rPr>
          <w:sz w:val="20"/>
        </w:rPr>
      </w:pPr>
      <w:r w:rsidRPr="003D5BB5">
        <w:rPr>
          <w:sz w:val="22"/>
          <w:szCs w:val="22"/>
          <w:lang w:val="en-US"/>
        </w:rPr>
        <w:t xml:space="preserve">- </w:t>
      </w: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Default="008A39E6" w:rsidP="00B5152C">
      <w:pPr>
        <w:jc w:val="both"/>
      </w:pPr>
    </w:p>
    <w:p w:rsidR="000B4ADE" w:rsidRDefault="000B4ADE" w:rsidP="00B5152C">
      <w:pPr>
        <w:jc w:val="both"/>
      </w:pPr>
    </w:p>
    <w:p w:rsidR="000B4ADE" w:rsidRDefault="000B4ADE" w:rsidP="00B5152C">
      <w:pPr>
        <w:jc w:val="both"/>
      </w:pPr>
    </w:p>
    <w:p w:rsidR="000B4ADE" w:rsidRPr="00195E2A" w:rsidRDefault="000B4ADE"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7A2D20" w:rsidP="00B5152C">
      <w:pPr>
        <w:jc w:val="both"/>
      </w:pPr>
      <w:r>
        <w:rPr>
          <w:noProof/>
        </w:rPr>
        <w:pict>
          <v:shape id="Zone de texte 6" o:spid="_x0000_s1031" type="#_x0000_t202" style="position:absolute;left:0;text-align:left;margin-left:21pt;margin-top:1.35pt;width:477pt;height:17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" strokeweight="4.5pt">
            <v:stroke linestyle="thinThick"/>
            <v:textbox style="mso-next-textbox:#Zone de texte 6">
              <w:txbxContent>
                <w:p w:rsidR="007A2D20" w:rsidRDefault="007A2D20" w:rsidP="008A39E6">
                  <w:pPr>
                    <w:jc w:val="center"/>
                    <w:rPr>
                      <w:b/>
                      <w:sz w:val="16"/>
                      <w:szCs w:val="16"/>
                    </w:rPr>
                  </w:pPr>
                </w:p>
                <w:p w:rsidR="007A2D20" w:rsidRDefault="007A2D20" w:rsidP="008A39E6">
                  <w:pPr>
                    <w:jc w:val="center"/>
                    <w:rPr>
                      <w:b/>
                    </w:rPr>
                  </w:pPr>
                </w:p>
                <w:p w:rsidR="007A2D20" w:rsidRPr="00EB1952" w:rsidRDefault="007A2D20" w:rsidP="008A39E6">
                  <w:pPr>
                    <w:jc w:val="center"/>
                    <w:rPr>
                      <w:rFonts w:ascii="Maiandra GD" w:hAnsi="Maiandra GD"/>
                      <w:b/>
                      <w:sz w:val="40"/>
                      <w:szCs w:val="48"/>
                    </w:rPr>
                  </w:pPr>
                  <w:r w:rsidRPr="00EB1952">
                    <w:rPr>
                      <w:rFonts w:ascii="Maiandra GD" w:hAnsi="Maiandra GD"/>
                      <w:b/>
                      <w:sz w:val="40"/>
                      <w:szCs w:val="48"/>
                    </w:rPr>
                    <w:t xml:space="preserve">PIECE N° II : </w:t>
                  </w:r>
                </w:p>
                <w:p w:rsidR="007A2D20" w:rsidRPr="00EB1952" w:rsidRDefault="007A2D20" w:rsidP="008A39E6">
                  <w:pPr>
                    <w:jc w:val="center"/>
                    <w:rPr>
                      <w:rFonts w:ascii="Maiandra GD" w:hAnsi="Maiandra GD"/>
                      <w:b/>
                      <w:sz w:val="22"/>
                      <w:szCs w:val="28"/>
                    </w:rPr>
                  </w:pPr>
                </w:p>
                <w:p w:rsidR="007A2D20" w:rsidRPr="00EB1952" w:rsidRDefault="007A2D20" w:rsidP="008A39E6">
                  <w:pPr>
                    <w:jc w:val="center"/>
                    <w:rPr>
                      <w:rFonts w:ascii="Maiandra GD" w:hAnsi="Maiandra GD"/>
                      <w:b/>
                      <w:sz w:val="40"/>
                      <w:szCs w:val="48"/>
                    </w:rPr>
                  </w:pPr>
                  <w:r w:rsidRPr="00EB1952">
                    <w:rPr>
                      <w:rFonts w:ascii="Maiandra GD" w:hAnsi="Maiandra GD"/>
                      <w:b/>
                      <w:sz w:val="40"/>
                      <w:szCs w:val="48"/>
                    </w:rPr>
                    <w:t>REGLEMENT PARTICULIER DE DEMANDE                  DE CONSULTATION (RPDC)</w:t>
                  </w:r>
                </w:p>
              </w:txbxContent>
            </v:textbox>
          </v:shape>
        </w:pict>
      </w: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53F5" w:rsidRPr="00195E2A" w:rsidRDefault="008A53F5" w:rsidP="00B5152C">
      <w:pPr>
        <w:jc w:val="both"/>
      </w:pPr>
    </w:p>
    <w:p w:rsidR="00FE4AD2" w:rsidRPr="00195E2A" w:rsidRDefault="00FE4AD2" w:rsidP="00B5152C">
      <w:pPr>
        <w:jc w:val="both"/>
      </w:pPr>
    </w:p>
    <w:p w:rsidR="00FE4AD2" w:rsidRPr="00195E2A" w:rsidRDefault="00FE4AD2" w:rsidP="00B5152C">
      <w:pPr>
        <w:jc w:val="both"/>
      </w:pPr>
    </w:p>
    <w:p w:rsidR="00FE4AD2" w:rsidRPr="00195E2A" w:rsidRDefault="00FE4AD2" w:rsidP="00B5152C">
      <w:pPr>
        <w:jc w:val="both"/>
      </w:pPr>
    </w:p>
    <w:p w:rsidR="00FE4AD2" w:rsidRPr="00195E2A" w:rsidRDefault="00FE4AD2" w:rsidP="00B5152C">
      <w:pPr>
        <w:jc w:val="both"/>
      </w:pPr>
    </w:p>
    <w:p w:rsidR="00EC3F13" w:rsidRPr="00195E2A" w:rsidRDefault="00EC3F13" w:rsidP="00B5152C">
      <w:pPr>
        <w:jc w:val="both"/>
      </w:pPr>
    </w:p>
    <w:p w:rsidR="00EC3F13" w:rsidRPr="00195E2A" w:rsidRDefault="00EC3F13" w:rsidP="00B5152C">
      <w:pPr>
        <w:jc w:val="both"/>
      </w:pPr>
    </w:p>
    <w:p w:rsidR="008A39E6" w:rsidRPr="00195E2A" w:rsidRDefault="008A39E6" w:rsidP="00B5152C">
      <w:pPr>
        <w:jc w:val="both"/>
        <w:rPr>
          <w:b/>
          <w:u w:val="single"/>
        </w:rPr>
      </w:pPr>
      <w:r w:rsidRPr="00195E2A">
        <w:rPr>
          <w:b/>
          <w:u w:val="single"/>
        </w:rPr>
        <w:lastRenderedPageBreak/>
        <w:t>SOMMAIRE</w:t>
      </w:r>
    </w:p>
    <w:p w:rsidR="008A39E6" w:rsidRPr="00195E2A" w:rsidRDefault="008A39E6" w:rsidP="00B5152C">
      <w:pPr>
        <w:jc w:val="both"/>
        <w:rPr>
          <w:b/>
        </w:rPr>
      </w:pPr>
    </w:p>
    <w:p w:rsidR="008A39E6" w:rsidRPr="00195E2A" w:rsidRDefault="008A39E6" w:rsidP="00B5152C">
      <w:pPr>
        <w:jc w:val="both"/>
        <w:rPr>
          <w:bCs/>
        </w:rPr>
      </w:pPr>
      <w:r w:rsidRPr="00195E2A">
        <w:rPr>
          <w:bCs/>
          <w:u w:val="single"/>
        </w:rPr>
        <w:t>Article1</w:t>
      </w:r>
      <w:r w:rsidRPr="00195E2A">
        <w:rPr>
          <w:bCs/>
        </w:rPr>
        <w:t> : Définition et attribution de la Consultation…………………………….……………………</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2</w:t>
      </w:r>
      <w:r w:rsidRPr="00195E2A">
        <w:rPr>
          <w:bCs/>
        </w:rPr>
        <w:t> : Objet de la Demande de Cotation ………………………………….………………………</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3</w:t>
      </w:r>
      <w:r w:rsidRPr="00195E2A">
        <w:rPr>
          <w:bCs/>
        </w:rPr>
        <w:t> : Consistance des travaux………………………………………………………………………</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4</w:t>
      </w:r>
      <w:r w:rsidRPr="00195E2A">
        <w:rPr>
          <w:bCs/>
        </w:rPr>
        <w:t> : Condition de participation ………………………………………………..…………………</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5</w:t>
      </w:r>
      <w:r w:rsidRPr="00195E2A">
        <w:rPr>
          <w:bCs/>
        </w:rPr>
        <w:t> : financement…………………………………………………………………………...……….</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6</w:t>
      </w:r>
      <w:r w:rsidRPr="00195E2A">
        <w:rPr>
          <w:bCs/>
        </w:rPr>
        <w:t> : Pièces constituant le Dossier de  demande de cotation……………………………………</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7</w:t>
      </w:r>
      <w:r w:rsidRPr="00195E2A">
        <w:rPr>
          <w:bCs/>
        </w:rPr>
        <w:t> : Conditions Générales de la Demande de Cotation ……………………………………….</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8</w:t>
      </w:r>
      <w:r w:rsidRPr="00195E2A">
        <w:rPr>
          <w:bCs/>
        </w:rPr>
        <w:t> : Consistance des Offres ……………………………………………………………………….</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9</w:t>
      </w:r>
      <w:r w:rsidRPr="00195E2A">
        <w:rPr>
          <w:bCs/>
        </w:rPr>
        <w:t>: Présentation des Offres ……………………………………………………………………….</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10</w:t>
      </w:r>
      <w:r w:rsidRPr="00195E2A">
        <w:rPr>
          <w:bCs/>
        </w:rPr>
        <w:t> : Remise des Offres ……………………………………………………………………………</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11</w:t>
      </w:r>
      <w:r w:rsidRPr="00195E2A">
        <w:rPr>
          <w:bCs/>
        </w:rPr>
        <w:t> : Délai d’engagement ………………………………………………………………………….</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12</w:t>
      </w:r>
      <w:r w:rsidRPr="00195E2A">
        <w:rPr>
          <w:bCs/>
        </w:rPr>
        <w:t> : Conformité des Offres au Dossier de Demande de Cotation ……………………………</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13</w:t>
      </w:r>
      <w:r w:rsidRPr="00195E2A">
        <w:rPr>
          <w:bCs/>
        </w:rPr>
        <w:t> : Ouverture et Evaluation des Offres ………………………………………………………..</w:t>
      </w:r>
    </w:p>
    <w:p w:rsidR="008A39E6" w:rsidRPr="00195E2A" w:rsidRDefault="008A39E6" w:rsidP="00B5152C">
      <w:pPr>
        <w:jc w:val="both"/>
        <w:rPr>
          <w:bCs/>
        </w:rPr>
      </w:pPr>
    </w:p>
    <w:tbl>
      <w:tblPr>
        <w:tblW w:w="10245" w:type="dxa"/>
        <w:tblInd w:w="-142" w:type="dxa"/>
        <w:tblLayout w:type="fixed"/>
        <w:tblCellMar>
          <w:left w:w="0" w:type="dxa"/>
          <w:right w:w="0" w:type="dxa"/>
        </w:tblCellMar>
        <w:tblLook w:val="04A0" w:firstRow="1" w:lastRow="0" w:firstColumn="1" w:lastColumn="0" w:noHBand="0" w:noVBand="1"/>
      </w:tblPr>
      <w:tblGrid>
        <w:gridCol w:w="1166"/>
        <w:gridCol w:w="9079"/>
      </w:tblGrid>
      <w:tr w:rsidR="008A39E6" w:rsidRPr="00195E2A" w:rsidTr="00CC6D14">
        <w:trPr>
          <w:trHeight w:hRule="exact" w:val="430"/>
        </w:trPr>
        <w:tc>
          <w:tcPr>
            <w:tcW w:w="1114" w:type="dxa"/>
            <w:hideMark/>
          </w:tcPr>
          <w:p w:rsidR="008A39E6" w:rsidRPr="00195E2A" w:rsidRDefault="008A39E6" w:rsidP="00B5152C">
            <w:pPr>
              <w:widowControl w:val="0"/>
              <w:tabs>
                <w:tab w:val="left" w:pos="940"/>
                <w:tab w:val="left" w:pos="1660"/>
                <w:tab w:val="left" w:pos="2220"/>
                <w:tab w:val="left" w:pos="3260"/>
                <w:tab w:val="left" w:pos="4260"/>
                <w:tab w:val="left" w:pos="4900"/>
              </w:tabs>
              <w:autoSpaceDE w:val="0"/>
              <w:autoSpaceDN w:val="0"/>
              <w:adjustRightInd w:val="0"/>
              <w:spacing w:line="247" w:lineRule="auto"/>
              <w:ind w:right="-284"/>
              <w:jc w:val="both"/>
              <w:rPr>
                <w:rFonts w:eastAsia="Arial Unicode MS"/>
              </w:rPr>
            </w:pPr>
            <w:r w:rsidRPr="00195E2A">
              <w:rPr>
                <w:bCs/>
              </w:rPr>
              <w:t xml:space="preserve">   </w:t>
            </w:r>
            <w:r w:rsidRPr="00195E2A">
              <w:rPr>
                <w:bCs/>
                <w:u w:val="single"/>
              </w:rPr>
              <w:t>Article 15</w:t>
            </w:r>
          </w:p>
        </w:tc>
        <w:tc>
          <w:tcPr>
            <w:tcW w:w="8672" w:type="dxa"/>
            <w:hideMark/>
          </w:tcPr>
          <w:p w:rsidR="008A39E6" w:rsidRPr="00195E2A" w:rsidRDefault="008A39E6" w:rsidP="00B5152C">
            <w:pPr>
              <w:widowControl w:val="0"/>
              <w:tabs>
                <w:tab w:val="left" w:pos="940"/>
                <w:tab w:val="left" w:pos="1660"/>
                <w:tab w:val="left" w:pos="2220"/>
                <w:tab w:val="left" w:pos="3260"/>
                <w:tab w:val="left" w:pos="4260"/>
                <w:tab w:val="left" w:pos="4900"/>
              </w:tabs>
              <w:autoSpaceDE w:val="0"/>
              <w:autoSpaceDN w:val="0"/>
              <w:adjustRightInd w:val="0"/>
              <w:spacing w:line="247" w:lineRule="auto"/>
              <w:ind w:right="-284"/>
              <w:jc w:val="both"/>
              <w:rPr>
                <w:rFonts w:eastAsia="Arial Unicode MS"/>
              </w:rPr>
            </w:pPr>
            <w:r w:rsidRPr="00195E2A">
              <w:t xml:space="preserve"> Souscription de la Lettre Commande</w:t>
            </w:r>
            <w:r w:rsidRPr="00195E2A">
              <w:rPr>
                <w:rFonts w:eastAsia="Arial Unicode MS"/>
              </w:rPr>
              <w:t xml:space="preserve"> ……………………………………………………….</w:t>
            </w:r>
          </w:p>
        </w:tc>
      </w:tr>
    </w:tbl>
    <w:p w:rsidR="008A39E6" w:rsidRPr="00195E2A" w:rsidRDefault="008A39E6" w:rsidP="00B5152C">
      <w:pPr>
        <w:jc w:val="both"/>
        <w:rPr>
          <w:bCs/>
        </w:rPr>
      </w:pPr>
    </w:p>
    <w:tbl>
      <w:tblPr>
        <w:tblW w:w="10245" w:type="dxa"/>
        <w:tblInd w:w="-142" w:type="dxa"/>
        <w:tblLayout w:type="fixed"/>
        <w:tblCellMar>
          <w:left w:w="0" w:type="dxa"/>
          <w:right w:w="0" w:type="dxa"/>
        </w:tblCellMar>
        <w:tblLook w:val="04A0" w:firstRow="1" w:lastRow="0" w:firstColumn="1" w:lastColumn="0" w:noHBand="0" w:noVBand="1"/>
      </w:tblPr>
      <w:tblGrid>
        <w:gridCol w:w="1166"/>
        <w:gridCol w:w="9079"/>
      </w:tblGrid>
      <w:tr w:rsidR="008A39E6" w:rsidRPr="00195E2A" w:rsidTr="00CC6D14">
        <w:trPr>
          <w:trHeight w:hRule="exact" w:val="430"/>
        </w:trPr>
        <w:tc>
          <w:tcPr>
            <w:tcW w:w="1114" w:type="dxa"/>
            <w:hideMark/>
          </w:tcPr>
          <w:p w:rsidR="008A39E6" w:rsidRPr="00195E2A" w:rsidRDefault="008A39E6" w:rsidP="00B5152C">
            <w:pPr>
              <w:widowControl w:val="0"/>
              <w:tabs>
                <w:tab w:val="left" w:pos="940"/>
                <w:tab w:val="left" w:pos="1660"/>
                <w:tab w:val="left" w:pos="2220"/>
                <w:tab w:val="left" w:pos="3260"/>
                <w:tab w:val="left" w:pos="4260"/>
                <w:tab w:val="left" w:pos="4900"/>
              </w:tabs>
              <w:autoSpaceDE w:val="0"/>
              <w:autoSpaceDN w:val="0"/>
              <w:adjustRightInd w:val="0"/>
              <w:spacing w:line="247" w:lineRule="auto"/>
              <w:ind w:right="-284"/>
              <w:jc w:val="both"/>
              <w:rPr>
                <w:rFonts w:eastAsia="Arial Unicode MS"/>
              </w:rPr>
            </w:pPr>
            <w:r w:rsidRPr="00195E2A">
              <w:rPr>
                <w:bCs/>
              </w:rPr>
              <w:t xml:space="preserve">   </w:t>
            </w:r>
            <w:r w:rsidRPr="00195E2A">
              <w:rPr>
                <w:bCs/>
                <w:u w:val="single"/>
              </w:rPr>
              <w:t>Article 16</w:t>
            </w:r>
          </w:p>
        </w:tc>
        <w:tc>
          <w:tcPr>
            <w:tcW w:w="8672" w:type="dxa"/>
            <w:hideMark/>
          </w:tcPr>
          <w:p w:rsidR="008A39E6" w:rsidRPr="00195E2A" w:rsidRDefault="008A39E6" w:rsidP="00B5152C">
            <w:pPr>
              <w:widowControl w:val="0"/>
              <w:tabs>
                <w:tab w:val="left" w:pos="940"/>
                <w:tab w:val="left" w:pos="1660"/>
                <w:tab w:val="left" w:pos="2220"/>
                <w:tab w:val="left" w:pos="3260"/>
                <w:tab w:val="left" w:pos="4260"/>
                <w:tab w:val="left" w:pos="4900"/>
              </w:tabs>
              <w:autoSpaceDE w:val="0"/>
              <w:autoSpaceDN w:val="0"/>
              <w:adjustRightInd w:val="0"/>
              <w:spacing w:line="247" w:lineRule="auto"/>
              <w:ind w:right="-284"/>
              <w:jc w:val="both"/>
              <w:rPr>
                <w:rFonts w:eastAsia="Arial Unicode MS"/>
              </w:rPr>
            </w:pPr>
            <w:r w:rsidRPr="00195E2A">
              <w:t xml:space="preserve"> Signature de la Lettre Commande</w:t>
            </w:r>
            <w:r w:rsidRPr="00195E2A">
              <w:rPr>
                <w:rFonts w:eastAsia="Arial Unicode MS"/>
              </w:rPr>
              <w:t xml:space="preserve"> ……………………………………………………………...</w:t>
            </w:r>
          </w:p>
        </w:tc>
      </w:tr>
    </w:tbl>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17</w:t>
      </w:r>
      <w:r w:rsidRPr="00195E2A">
        <w:rPr>
          <w:bCs/>
        </w:rPr>
        <w:t> : Renseignements complémentaires sur le Dossier de Demande de Cotation …………...</w:t>
      </w:r>
    </w:p>
    <w:p w:rsidR="008A39E6" w:rsidRPr="00195E2A" w:rsidRDefault="008A39E6" w:rsidP="00B5152C">
      <w:pPr>
        <w:jc w:val="both"/>
        <w:rPr>
          <w:bCs/>
        </w:rPr>
      </w:pPr>
    </w:p>
    <w:p w:rsidR="008A39E6" w:rsidRPr="00195E2A" w:rsidRDefault="008A39E6" w:rsidP="00B5152C">
      <w:pPr>
        <w:jc w:val="both"/>
        <w:rPr>
          <w:bCs/>
        </w:rPr>
      </w:pPr>
      <w:r w:rsidRPr="00195E2A">
        <w:rPr>
          <w:bCs/>
          <w:u w:val="single"/>
        </w:rPr>
        <w:t>Article 18</w:t>
      </w:r>
      <w:r w:rsidRPr="00195E2A">
        <w:rPr>
          <w:bCs/>
        </w:rPr>
        <w:t> : Modifications sur le Dossier de Demande de Cotation ………………………………….</w:t>
      </w:r>
    </w:p>
    <w:p w:rsidR="008A39E6" w:rsidRPr="00195E2A" w:rsidRDefault="008A39E6" w:rsidP="00B5152C">
      <w:pPr>
        <w:jc w:val="both"/>
        <w:rPr>
          <w:bCs/>
        </w:rPr>
      </w:pPr>
    </w:p>
    <w:p w:rsidR="008A39E6" w:rsidRPr="00195E2A" w:rsidRDefault="008A39E6" w:rsidP="00B5152C">
      <w:pPr>
        <w:jc w:val="both"/>
      </w:pPr>
      <w:r w:rsidRPr="00195E2A">
        <w:rPr>
          <w:bCs/>
          <w:u w:val="single"/>
        </w:rPr>
        <w:t>Article 19</w:t>
      </w:r>
      <w:r w:rsidRPr="00195E2A">
        <w:rPr>
          <w:bCs/>
        </w:rPr>
        <w:t> : Notification de la Lettre Commande</w:t>
      </w:r>
      <w:r w:rsidRPr="00195E2A">
        <w:t xml:space="preserve"> ………………………………………………………</w:t>
      </w: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C47BDC" w:rsidRPr="00195E2A" w:rsidRDefault="00C47BDC" w:rsidP="00B5152C">
      <w:pPr>
        <w:jc w:val="both"/>
      </w:pPr>
    </w:p>
    <w:p w:rsidR="00C47BDC" w:rsidRPr="00195E2A" w:rsidRDefault="00C47BDC"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rPr>
          <w:b/>
          <w:bCs/>
        </w:rPr>
      </w:pPr>
      <w:r w:rsidRPr="00195E2A">
        <w:rPr>
          <w:b/>
          <w:bCs/>
          <w:i/>
          <w:u w:val="single"/>
        </w:rPr>
        <w:lastRenderedPageBreak/>
        <w:t>Article 1</w:t>
      </w:r>
      <w:r w:rsidRPr="00195E2A">
        <w:rPr>
          <w:b/>
          <w:bCs/>
        </w:rPr>
        <w:t> : Définition et Attributions pour la Consultation</w:t>
      </w:r>
    </w:p>
    <w:p w:rsidR="008A39E6" w:rsidRPr="00195E2A" w:rsidRDefault="008A39E6" w:rsidP="00755A55">
      <w:pPr>
        <w:numPr>
          <w:ilvl w:val="0"/>
          <w:numId w:val="23"/>
        </w:numPr>
        <w:ind w:left="-170" w:right="-16" w:firstLine="0"/>
        <w:jc w:val="both"/>
      </w:pPr>
      <w:r w:rsidRPr="00195E2A">
        <w:rPr>
          <w:b/>
        </w:rPr>
        <w:t xml:space="preserve">L’Autorité Contractante </w:t>
      </w:r>
      <w:r w:rsidRPr="00195E2A">
        <w:t xml:space="preserve">est le </w:t>
      </w:r>
      <w:r w:rsidRPr="00195E2A">
        <w:rPr>
          <w:b/>
        </w:rPr>
        <w:t xml:space="preserve">Maire de la Commune </w:t>
      </w:r>
      <w:r w:rsidR="00FC0E75" w:rsidRPr="00195E2A">
        <w:rPr>
          <w:b/>
        </w:rPr>
        <w:t xml:space="preserve">de </w:t>
      </w:r>
      <w:r w:rsidR="00107F08" w:rsidRPr="00195E2A">
        <w:rPr>
          <w:b/>
        </w:rPr>
        <w:t>DARGALA</w:t>
      </w:r>
      <w:r w:rsidR="00D95EB9" w:rsidRPr="00195E2A">
        <w:rPr>
          <w:b/>
        </w:rPr>
        <w:t> </w:t>
      </w:r>
      <w:r w:rsidR="00D95EB9" w:rsidRPr="00195E2A">
        <w:t>;</w:t>
      </w:r>
    </w:p>
    <w:p w:rsidR="008A39E6" w:rsidRPr="00195E2A" w:rsidRDefault="008A39E6" w:rsidP="00B5152C">
      <w:pPr>
        <w:tabs>
          <w:tab w:val="left" w:pos="567"/>
        </w:tabs>
        <w:ind w:right="-16"/>
        <w:jc w:val="both"/>
      </w:pPr>
      <w:r w:rsidRPr="00195E2A">
        <w:t>À ce titre, il est responsable:</w:t>
      </w:r>
    </w:p>
    <w:p w:rsidR="008A39E6" w:rsidRPr="00195E2A" w:rsidRDefault="008A39E6" w:rsidP="00755A55">
      <w:pPr>
        <w:pStyle w:val="Paragraphedeliste"/>
        <w:numPr>
          <w:ilvl w:val="0"/>
          <w:numId w:val="24"/>
        </w:numPr>
        <w:tabs>
          <w:tab w:val="left" w:pos="567"/>
        </w:tabs>
        <w:ind w:left="0" w:right="-16" w:firstLine="0"/>
        <w:contextualSpacing/>
        <w:jc w:val="both"/>
      </w:pPr>
      <w:r w:rsidRPr="00195E2A">
        <w:t>de la réalisation des études préalables, et veille, en relation avec les administrations concernées, à la maturation des projets devant faire l’objet d’une inscription budgétaire ;</w:t>
      </w:r>
    </w:p>
    <w:p w:rsidR="008A39E6" w:rsidRPr="00195E2A" w:rsidRDefault="008A39E6" w:rsidP="00755A55">
      <w:pPr>
        <w:pStyle w:val="Paragraphedeliste"/>
        <w:numPr>
          <w:ilvl w:val="0"/>
          <w:numId w:val="24"/>
        </w:numPr>
        <w:tabs>
          <w:tab w:val="left" w:pos="567"/>
        </w:tabs>
        <w:ind w:left="0" w:right="-16" w:firstLine="0"/>
        <w:contextualSpacing/>
        <w:jc w:val="both"/>
      </w:pPr>
      <w:r w:rsidRPr="00195E2A">
        <w:t>de l’élaboration du projet de plan de passation et d’exécution des marchés ;</w:t>
      </w:r>
    </w:p>
    <w:p w:rsidR="008A39E6" w:rsidRPr="00195E2A" w:rsidRDefault="008A39E6" w:rsidP="00755A55">
      <w:pPr>
        <w:pStyle w:val="Paragraphedeliste"/>
        <w:numPr>
          <w:ilvl w:val="0"/>
          <w:numId w:val="24"/>
        </w:numPr>
        <w:tabs>
          <w:tab w:val="left" w:pos="567"/>
        </w:tabs>
        <w:ind w:left="0" w:right="-16" w:firstLine="0"/>
        <w:contextualSpacing/>
        <w:jc w:val="both"/>
      </w:pPr>
      <w:r w:rsidRPr="00195E2A">
        <w:t>de la disponibilité du financement ;</w:t>
      </w:r>
    </w:p>
    <w:p w:rsidR="008A39E6" w:rsidRPr="00195E2A" w:rsidRDefault="008A39E6" w:rsidP="00755A55">
      <w:pPr>
        <w:pStyle w:val="Paragraphedeliste"/>
        <w:numPr>
          <w:ilvl w:val="0"/>
          <w:numId w:val="24"/>
        </w:numPr>
        <w:tabs>
          <w:tab w:val="left" w:pos="567"/>
        </w:tabs>
        <w:ind w:left="0" w:right="-16" w:firstLine="0"/>
        <w:contextualSpacing/>
        <w:jc w:val="both"/>
      </w:pPr>
      <w:r w:rsidRPr="00195E2A">
        <w:t>de la préparation des dossiers de consultation ;</w:t>
      </w:r>
    </w:p>
    <w:p w:rsidR="008A39E6" w:rsidRPr="00195E2A" w:rsidRDefault="008A39E6" w:rsidP="00755A55">
      <w:pPr>
        <w:pStyle w:val="Paragraphedeliste"/>
        <w:numPr>
          <w:ilvl w:val="0"/>
          <w:numId w:val="24"/>
        </w:numPr>
        <w:tabs>
          <w:tab w:val="left" w:pos="567"/>
        </w:tabs>
        <w:ind w:left="0" w:right="-16" w:firstLine="0"/>
        <w:contextualSpacing/>
        <w:jc w:val="both"/>
      </w:pPr>
      <w:r w:rsidRPr="00195E2A">
        <w:t>du lancement des consultations ;</w:t>
      </w:r>
    </w:p>
    <w:p w:rsidR="008A39E6" w:rsidRPr="00195E2A" w:rsidRDefault="008A39E6" w:rsidP="00755A55">
      <w:pPr>
        <w:pStyle w:val="Paragraphedeliste"/>
        <w:numPr>
          <w:ilvl w:val="0"/>
          <w:numId w:val="24"/>
        </w:numPr>
        <w:tabs>
          <w:tab w:val="left" w:pos="567"/>
        </w:tabs>
        <w:ind w:left="0" w:right="-16" w:firstLine="0"/>
        <w:contextualSpacing/>
        <w:jc w:val="both"/>
      </w:pPr>
      <w:r w:rsidRPr="00195E2A">
        <w:t>de l’attribution des marchés ;</w:t>
      </w:r>
    </w:p>
    <w:p w:rsidR="008A39E6" w:rsidRPr="00195E2A" w:rsidRDefault="008A39E6" w:rsidP="00755A55">
      <w:pPr>
        <w:pStyle w:val="Paragraphedeliste"/>
        <w:numPr>
          <w:ilvl w:val="0"/>
          <w:numId w:val="24"/>
        </w:numPr>
        <w:tabs>
          <w:tab w:val="left" w:pos="567"/>
        </w:tabs>
        <w:ind w:left="0" w:right="-16" w:firstLine="0"/>
        <w:contextualSpacing/>
        <w:jc w:val="both"/>
      </w:pPr>
      <w:r w:rsidRPr="00195E2A">
        <w:t>de la signature et de la notification des marchés ;</w:t>
      </w:r>
    </w:p>
    <w:p w:rsidR="008A39E6" w:rsidRPr="00195E2A" w:rsidRDefault="008A39E6" w:rsidP="00755A55">
      <w:pPr>
        <w:pStyle w:val="Paragraphedeliste"/>
        <w:numPr>
          <w:ilvl w:val="0"/>
          <w:numId w:val="24"/>
        </w:numPr>
        <w:tabs>
          <w:tab w:val="left" w:pos="567"/>
        </w:tabs>
        <w:ind w:left="0" w:right="-16" w:firstLine="0"/>
        <w:contextualSpacing/>
        <w:jc w:val="both"/>
      </w:pPr>
      <w:r w:rsidRPr="00195E2A">
        <w:t>de la résiliation des marchés ;</w:t>
      </w:r>
    </w:p>
    <w:p w:rsidR="008A39E6" w:rsidRPr="00195E2A" w:rsidRDefault="008A39E6" w:rsidP="00755A55">
      <w:pPr>
        <w:pStyle w:val="Paragraphedeliste"/>
        <w:numPr>
          <w:ilvl w:val="0"/>
          <w:numId w:val="24"/>
        </w:numPr>
        <w:tabs>
          <w:tab w:val="left" w:pos="567"/>
        </w:tabs>
        <w:ind w:left="0" w:right="-16" w:firstLine="0"/>
        <w:contextualSpacing/>
        <w:jc w:val="both"/>
      </w:pPr>
      <w:r w:rsidRPr="00195E2A">
        <w:t>de la transmission des rapports périodiques relatifs à la passation et l’exécution des marchés au Ministère chargé des marchés publics et à l’organe chargé de la régulation des marchés publics.</w:t>
      </w:r>
    </w:p>
    <w:p w:rsidR="00EC3F13" w:rsidRPr="00195E2A" w:rsidRDefault="00EC3F13" w:rsidP="00B5152C">
      <w:pPr>
        <w:pStyle w:val="Paragraphedeliste"/>
        <w:tabs>
          <w:tab w:val="left" w:pos="567"/>
        </w:tabs>
        <w:ind w:left="0" w:right="-16"/>
        <w:contextualSpacing/>
        <w:jc w:val="both"/>
      </w:pPr>
    </w:p>
    <w:p w:rsidR="008A39E6" w:rsidRPr="00195E2A" w:rsidRDefault="008A39E6" w:rsidP="00755A55">
      <w:pPr>
        <w:widowControl w:val="0"/>
        <w:numPr>
          <w:ilvl w:val="0"/>
          <w:numId w:val="23"/>
        </w:numPr>
        <w:autoSpaceDE w:val="0"/>
        <w:autoSpaceDN w:val="0"/>
        <w:adjustRightInd w:val="0"/>
        <w:ind w:left="-150" w:right="-16" w:firstLine="0"/>
        <w:jc w:val="both"/>
      </w:pPr>
      <w:r w:rsidRPr="00195E2A">
        <w:rPr>
          <w:b/>
        </w:rPr>
        <w:t xml:space="preserve">Le Maître d’Ouvrage </w:t>
      </w:r>
      <w:r w:rsidRPr="00195E2A">
        <w:t>est </w:t>
      </w:r>
      <w:r w:rsidRPr="00195E2A">
        <w:rPr>
          <w:spacing w:val="6"/>
        </w:rPr>
        <w:t xml:space="preserve">Le </w:t>
      </w:r>
      <w:r w:rsidRPr="00195E2A">
        <w:rPr>
          <w:rFonts w:eastAsia="Arial Unicode MS"/>
          <w:b/>
        </w:rPr>
        <w:t xml:space="preserve">Maire de la </w:t>
      </w:r>
      <w:r w:rsidR="00D95EB9" w:rsidRPr="00195E2A">
        <w:rPr>
          <w:b/>
        </w:rPr>
        <w:t xml:space="preserve">Commune </w:t>
      </w:r>
      <w:r w:rsidR="00FC0E75" w:rsidRPr="00195E2A">
        <w:rPr>
          <w:b/>
        </w:rPr>
        <w:t xml:space="preserve">de </w:t>
      </w:r>
      <w:r w:rsidR="00107F08" w:rsidRPr="00195E2A">
        <w:rPr>
          <w:b/>
        </w:rPr>
        <w:t>DARGALA</w:t>
      </w:r>
      <w:r w:rsidR="00D95EB9" w:rsidRPr="00195E2A">
        <w:rPr>
          <w:b/>
        </w:rPr>
        <w:t> </w:t>
      </w:r>
      <w:r w:rsidRPr="00195E2A">
        <w:rPr>
          <w:rFonts w:eastAsia="Arial Unicode MS"/>
        </w:rPr>
        <w:t>;</w:t>
      </w:r>
    </w:p>
    <w:p w:rsidR="008A39E6" w:rsidRPr="00195E2A" w:rsidRDefault="008A39E6" w:rsidP="00B5152C">
      <w:pPr>
        <w:widowControl w:val="0"/>
        <w:autoSpaceDE w:val="0"/>
        <w:autoSpaceDN w:val="0"/>
        <w:adjustRightInd w:val="0"/>
        <w:ind w:right="-16"/>
        <w:jc w:val="both"/>
      </w:pPr>
      <w:r w:rsidRPr="00195E2A">
        <w:t xml:space="preserve">Il assure le suivi de l’exécution du marché à travers le Chef de service, l’Ingénieur du marché et le </w:t>
      </w:r>
    </w:p>
    <w:p w:rsidR="008A39E6" w:rsidRPr="00195E2A" w:rsidRDefault="008A39E6" w:rsidP="00B5152C">
      <w:pPr>
        <w:widowControl w:val="0"/>
        <w:autoSpaceDE w:val="0"/>
        <w:autoSpaceDN w:val="0"/>
        <w:adjustRightInd w:val="0"/>
        <w:ind w:right="-16"/>
        <w:jc w:val="both"/>
      </w:pPr>
      <w:r w:rsidRPr="00195E2A">
        <w:t>Maitre d’œuvre le cas échéant.</w:t>
      </w:r>
    </w:p>
    <w:p w:rsidR="008A39E6" w:rsidRPr="00195E2A" w:rsidRDefault="008A39E6" w:rsidP="00B5152C">
      <w:pPr>
        <w:widowControl w:val="0"/>
        <w:autoSpaceDE w:val="0"/>
        <w:autoSpaceDN w:val="0"/>
        <w:adjustRightInd w:val="0"/>
        <w:ind w:right="-16"/>
        <w:jc w:val="both"/>
      </w:pPr>
      <w:r w:rsidRPr="00195E2A">
        <w:t>À cet effet il :</w:t>
      </w:r>
    </w:p>
    <w:p w:rsidR="008A39E6" w:rsidRPr="00195E2A" w:rsidRDefault="008A39E6" w:rsidP="00755A55">
      <w:pPr>
        <w:pStyle w:val="Paragraphedeliste"/>
        <w:widowControl w:val="0"/>
        <w:numPr>
          <w:ilvl w:val="0"/>
          <w:numId w:val="25"/>
        </w:numPr>
        <w:autoSpaceDE w:val="0"/>
        <w:autoSpaceDN w:val="0"/>
        <w:adjustRightInd w:val="0"/>
        <w:ind w:left="0" w:right="-16" w:firstLine="0"/>
        <w:contextualSpacing/>
        <w:jc w:val="both"/>
      </w:pPr>
      <w:r w:rsidRPr="00195E2A">
        <w:t>Désigne le Chef de service ainsi que l’Ingénieur du marché, et met à leur disposition les moyens appropriés pour un bon accomplissement de leurs missions ;</w:t>
      </w:r>
    </w:p>
    <w:p w:rsidR="008A39E6" w:rsidRPr="00195E2A" w:rsidRDefault="008A39E6" w:rsidP="00755A55">
      <w:pPr>
        <w:pStyle w:val="Paragraphedeliste"/>
        <w:widowControl w:val="0"/>
        <w:numPr>
          <w:ilvl w:val="0"/>
          <w:numId w:val="25"/>
        </w:numPr>
        <w:autoSpaceDE w:val="0"/>
        <w:autoSpaceDN w:val="0"/>
        <w:adjustRightInd w:val="0"/>
        <w:ind w:left="0" w:right="-16" w:firstLine="0"/>
        <w:contextualSpacing/>
        <w:jc w:val="both"/>
      </w:pPr>
      <w:r w:rsidRPr="00195E2A">
        <w:t xml:space="preserve"> Signe les ordres de service de démarrage des prestations ;</w:t>
      </w:r>
    </w:p>
    <w:p w:rsidR="008A39E6" w:rsidRPr="00195E2A" w:rsidRDefault="008A39E6" w:rsidP="00755A55">
      <w:pPr>
        <w:pStyle w:val="Paragraphedeliste"/>
        <w:widowControl w:val="0"/>
        <w:numPr>
          <w:ilvl w:val="0"/>
          <w:numId w:val="25"/>
        </w:numPr>
        <w:autoSpaceDE w:val="0"/>
        <w:autoSpaceDN w:val="0"/>
        <w:adjustRightInd w:val="0"/>
        <w:ind w:left="0" w:right="-16" w:firstLine="0"/>
        <w:contextualSpacing/>
        <w:jc w:val="both"/>
      </w:pPr>
      <w:r w:rsidRPr="00195E2A">
        <w:t>Signe les ordres de service ayant une incidence sur les coûts, délais et objectifs dans les conditions prévus dans le cahier des Clauses Administratives Générales ;</w:t>
      </w:r>
    </w:p>
    <w:p w:rsidR="008A39E6" w:rsidRPr="00195E2A" w:rsidRDefault="008A39E6" w:rsidP="00755A55">
      <w:pPr>
        <w:pStyle w:val="Paragraphedeliste"/>
        <w:widowControl w:val="0"/>
        <w:numPr>
          <w:ilvl w:val="0"/>
          <w:numId w:val="25"/>
        </w:numPr>
        <w:autoSpaceDE w:val="0"/>
        <w:autoSpaceDN w:val="0"/>
        <w:adjustRightInd w:val="0"/>
        <w:ind w:left="0" w:right="-16" w:firstLine="0"/>
        <w:contextualSpacing/>
        <w:jc w:val="both"/>
      </w:pPr>
      <w:r w:rsidRPr="00195E2A">
        <w:t>Désigne un représentant qui préside la commission de réception des prestations ;</w:t>
      </w:r>
    </w:p>
    <w:p w:rsidR="008A39E6" w:rsidRPr="00195E2A" w:rsidRDefault="008A39E6" w:rsidP="00755A55">
      <w:pPr>
        <w:pStyle w:val="Paragraphedeliste"/>
        <w:widowControl w:val="0"/>
        <w:numPr>
          <w:ilvl w:val="0"/>
          <w:numId w:val="25"/>
        </w:numPr>
        <w:autoSpaceDE w:val="0"/>
        <w:autoSpaceDN w:val="0"/>
        <w:adjustRightInd w:val="0"/>
        <w:ind w:left="0" w:right="-16" w:firstLine="0"/>
        <w:contextualSpacing/>
        <w:jc w:val="both"/>
      </w:pPr>
      <w:r w:rsidRPr="00195E2A">
        <w:t>Ordonne le paiement des décomptes ;</w:t>
      </w:r>
    </w:p>
    <w:p w:rsidR="008A39E6" w:rsidRPr="00195E2A" w:rsidRDefault="008A39E6" w:rsidP="00755A55">
      <w:pPr>
        <w:pStyle w:val="Paragraphedeliste"/>
        <w:widowControl w:val="0"/>
        <w:numPr>
          <w:ilvl w:val="0"/>
          <w:numId w:val="25"/>
        </w:numPr>
        <w:autoSpaceDE w:val="0"/>
        <w:autoSpaceDN w:val="0"/>
        <w:adjustRightInd w:val="0"/>
        <w:ind w:left="0" w:right="-16" w:firstLine="0"/>
        <w:contextualSpacing/>
        <w:jc w:val="both"/>
      </w:pPr>
      <w:r w:rsidRPr="00195E2A">
        <w:rPr>
          <w:rFonts w:eastAsia="Arial Unicode MS"/>
        </w:rPr>
        <w:t>Résilie les marchés après mise en demeure, le cas échéant ;</w:t>
      </w:r>
    </w:p>
    <w:p w:rsidR="008A39E6" w:rsidRPr="00195E2A" w:rsidRDefault="008A39E6" w:rsidP="00755A55">
      <w:pPr>
        <w:pStyle w:val="Paragraphedeliste"/>
        <w:widowControl w:val="0"/>
        <w:numPr>
          <w:ilvl w:val="0"/>
          <w:numId w:val="25"/>
        </w:numPr>
        <w:autoSpaceDE w:val="0"/>
        <w:autoSpaceDN w:val="0"/>
        <w:adjustRightInd w:val="0"/>
        <w:ind w:left="0" w:right="-16" w:firstLine="0"/>
        <w:contextualSpacing/>
        <w:jc w:val="both"/>
      </w:pPr>
      <w:r w:rsidRPr="00195E2A">
        <w:rPr>
          <w:rFonts w:eastAsia="Arial Unicode MS"/>
        </w:rPr>
        <w:t>Veille à la rédaction du rapport d’achèvement de l’exécution des marchés.</w:t>
      </w:r>
    </w:p>
    <w:p w:rsidR="00EC3F13" w:rsidRPr="00195E2A" w:rsidRDefault="00EC3F13" w:rsidP="00B5152C">
      <w:pPr>
        <w:pStyle w:val="Paragraphedeliste"/>
        <w:widowControl w:val="0"/>
        <w:autoSpaceDE w:val="0"/>
        <w:autoSpaceDN w:val="0"/>
        <w:adjustRightInd w:val="0"/>
        <w:ind w:left="0" w:right="-16"/>
        <w:contextualSpacing/>
        <w:jc w:val="both"/>
      </w:pPr>
    </w:p>
    <w:p w:rsidR="008A39E6" w:rsidRPr="00195E2A" w:rsidRDefault="008A39E6" w:rsidP="00755A55">
      <w:pPr>
        <w:numPr>
          <w:ilvl w:val="0"/>
          <w:numId w:val="23"/>
        </w:numPr>
        <w:tabs>
          <w:tab w:val="center" w:pos="0"/>
          <w:tab w:val="right" w:pos="9072"/>
        </w:tabs>
        <w:ind w:left="283"/>
        <w:jc w:val="both"/>
        <w:rPr>
          <w:rFonts w:eastAsia="Arial Unicode MS"/>
        </w:rPr>
      </w:pPr>
      <w:r w:rsidRPr="00195E2A">
        <w:rPr>
          <w:b/>
        </w:rPr>
        <w:t xml:space="preserve">Le Chef de Service du Marché </w:t>
      </w:r>
      <w:r w:rsidRPr="00195E2A">
        <w:t>est </w:t>
      </w:r>
      <w:r w:rsidR="00BF0041">
        <w:rPr>
          <w:rFonts w:eastAsia="Arial Unicode MS"/>
          <w:b/>
        </w:rPr>
        <w:t>le Secrétaire Général de la Commune de Dargala</w:t>
      </w:r>
      <w:r w:rsidR="00D95EB9" w:rsidRPr="00195E2A">
        <w:rPr>
          <w:b/>
        </w:rPr>
        <w:t> </w:t>
      </w:r>
      <w:r w:rsidRPr="00195E2A">
        <w:rPr>
          <w:rFonts w:eastAsia="Arial Unicode MS"/>
          <w:b/>
        </w:rPr>
        <w:t>;</w:t>
      </w:r>
    </w:p>
    <w:p w:rsidR="008A39E6" w:rsidRPr="00195E2A" w:rsidRDefault="008A39E6" w:rsidP="00B5152C">
      <w:pPr>
        <w:tabs>
          <w:tab w:val="center" w:pos="0"/>
          <w:tab w:val="right" w:pos="9072"/>
        </w:tabs>
        <w:jc w:val="both"/>
      </w:pPr>
      <w:r w:rsidRPr="00195E2A">
        <w:tab/>
        <w:t xml:space="preserve">Il est accrédité par le Maître d’Ouvrage pour une assistance générale à caractère Administratif, </w:t>
      </w:r>
    </w:p>
    <w:p w:rsidR="008A39E6" w:rsidRPr="00195E2A" w:rsidRDefault="008A39E6" w:rsidP="00B5152C">
      <w:pPr>
        <w:tabs>
          <w:tab w:val="center" w:pos="0"/>
          <w:tab w:val="right" w:pos="9072"/>
        </w:tabs>
        <w:jc w:val="both"/>
        <w:rPr>
          <w:rFonts w:eastAsia="Arial Unicode MS"/>
        </w:rPr>
      </w:pPr>
      <w:r w:rsidRPr="00195E2A">
        <w:t>Financier et Technique aux stades de la Définition, de l’Élaboration, de l’Exécution et de la Réception des prestations objet de la Lettre-Commande ;</w:t>
      </w:r>
    </w:p>
    <w:p w:rsidR="008A39E6" w:rsidRPr="00195E2A" w:rsidRDefault="008A39E6" w:rsidP="00B5152C">
      <w:pPr>
        <w:tabs>
          <w:tab w:val="center" w:pos="284"/>
          <w:tab w:val="center" w:pos="4536"/>
          <w:tab w:val="right" w:pos="9072"/>
        </w:tabs>
        <w:jc w:val="both"/>
      </w:pPr>
      <w:r w:rsidRPr="00195E2A">
        <w:t xml:space="preserve">        Il est responsable de la direction générale de l’exécution des prestations. Il arrête toutes les dispositions technico financières et représente la Maitre d’Ouvrage auprès des instances compétentes de règlement de litige.</w:t>
      </w:r>
    </w:p>
    <w:p w:rsidR="008A39E6" w:rsidRPr="00195E2A" w:rsidRDefault="008A39E6" w:rsidP="00B5152C">
      <w:pPr>
        <w:tabs>
          <w:tab w:val="center" w:pos="284"/>
          <w:tab w:val="center" w:pos="4536"/>
          <w:tab w:val="right" w:pos="9072"/>
        </w:tabs>
        <w:jc w:val="both"/>
      </w:pPr>
      <w:r w:rsidRPr="00195E2A">
        <w:t xml:space="preserve">À ce titre il est chargé notamment : </w:t>
      </w:r>
    </w:p>
    <w:p w:rsidR="008A39E6" w:rsidRPr="00195E2A" w:rsidRDefault="008A39E6" w:rsidP="00755A55">
      <w:pPr>
        <w:pStyle w:val="Paragraphedeliste"/>
        <w:numPr>
          <w:ilvl w:val="0"/>
          <w:numId w:val="26"/>
        </w:numPr>
        <w:tabs>
          <w:tab w:val="center" w:pos="0"/>
          <w:tab w:val="right" w:pos="9072"/>
        </w:tabs>
        <w:ind w:left="340"/>
        <w:contextualSpacing/>
        <w:jc w:val="both"/>
        <w:rPr>
          <w:spacing w:val="24"/>
        </w:rPr>
      </w:pPr>
      <w:r w:rsidRPr="00195E2A">
        <w:t>de s’assurer de la bonne exécution des obligations juridiques, administratives, sociales et contractuelles ;</w:t>
      </w:r>
    </w:p>
    <w:p w:rsidR="008A39E6" w:rsidRPr="00195E2A" w:rsidRDefault="008A39E6" w:rsidP="00755A55">
      <w:pPr>
        <w:pStyle w:val="Paragraphedeliste"/>
        <w:numPr>
          <w:ilvl w:val="0"/>
          <w:numId w:val="26"/>
        </w:numPr>
        <w:tabs>
          <w:tab w:val="center" w:pos="0"/>
          <w:tab w:val="right" w:pos="9072"/>
        </w:tabs>
        <w:ind w:left="340"/>
        <w:contextualSpacing/>
        <w:jc w:val="both"/>
        <w:rPr>
          <w:spacing w:val="24"/>
        </w:rPr>
      </w:pPr>
      <w:r w:rsidRPr="00195E2A">
        <w:t>de la rédaction des rapports d’avancement et d’achèvement de l’exécution des marchés ;</w:t>
      </w:r>
    </w:p>
    <w:p w:rsidR="008A39E6" w:rsidRPr="00195E2A" w:rsidRDefault="008A39E6" w:rsidP="00755A55">
      <w:pPr>
        <w:pStyle w:val="Paragraphedeliste"/>
        <w:numPr>
          <w:ilvl w:val="0"/>
          <w:numId w:val="26"/>
        </w:numPr>
        <w:tabs>
          <w:tab w:val="center" w:pos="0"/>
          <w:tab w:val="right" w:pos="9072"/>
        </w:tabs>
        <w:ind w:left="340"/>
        <w:contextualSpacing/>
        <w:jc w:val="both"/>
        <w:rPr>
          <w:spacing w:val="24"/>
        </w:rPr>
      </w:pPr>
      <w:r w:rsidRPr="00195E2A">
        <w:t>de la liquidation des décomptes et du  suivi de leurs règlements. À cet égard, il reçoit des organes chargés du paiement, des pièces justificatives y afférentes ;</w:t>
      </w:r>
    </w:p>
    <w:p w:rsidR="008A39E6" w:rsidRPr="00195E2A" w:rsidRDefault="008A39E6" w:rsidP="00755A55">
      <w:pPr>
        <w:pStyle w:val="Paragraphedeliste"/>
        <w:numPr>
          <w:ilvl w:val="0"/>
          <w:numId w:val="26"/>
        </w:numPr>
        <w:tabs>
          <w:tab w:val="center" w:pos="0"/>
          <w:tab w:val="right" w:pos="9072"/>
        </w:tabs>
        <w:ind w:left="340"/>
        <w:contextualSpacing/>
        <w:jc w:val="both"/>
        <w:rPr>
          <w:spacing w:val="24"/>
        </w:rPr>
      </w:pPr>
      <w:r w:rsidRPr="00195E2A">
        <w:t>de la convocation de la commission de réception ou de la commission de la recette technique ;</w:t>
      </w:r>
    </w:p>
    <w:p w:rsidR="008A39E6" w:rsidRPr="00195E2A" w:rsidRDefault="008A39E6" w:rsidP="00755A55">
      <w:pPr>
        <w:pStyle w:val="Paragraphedeliste"/>
        <w:numPr>
          <w:ilvl w:val="0"/>
          <w:numId w:val="26"/>
        </w:numPr>
        <w:tabs>
          <w:tab w:val="center" w:pos="0"/>
          <w:tab w:val="right" w:pos="9072"/>
        </w:tabs>
        <w:ind w:left="340"/>
        <w:contextualSpacing/>
        <w:jc w:val="both"/>
        <w:rPr>
          <w:spacing w:val="24"/>
        </w:rPr>
      </w:pPr>
      <w:r w:rsidRPr="00195E2A">
        <w:t>du suivi le cas échéant du maitre d’œuvre et de  l’approbation de ses rapports périodiques ;</w:t>
      </w:r>
    </w:p>
    <w:p w:rsidR="008A39E6" w:rsidRPr="00195E2A" w:rsidRDefault="008A39E6" w:rsidP="00755A55">
      <w:pPr>
        <w:pStyle w:val="Paragraphedeliste"/>
        <w:numPr>
          <w:ilvl w:val="0"/>
          <w:numId w:val="26"/>
        </w:numPr>
        <w:tabs>
          <w:tab w:val="center" w:pos="0"/>
          <w:tab w:val="right" w:pos="9072"/>
        </w:tabs>
        <w:ind w:left="340"/>
        <w:contextualSpacing/>
        <w:jc w:val="both"/>
        <w:rPr>
          <w:spacing w:val="24"/>
        </w:rPr>
      </w:pPr>
      <w:r w:rsidRPr="00195E2A">
        <w:t>de la transmission des rapports et des documents d’exécution au Maitre d’Ouvrage, au Ministère chargé des Marchés Publics et à l’organisme chargé de la régulation des marchés ;</w:t>
      </w:r>
    </w:p>
    <w:p w:rsidR="008A39E6" w:rsidRPr="00195E2A" w:rsidRDefault="008A39E6" w:rsidP="00755A55">
      <w:pPr>
        <w:pStyle w:val="Paragraphedeliste"/>
        <w:numPr>
          <w:ilvl w:val="0"/>
          <w:numId w:val="26"/>
        </w:numPr>
        <w:tabs>
          <w:tab w:val="center" w:pos="0"/>
          <w:tab w:val="right" w:pos="9072"/>
        </w:tabs>
        <w:ind w:left="340"/>
        <w:contextualSpacing/>
        <w:jc w:val="both"/>
        <w:rPr>
          <w:spacing w:val="24"/>
        </w:rPr>
      </w:pPr>
      <w:r w:rsidRPr="00195E2A">
        <w:t>de l’arbitrage des conflits entre le cocontractant et l’ingénieur ou le cas échéant, entre le cocontractant et le maitre d’œuvre ;</w:t>
      </w:r>
    </w:p>
    <w:p w:rsidR="008A39E6" w:rsidRPr="00195E2A" w:rsidRDefault="008A39E6" w:rsidP="00755A55">
      <w:pPr>
        <w:pStyle w:val="Paragraphedeliste"/>
        <w:numPr>
          <w:ilvl w:val="0"/>
          <w:numId w:val="26"/>
        </w:numPr>
        <w:tabs>
          <w:tab w:val="center" w:pos="0"/>
          <w:tab w:val="right" w:pos="9072"/>
        </w:tabs>
        <w:ind w:left="340"/>
        <w:contextualSpacing/>
        <w:jc w:val="both"/>
        <w:rPr>
          <w:spacing w:val="24"/>
        </w:rPr>
      </w:pPr>
      <w:r w:rsidRPr="00195E2A">
        <w:t>de la présidence des  réunions périodiques de gestion du marché.</w:t>
      </w:r>
    </w:p>
    <w:p w:rsidR="008A39E6" w:rsidRPr="00195E2A" w:rsidRDefault="008A39E6" w:rsidP="00B5152C">
      <w:pPr>
        <w:pStyle w:val="Paragraphedeliste"/>
        <w:tabs>
          <w:tab w:val="center" w:pos="0"/>
          <w:tab w:val="right" w:pos="9072"/>
        </w:tabs>
        <w:ind w:left="0"/>
        <w:contextualSpacing/>
        <w:jc w:val="both"/>
        <w:rPr>
          <w:spacing w:val="24"/>
        </w:rPr>
      </w:pPr>
    </w:p>
    <w:p w:rsidR="008A39E6" w:rsidRPr="00195E2A" w:rsidRDefault="008A39E6" w:rsidP="00755A55">
      <w:pPr>
        <w:pStyle w:val="Paragraphedeliste"/>
        <w:widowControl w:val="0"/>
        <w:numPr>
          <w:ilvl w:val="0"/>
          <w:numId w:val="27"/>
        </w:numPr>
        <w:autoSpaceDE w:val="0"/>
        <w:autoSpaceDN w:val="0"/>
        <w:adjustRightInd w:val="0"/>
        <w:ind w:left="-57" w:right="-16" w:firstLine="0"/>
        <w:jc w:val="both"/>
      </w:pPr>
      <w:r w:rsidRPr="00195E2A">
        <w:rPr>
          <w:b/>
        </w:rPr>
        <w:t>L’Ingénie</w:t>
      </w:r>
      <w:r w:rsidR="00840650">
        <w:rPr>
          <w:b/>
        </w:rPr>
        <w:t>ur de la Lettre Commande est l’inspecteur d’arrondissement de l’éducation de base de Dargala</w:t>
      </w:r>
    </w:p>
    <w:p w:rsidR="008A39E6" w:rsidRPr="00195E2A" w:rsidRDefault="008A39E6" w:rsidP="00B5152C">
      <w:pPr>
        <w:pStyle w:val="Paragraphedeliste"/>
        <w:widowControl w:val="0"/>
        <w:autoSpaceDE w:val="0"/>
        <w:autoSpaceDN w:val="0"/>
        <w:adjustRightInd w:val="0"/>
        <w:ind w:left="0" w:right="-16"/>
        <w:jc w:val="both"/>
      </w:pPr>
      <w:r w:rsidRPr="00195E2A">
        <w:t xml:space="preserve">Il est chargé du suivi  et du  contrôle technique et financier de l’exécution de la </w:t>
      </w:r>
      <w:r w:rsidRPr="00195E2A">
        <w:rPr>
          <w:bCs/>
        </w:rPr>
        <w:t>Lettre Commande</w:t>
      </w:r>
      <w:r w:rsidRPr="00195E2A">
        <w:t>.</w:t>
      </w:r>
    </w:p>
    <w:p w:rsidR="008A39E6" w:rsidRPr="00195E2A" w:rsidRDefault="008A39E6" w:rsidP="00B5152C">
      <w:pPr>
        <w:widowControl w:val="0"/>
        <w:ind w:right="-16"/>
        <w:jc w:val="both"/>
      </w:pPr>
      <w:r w:rsidRPr="00195E2A">
        <w:t xml:space="preserve">A ce titre il : </w:t>
      </w:r>
    </w:p>
    <w:p w:rsidR="008A39E6" w:rsidRPr="00195E2A" w:rsidRDefault="008A39E6" w:rsidP="00755A55">
      <w:pPr>
        <w:pStyle w:val="Paragraphedeliste"/>
        <w:widowControl w:val="0"/>
        <w:numPr>
          <w:ilvl w:val="0"/>
          <w:numId w:val="28"/>
        </w:numPr>
        <w:ind w:left="0" w:right="-16" w:firstLine="0"/>
        <w:contextualSpacing/>
        <w:jc w:val="both"/>
      </w:pPr>
      <w:r w:rsidRPr="00195E2A">
        <w:lastRenderedPageBreak/>
        <w:t>approuve le projet d’exécution et les différentes modifications proposées par le cocontractant ou par le maitre d’œuvre le cas échéant ;</w:t>
      </w:r>
    </w:p>
    <w:p w:rsidR="008A39E6" w:rsidRPr="00195E2A" w:rsidRDefault="008A39E6" w:rsidP="00755A55">
      <w:pPr>
        <w:pStyle w:val="Paragraphedeliste"/>
        <w:widowControl w:val="0"/>
        <w:numPr>
          <w:ilvl w:val="0"/>
          <w:numId w:val="28"/>
        </w:numPr>
        <w:ind w:left="0" w:right="-16" w:firstLine="0"/>
        <w:contextualSpacing/>
        <w:jc w:val="both"/>
      </w:pPr>
      <w:r w:rsidRPr="00195E2A">
        <w:t>s’assure de la fonctionnalité du projet et de son adéquation aux objectifs fixés par le Maitre d’Ouvrage ;</w:t>
      </w:r>
    </w:p>
    <w:p w:rsidR="008A39E6" w:rsidRPr="00195E2A" w:rsidRDefault="008A39E6" w:rsidP="00755A55">
      <w:pPr>
        <w:pStyle w:val="Paragraphedeliste"/>
        <w:widowControl w:val="0"/>
        <w:numPr>
          <w:ilvl w:val="0"/>
          <w:numId w:val="28"/>
        </w:numPr>
        <w:ind w:left="0" w:right="-16" w:firstLine="0"/>
        <w:contextualSpacing/>
        <w:jc w:val="both"/>
      </w:pPr>
      <w:r w:rsidRPr="00195E2A">
        <w:t>assure le contrôle de la qualité des prestations, en cas maitrise d’œuvre publique ;</w:t>
      </w:r>
    </w:p>
    <w:p w:rsidR="008A39E6" w:rsidRPr="00195E2A" w:rsidRDefault="008A39E6" w:rsidP="00755A55">
      <w:pPr>
        <w:pStyle w:val="Paragraphedeliste"/>
        <w:widowControl w:val="0"/>
        <w:numPr>
          <w:ilvl w:val="0"/>
          <w:numId w:val="28"/>
        </w:numPr>
        <w:ind w:left="0" w:right="-16" w:firstLine="0"/>
        <w:contextualSpacing/>
        <w:jc w:val="both"/>
      </w:pPr>
      <w:r w:rsidRPr="00195E2A">
        <w:t>vérifie e signe contradictoirement les attachements avec le Cocontractant ;</w:t>
      </w:r>
    </w:p>
    <w:p w:rsidR="008A39E6" w:rsidRPr="00195E2A" w:rsidRDefault="008A39E6" w:rsidP="00755A55">
      <w:pPr>
        <w:pStyle w:val="Paragraphedeliste"/>
        <w:widowControl w:val="0"/>
        <w:numPr>
          <w:ilvl w:val="0"/>
          <w:numId w:val="28"/>
        </w:numPr>
        <w:ind w:left="0" w:right="-16" w:firstLine="0"/>
        <w:contextualSpacing/>
        <w:jc w:val="both"/>
      </w:pPr>
      <w:r w:rsidRPr="00195E2A">
        <w:t>vise les décomptes des prestations exécutées ;</w:t>
      </w:r>
    </w:p>
    <w:p w:rsidR="008A39E6" w:rsidRPr="00195E2A" w:rsidRDefault="008A39E6" w:rsidP="00755A55">
      <w:pPr>
        <w:pStyle w:val="Paragraphedeliste"/>
        <w:widowControl w:val="0"/>
        <w:numPr>
          <w:ilvl w:val="0"/>
          <w:numId w:val="28"/>
        </w:numPr>
        <w:ind w:left="0" w:right="-16" w:firstLine="0"/>
        <w:contextualSpacing/>
        <w:jc w:val="both"/>
      </w:pPr>
      <w:r w:rsidRPr="00195E2A">
        <w:t>supervise les opérations préalables à la réception ;</w:t>
      </w:r>
    </w:p>
    <w:p w:rsidR="008A39E6" w:rsidRPr="00195E2A" w:rsidRDefault="008A39E6" w:rsidP="00755A55">
      <w:pPr>
        <w:pStyle w:val="Paragraphedeliste"/>
        <w:widowControl w:val="0"/>
        <w:numPr>
          <w:ilvl w:val="0"/>
          <w:numId w:val="28"/>
        </w:numPr>
        <w:ind w:left="0" w:right="-16" w:firstLine="0"/>
        <w:contextualSpacing/>
        <w:jc w:val="both"/>
      </w:pPr>
      <w:r w:rsidRPr="00195E2A">
        <w:t>assure la coordination des différents intervenants au projet le cas échéant ;</w:t>
      </w:r>
    </w:p>
    <w:p w:rsidR="008A39E6" w:rsidRPr="00195E2A" w:rsidRDefault="008A39E6" w:rsidP="00755A55">
      <w:pPr>
        <w:pStyle w:val="Paragraphedeliste"/>
        <w:widowControl w:val="0"/>
        <w:numPr>
          <w:ilvl w:val="0"/>
          <w:numId w:val="28"/>
        </w:numPr>
        <w:ind w:left="0" w:right="-16" w:firstLine="0"/>
        <w:contextualSpacing/>
        <w:jc w:val="both"/>
      </w:pPr>
      <w:r w:rsidRPr="00195E2A">
        <w:t>s’assure de la mise en œuvre des différentes garanties, tant en phase d’exécution que pour la vie du projet.</w:t>
      </w:r>
    </w:p>
    <w:p w:rsidR="008A39E6" w:rsidRPr="00195E2A" w:rsidRDefault="008A39E6" w:rsidP="00B5152C">
      <w:pPr>
        <w:widowControl w:val="0"/>
        <w:ind w:right="-16"/>
        <w:jc w:val="both"/>
      </w:pPr>
      <w:r w:rsidRPr="00195E2A">
        <w:t>Il rend compte au Chef de Service du Marché.</w:t>
      </w:r>
    </w:p>
    <w:p w:rsidR="008A39E6" w:rsidRPr="00195E2A" w:rsidRDefault="008A39E6" w:rsidP="00755A55">
      <w:pPr>
        <w:pStyle w:val="Paragraphedeliste"/>
        <w:widowControl w:val="0"/>
        <w:numPr>
          <w:ilvl w:val="0"/>
          <w:numId w:val="27"/>
        </w:numPr>
        <w:autoSpaceDE w:val="0"/>
        <w:autoSpaceDN w:val="0"/>
        <w:adjustRightInd w:val="0"/>
        <w:ind w:left="0" w:right="-16" w:firstLine="0"/>
        <w:jc w:val="both"/>
      </w:pPr>
      <w:r w:rsidRPr="00195E2A">
        <w:rPr>
          <w:b/>
        </w:rPr>
        <w:t xml:space="preserve">Le Cocontractant </w:t>
      </w:r>
      <w:r w:rsidRPr="00195E2A">
        <w:t>est: le soumissionnaire retenu au terme de la procédure de Passation de Marché.</w:t>
      </w:r>
    </w:p>
    <w:p w:rsidR="008A39E6" w:rsidRPr="00195E2A" w:rsidRDefault="008A39E6" w:rsidP="00B5152C">
      <w:pPr>
        <w:ind w:left="357"/>
        <w:jc w:val="both"/>
      </w:pPr>
    </w:p>
    <w:p w:rsidR="008A39E6" w:rsidRPr="00195E2A" w:rsidRDefault="008A39E6" w:rsidP="00B5152C">
      <w:pPr>
        <w:jc w:val="both"/>
        <w:rPr>
          <w:b/>
          <w:bCs/>
        </w:rPr>
      </w:pPr>
      <w:r w:rsidRPr="00195E2A">
        <w:rPr>
          <w:b/>
          <w:bCs/>
          <w:i/>
          <w:u w:val="single"/>
        </w:rPr>
        <w:t>Article 2</w:t>
      </w:r>
      <w:r w:rsidRPr="00195E2A">
        <w:rPr>
          <w:b/>
          <w:bCs/>
          <w:i/>
        </w:rPr>
        <w:t> </w:t>
      </w:r>
      <w:r w:rsidRPr="00195E2A">
        <w:rPr>
          <w:b/>
          <w:bCs/>
        </w:rPr>
        <w:t>: Objet de la Demande de Cotation</w:t>
      </w:r>
    </w:p>
    <w:p w:rsidR="008A39E6" w:rsidRPr="00195E2A" w:rsidRDefault="008A39E6" w:rsidP="00B5152C">
      <w:pPr>
        <w:widowControl w:val="0"/>
        <w:tabs>
          <w:tab w:val="left" w:pos="567"/>
        </w:tabs>
        <w:autoSpaceDE w:val="0"/>
        <w:autoSpaceDN w:val="0"/>
        <w:adjustRightInd w:val="0"/>
        <w:ind w:right="-16"/>
        <w:contextualSpacing/>
        <w:jc w:val="both"/>
      </w:pPr>
      <w:r w:rsidRPr="00195E2A">
        <w:rPr>
          <w:bCs/>
        </w:rPr>
        <w:tab/>
        <w:t>La présente Demande de Cotation a pour objet</w:t>
      </w:r>
      <w:r w:rsidRPr="00195E2A">
        <w:t xml:space="preserve"> </w:t>
      </w:r>
      <w:r w:rsidR="00C00595" w:rsidRPr="00195E2A">
        <w:rPr>
          <w:b/>
        </w:rPr>
        <w:t>la fourniture</w:t>
      </w:r>
      <w:r w:rsidR="00EC3F13" w:rsidRPr="00195E2A">
        <w:rPr>
          <w:b/>
        </w:rPr>
        <w:t xml:space="preserve"> </w:t>
      </w:r>
      <w:r w:rsidR="003D5BB5">
        <w:rPr>
          <w:b/>
        </w:rPr>
        <w:t xml:space="preserve">du Paquet Minimum </w:t>
      </w:r>
      <w:r w:rsidR="00EC3F13" w:rsidRPr="00195E2A">
        <w:rPr>
          <w:b/>
        </w:rPr>
        <w:t>des Ecoles</w:t>
      </w:r>
      <w:r w:rsidR="00EC3F13" w:rsidRPr="00195E2A">
        <w:t xml:space="preserve"> </w:t>
      </w:r>
      <w:r w:rsidR="00EC3F13" w:rsidRPr="00195E2A">
        <w:rPr>
          <w:b/>
        </w:rPr>
        <w:t>dans la</w:t>
      </w:r>
      <w:r w:rsidR="00D95EB9" w:rsidRPr="00195E2A">
        <w:rPr>
          <w:b/>
        </w:rPr>
        <w:t xml:space="preserve"> Commune de </w:t>
      </w:r>
      <w:r w:rsidR="00107F08" w:rsidRPr="00195E2A">
        <w:rPr>
          <w:b/>
        </w:rPr>
        <w:t>DARGALA</w:t>
      </w:r>
      <w:r w:rsidR="00C00595" w:rsidRPr="00195E2A">
        <w:t xml:space="preserve">, Département du </w:t>
      </w:r>
      <w:r w:rsidR="00107F08" w:rsidRPr="00195E2A">
        <w:t>DIAMARE</w:t>
      </w:r>
      <w:r w:rsidR="00C00595" w:rsidRPr="00195E2A">
        <w:t xml:space="preserve">, </w:t>
      </w:r>
      <w:r w:rsidR="00D95EB9" w:rsidRPr="00195E2A">
        <w:t xml:space="preserve">Région </w:t>
      </w:r>
      <w:r w:rsidR="00107F08" w:rsidRPr="00195E2A">
        <w:t>DE L’EXTREME-NORD</w:t>
      </w:r>
      <w:r w:rsidR="00C00595" w:rsidRPr="00195E2A">
        <w:t>.</w:t>
      </w:r>
    </w:p>
    <w:p w:rsidR="008A39E6" w:rsidRPr="00195E2A" w:rsidRDefault="008A39E6" w:rsidP="00B5152C">
      <w:pPr>
        <w:widowControl w:val="0"/>
        <w:tabs>
          <w:tab w:val="left" w:pos="567"/>
        </w:tabs>
        <w:autoSpaceDE w:val="0"/>
        <w:autoSpaceDN w:val="0"/>
        <w:adjustRightInd w:val="0"/>
        <w:ind w:right="-16"/>
        <w:jc w:val="both"/>
      </w:pPr>
    </w:p>
    <w:p w:rsidR="008A39E6" w:rsidRPr="00195E2A" w:rsidRDefault="008A39E6" w:rsidP="00B5152C">
      <w:pPr>
        <w:widowControl w:val="0"/>
        <w:tabs>
          <w:tab w:val="left" w:pos="567"/>
        </w:tabs>
        <w:autoSpaceDE w:val="0"/>
        <w:autoSpaceDN w:val="0"/>
        <w:adjustRightInd w:val="0"/>
        <w:ind w:right="-16"/>
        <w:jc w:val="both"/>
        <w:rPr>
          <w:b/>
          <w:bCs/>
        </w:rPr>
      </w:pPr>
      <w:r w:rsidRPr="00195E2A">
        <w:rPr>
          <w:b/>
          <w:bCs/>
          <w:i/>
          <w:u w:val="single"/>
        </w:rPr>
        <w:t>Article 3</w:t>
      </w:r>
      <w:r w:rsidRPr="00195E2A">
        <w:rPr>
          <w:b/>
          <w:bCs/>
        </w:rPr>
        <w:t> : Conditions de participation</w:t>
      </w:r>
    </w:p>
    <w:p w:rsidR="008A39E6" w:rsidRPr="00195E2A" w:rsidRDefault="008A39E6" w:rsidP="00B5152C">
      <w:pPr>
        <w:ind w:firstLine="708"/>
        <w:jc w:val="both"/>
      </w:pPr>
      <w:r w:rsidRPr="00195E2A">
        <w:t>La participation est ouverte à égalité de conditions à toutes les entreprises installées en République du Cameroun et remplissant les conditions requises dans le présent Règlement Particulier de la Demande de Cotation (RPDC).</w:t>
      </w:r>
    </w:p>
    <w:p w:rsidR="008A39E6" w:rsidRPr="00195E2A" w:rsidRDefault="008A39E6" w:rsidP="00B5152C">
      <w:pPr>
        <w:ind w:firstLine="708"/>
        <w:jc w:val="both"/>
      </w:pPr>
      <w:r w:rsidRPr="00195E2A">
        <w:t xml:space="preserve">Le Dossier de Cotation est remis aux soumissionnaires désireux de participer contre présentation d’une quittance de versement dans un poste comptable à la </w:t>
      </w:r>
      <w:r w:rsidRPr="00195E2A">
        <w:rPr>
          <w:b/>
        </w:rPr>
        <w:t xml:space="preserve">Recette Municipale de la Mairie de </w:t>
      </w:r>
      <w:r w:rsidR="00107F08" w:rsidRPr="00195E2A">
        <w:rPr>
          <w:b/>
        </w:rPr>
        <w:t>DARGALA</w:t>
      </w:r>
      <w:r w:rsidRPr="00195E2A">
        <w:t>, d’une somme dont le montant est défini dans le Dossier de Consultation.</w:t>
      </w:r>
    </w:p>
    <w:p w:rsidR="008A39E6" w:rsidRPr="00195E2A" w:rsidRDefault="008A39E6" w:rsidP="00B5152C">
      <w:pPr>
        <w:ind w:firstLine="708"/>
        <w:jc w:val="both"/>
      </w:pPr>
      <w:r w:rsidRPr="00195E2A">
        <w:t>Les soumissionnaires sont soumis à la règlementation en vigueur en République du Cameroun pour  les  Lettres – Commandes passées au nom de l’Etat.</w:t>
      </w:r>
    </w:p>
    <w:p w:rsidR="008A39E6" w:rsidRPr="00195E2A" w:rsidRDefault="008A39E6" w:rsidP="00B5152C">
      <w:pPr>
        <w:ind w:firstLine="708"/>
        <w:jc w:val="both"/>
      </w:pPr>
    </w:p>
    <w:p w:rsidR="008A39E6" w:rsidRPr="00195E2A" w:rsidRDefault="008A39E6" w:rsidP="00B5152C">
      <w:pPr>
        <w:jc w:val="both"/>
        <w:rPr>
          <w:b/>
          <w:bCs/>
        </w:rPr>
      </w:pPr>
      <w:r w:rsidRPr="00195E2A">
        <w:rPr>
          <w:b/>
          <w:bCs/>
          <w:i/>
          <w:u w:val="single"/>
        </w:rPr>
        <w:t>Article 4</w:t>
      </w:r>
      <w:r w:rsidRPr="00195E2A">
        <w:rPr>
          <w:b/>
          <w:bCs/>
          <w:u w:val="single"/>
        </w:rPr>
        <w:t> </w:t>
      </w:r>
      <w:r w:rsidRPr="00195E2A">
        <w:rPr>
          <w:b/>
          <w:bCs/>
        </w:rPr>
        <w:t>: Financement</w:t>
      </w:r>
    </w:p>
    <w:p w:rsidR="008A39E6" w:rsidRPr="00195E2A" w:rsidRDefault="008A39E6" w:rsidP="00B5152C">
      <w:pPr>
        <w:widowControl w:val="0"/>
        <w:tabs>
          <w:tab w:val="left" w:pos="567"/>
        </w:tabs>
        <w:autoSpaceDE w:val="0"/>
        <w:autoSpaceDN w:val="0"/>
        <w:adjustRightInd w:val="0"/>
        <w:ind w:right="-20"/>
        <w:jc w:val="both"/>
        <w:rPr>
          <w:b/>
        </w:rPr>
      </w:pPr>
      <w:r w:rsidRPr="00195E2A">
        <w:tab/>
        <w:t>Les prestations de la présente Demande de Cotation so</w:t>
      </w:r>
      <w:r w:rsidR="00EC3F13" w:rsidRPr="00195E2A">
        <w:t>nt financées par le BIP MINEDUB</w:t>
      </w:r>
      <w:r w:rsidRPr="00195E2A">
        <w:t>,</w:t>
      </w:r>
      <w:r w:rsidRPr="00195E2A">
        <w:rPr>
          <w:b/>
        </w:rPr>
        <w:t xml:space="preserve"> Exercice </w:t>
      </w:r>
      <w:r w:rsidR="00DD19F5">
        <w:rPr>
          <w:b/>
        </w:rPr>
        <w:t>2022</w:t>
      </w:r>
      <w:r w:rsidRPr="00195E2A">
        <w:rPr>
          <w:b/>
        </w:rPr>
        <w:t xml:space="preserve">, en  ressources transférées à la </w:t>
      </w:r>
      <w:r w:rsidR="002270BE" w:rsidRPr="00195E2A">
        <w:rPr>
          <w:b/>
        </w:rPr>
        <w:t>C</w:t>
      </w:r>
      <w:r w:rsidR="00D95EB9" w:rsidRPr="00195E2A">
        <w:rPr>
          <w:b/>
        </w:rPr>
        <w:t xml:space="preserve">ommune de </w:t>
      </w:r>
      <w:r w:rsidR="00107F08" w:rsidRPr="00195E2A">
        <w:rPr>
          <w:b/>
        </w:rPr>
        <w:t>DARGALA</w:t>
      </w:r>
      <w:r w:rsidRPr="00195E2A">
        <w:rPr>
          <w:b/>
        </w:rPr>
        <w:t>.</w:t>
      </w:r>
    </w:p>
    <w:p w:rsidR="008A39E6" w:rsidRPr="00195E2A" w:rsidRDefault="008A39E6" w:rsidP="00B5152C">
      <w:pPr>
        <w:widowControl w:val="0"/>
        <w:tabs>
          <w:tab w:val="left" w:pos="567"/>
        </w:tabs>
        <w:autoSpaceDE w:val="0"/>
        <w:autoSpaceDN w:val="0"/>
        <w:adjustRightInd w:val="0"/>
        <w:ind w:right="-20"/>
        <w:jc w:val="both"/>
        <w:rPr>
          <w:b/>
          <w:color w:val="FF0000"/>
        </w:rPr>
      </w:pPr>
    </w:p>
    <w:p w:rsidR="008A39E6" w:rsidRPr="00195E2A" w:rsidRDefault="008A39E6" w:rsidP="00B5152C">
      <w:pPr>
        <w:jc w:val="both"/>
        <w:rPr>
          <w:b/>
          <w:bCs/>
        </w:rPr>
      </w:pPr>
      <w:r w:rsidRPr="00195E2A">
        <w:rPr>
          <w:b/>
          <w:bCs/>
          <w:i/>
          <w:u w:val="single"/>
        </w:rPr>
        <w:t>Article  5 </w:t>
      </w:r>
      <w:r w:rsidRPr="00195E2A">
        <w:rPr>
          <w:b/>
          <w:bCs/>
        </w:rPr>
        <w:t>: Délai d’exécution</w:t>
      </w:r>
    </w:p>
    <w:p w:rsidR="008A39E6" w:rsidRPr="00195E2A" w:rsidRDefault="008A39E6" w:rsidP="00B5152C">
      <w:pPr>
        <w:jc w:val="both"/>
      </w:pPr>
      <w:r w:rsidRPr="00195E2A">
        <w:tab/>
        <w:t xml:space="preserve">Le délai de livraison sera proposé par le soumissionnaire. Ce délai sera un critère d’évaluation mais ne devra en aucun cas </w:t>
      </w:r>
      <w:r w:rsidRPr="00195E2A">
        <w:rPr>
          <w:color w:val="000000"/>
        </w:rPr>
        <w:t xml:space="preserve">dépasser </w:t>
      </w:r>
      <w:r w:rsidR="00EC3F13" w:rsidRPr="00195E2A">
        <w:rPr>
          <w:b/>
          <w:color w:val="000000"/>
        </w:rPr>
        <w:t>Trente (30</w:t>
      </w:r>
      <w:r w:rsidRPr="00195E2A">
        <w:rPr>
          <w:b/>
          <w:color w:val="000000"/>
        </w:rPr>
        <w:t>)</w:t>
      </w:r>
      <w:r w:rsidRPr="00195E2A">
        <w:t xml:space="preserve"> </w:t>
      </w:r>
      <w:r w:rsidRPr="00195E2A">
        <w:rPr>
          <w:b/>
        </w:rPr>
        <w:t xml:space="preserve">jours </w:t>
      </w:r>
      <w:r w:rsidRPr="00195E2A">
        <w:t>à compter de la date de notification de l’Ordre de Service de commencer la livraison.</w:t>
      </w:r>
    </w:p>
    <w:p w:rsidR="008A39E6" w:rsidRPr="00195E2A" w:rsidRDefault="008A39E6" w:rsidP="00B5152C">
      <w:pPr>
        <w:jc w:val="both"/>
      </w:pPr>
    </w:p>
    <w:p w:rsidR="008A39E6" w:rsidRPr="00195E2A" w:rsidRDefault="008A39E6" w:rsidP="00B5152C">
      <w:pPr>
        <w:jc w:val="both"/>
        <w:rPr>
          <w:b/>
        </w:rPr>
      </w:pPr>
      <w:r w:rsidRPr="00195E2A">
        <w:rPr>
          <w:b/>
          <w:i/>
          <w:u w:val="single"/>
        </w:rPr>
        <w:t>Article 6</w:t>
      </w:r>
      <w:r w:rsidRPr="00195E2A">
        <w:rPr>
          <w:b/>
        </w:rPr>
        <w:t> : Pièces constituant le Dossier de Demande de Cotation</w:t>
      </w:r>
    </w:p>
    <w:p w:rsidR="008A39E6" w:rsidRPr="00195E2A" w:rsidRDefault="008A39E6" w:rsidP="00B5152C">
      <w:pPr>
        <w:jc w:val="both"/>
      </w:pPr>
      <w:r w:rsidRPr="00195E2A">
        <w:tab/>
        <w:t>Le présent Dossier de Demande de Cotation comprend les pièces suivantes :</w:t>
      </w:r>
    </w:p>
    <w:p w:rsidR="008A39E6" w:rsidRPr="00195E2A" w:rsidRDefault="008A39E6" w:rsidP="00755A55">
      <w:pPr>
        <w:numPr>
          <w:ilvl w:val="0"/>
          <w:numId w:val="11"/>
        </w:numPr>
        <w:overflowPunct w:val="0"/>
        <w:autoSpaceDE w:val="0"/>
        <w:autoSpaceDN w:val="0"/>
        <w:adjustRightInd w:val="0"/>
        <w:jc w:val="both"/>
        <w:textAlignment w:val="baseline"/>
      </w:pPr>
      <w:r w:rsidRPr="00195E2A">
        <w:t>L’Avis de Demande de Cotation (ADC) ;</w:t>
      </w:r>
    </w:p>
    <w:p w:rsidR="008A39E6" w:rsidRPr="00195E2A" w:rsidRDefault="008A39E6" w:rsidP="00755A55">
      <w:pPr>
        <w:numPr>
          <w:ilvl w:val="0"/>
          <w:numId w:val="11"/>
        </w:numPr>
        <w:overflowPunct w:val="0"/>
        <w:autoSpaceDE w:val="0"/>
        <w:autoSpaceDN w:val="0"/>
        <w:adjustRightInd w:val="0"/>
        <w:jc w:val="both"/>
        <w:textAlignment w:val="baseline"/>
      </w:pPr>
      <w:r w:rsidRPr="00195E2A">
        <w:t>Le Règlement Particulier de la Demande de Cotation (RPDC) ;</w:t>
      </w:r>
    </w:p>
    <w:p w:rsidR="008A39E6" w:rsidRPr="00195E2A" w:rsidRDefault="008A39E6" w:rsidP="00755A55">
      <w:pPr>
        <w:numPr>
          <w:ilvl w:val="0"/>
          <w:numId w:val="11"/>
        </w:numPr>
        <w:overflowPunct w:val="0"/>
        <w:autoSpaceDE w:val="0"/>
        <w:autoSpaceDN w:val="0"/>
        <w:adjustRightInd w:val="0"/>
        <w:jc w:val="both"/>
        <w:textAlignment w:val="baseline"/>
      </w:pPr>
      <w:r w:rsidRPr="00195E2A">
        <w:t>Le Cahier des Clauses Administratives Particulières (CCAP) ;</w:t>
      </w:r>
    </w:p>
    <w:p w:rsidR="008A39E6" w:rsidRPr="00195E2A" w:rsidRDefault="008A39E6" w:rsidP="00755A55">
      <w:pPr>
        <w:numPr>
          <w:ilvl w:val="0"/>
          <w:numId w:val="11"/>
        </w:numPr>
        <w:overflowPunct w:val="0"/>
        <w:autoSpaceDE w:val="0"/>
        <w:autoSpaceDN w:val="0"/>
        <w:adjustRightInd w:val="0"/>
        <w:jc w:val="both"/>
        <w:textAlignment w:val="baseline"/>
      </w:pPr>
      <w:r w:rsidRPr="00195E2A">
        <w:t>Les spécifications Techniques (ST) ;</w:t>
      </w:r>
    </w:p>
    <w:p w:rsidR="008A39E6" w:rsidRPr="00195E2A" w:rsidRDefault="008A39E6" w:rsidP="00755A55">
      <w:pPr>
        <w:numPr>
          <w:ilvl w:val="0"/>
          <w:numId w:val="11"/>
        </w:numPr>
        <w:overflowPunct w:val="0"/>
        <w:autoSpaceDE w:val="0"/>
        <w:autoSpaceDN w:val="0"/>
        <w:adjustRightInd w:val="0"/>
        <w:jc w:val="both"/>
        <w:textAlignment w:val="baseline"/>
      </w:pPr>
      <w:r w:rsidRPr="00195E2A">
        <w:t>Cadre du Bordereau des Prix Unitaires (BPU) ;</w:t>
      </w:r>
    </w:p>
    <w:p w:rsidR="00C00595" w:rsidRPr="00195E2A" w:rsidRDefault="008A39E6" w:rsidP="00755A55">
      <w:pPr>
        <w:numPr>
          <w:ilvl w:val="0"/>
          <w:numId w:val="11"/>
        </w:numPr>
        <w:overflowPunct w:val="0"/>
        <w:autoSpaceDE w:val="0"/>
        <w:autoSpaceDN w:val="0"/>
        <w:adjustRightInd w:val="0"/>
        <w:jc w:val="both"/>
        <w:textAlignment w:val="baseline"/>
      </w:pPr>
      <w:r w:rsidRPr="00195E2A">
        <w:t>Cadre du Devis Quantitatif et Estimatif (DQE) ;</w:t>
      </w:r>
    </w:p>
    <w:p w:rsidR="00C00595" w:rsidRPr="00195E2A" w:rsidRDefault="00C00595" w:rsidP="00C00595">
      <w:pPr>
        <w:overflowPunct w:val="0"/>
        <w:autoSpaceDE w:val="0"/>
        <w:autoSpaceDN w:val="0"/>
        <w:adjustRightInd w:val="0"/>
        <w:ind w:left="720"/>
        <w:jc w:val="both"/>
        <w:textAlignment w:val="baseline"/>
      </w:pPr>
    </w:p>
    <w:p w:rsidR="008A39E6" w:rsidRPr="00195E2A" w:rsidRDefault="008A39E6" w:rsidP="00B5152C">
      <w:pPr>
        <w:jc w:val="both"/>
        <w:rPr>
          <w:b/>
          <w:bCs/>
        </w:rPr>
      </w:pPr>
      <w:r w:rsidRPr="00195E2A">
        <w:rPr>
          <w:b/>
          <w:bCs/>
          <w:i/>
          <w:u w:val="single"/>
        </w:rPr>
        <w:t>Article 7</w:t>
      </w:r>
      <w:r w:rsidRPr="00195E2A">
        <w:rPr>
          <w:b/>
          <w:bCs/>
        </w:rPr>
        <w:t>: conditions générales de la Demande de Cotation</w:t>
      </w:r>
    </w:p>
    <w:p w:rsidR="008A39E6" w:rsidRPr="00195E2A" w:rsidRDefault="008A39E6" w:rsidP="00B5152C">
      <w:pPr>
        <w:jc w:val="both"/>
      </w:pPr>
      <w:r w:rsidRPr="00195E2A">
        <w:tab/>
        <w:t>Les soumissionnaires doivent se conformer aux instructions données ci-après et fournir les renseignements demandés, faute de quoi ils pourraient être disqualifiés. Ils sont tenus de répondre de manière complète et exacte aux renseignements exigés dans les documents y annexés.</w:t>
      </w:r>
    </w:p>
    <w:p w:rsidR="008A39E6" w:rsidRPr="00195E2A" w:rsidRDefault="008A39E6" w:rsidP="00B5152C">
      <w:pPr>
        <w:jc w:val="both"/>
      </w:pPr>
      <w:r w:rsidRPr="00195E2A">
        <w:tab/>
        <w:t>L’Autorité Contractante su</w:t>
      </w:r>
      <w:r w:rsidR="00D95EB9" w:rsidRPr="00195E2A">
        <w:t xml:space="preserve">r proposition de la Commission </w:t>
      </w:r>
      <w:r w:rsidR="00804D0A" w:rsidRPr="00195E2A">
        <w:t>Interne de Passation des Marchés (CI</w:t>
      </w:r>
      <w:r w:rsidRPr="00195E2A">
        <w:t>PM</w:t>
      </w:r>
      <w:r w:rsidR="00DD19F5">
        <w:t>P</w:t>
      </w:r>
      <w:r w:rsidRPr="00195E2A">
        <w:t>) se réserve le droit de ne pas donner suite à la Demande de Cotation infructueuse, et relancer celle-ci ou l’annuler.</w:t>
      </w:r>
    </w:p>
    <w:p w:rsidR="008A39E6" w:rsidRPr="00195E2A" w:rsidRDefault="008A39E6" w:rsidP="00B5152C">
      <w:pPr>
        <w:jc w:val="both"/>
      </w:pPr>
    </w:p>
    <w:p w:rsidR="008A39E6" w:rsidRPr="00195E2A" w:rsidRDefault="008A39E6" w:rsidP="00B5152C">
      <w:pPr>
        <w:jc w:val="both"/>
        <w:rPr>
          <w:u w:val="single"/>
        </w:rPr>
      </w:pPr>
      <w:r w:rsidRPr="00195E2A">
        <w:rPr>
          <w:u w:val="single"/>
        </w:rPr>
        <w:t>Soumissionnaires groupés ou solidaires</w:t>
      </w:r>
    </w:p>
    <w:p w:rsidR="008A39E6" w:rsidRPr="00195E2A" w:rsidRDefault="008A39E6" w:rsidP="00B5152C">
      <w:pPr>
        <w:jc w:val="both"/>
      </w:pPr>
      <w:r w:rsidRPr="00195E2A">
        <w:tab/>
        <w:t>Les Offres pourront être présentées par plusieurs soumissionnaires groupés ou solidaires. Une entreprise pourra être associée à une structure de type Organisation Non Gouvernementale si celle-ci présente toutes garanties et expérience requises et se trouve être en règle avec la législation en vigueur.</w:t>
      </w:r>
    </w:p>
    <w:p w:rsidR="008A39E6" w:rsidRPr="00195E2A" w:rsidRDefault="008A39E6" w:rsidP="00B5152C">
      <w:pPr>
        <w:jc w:val="both"/>
      </w:pPr>
      <w:r w:rsidRPr="00195E2A">
        <w:tab/>
        <w:t>Dans le cas de soumissionnaires groupés, conjoints ou solidaires, toute notification relative à la Demande de Cotation, puis éventuellement au soumissionnaire sera valablement faite à l’un d’entre eux agissant en vertu d’une procuration qui lui aura été délivrée par le ou les autres soumissionnaires au(x)quel(s) il sera associé comme mandataire. Le mandataire commun du groupement doit être clairement désigné dans la soumission et la procuration fournie.</w:t>
      </w:r>
    </w:p>
    <w:p w:rsidR="008A39E6" w:rsidRPr="00195E2A" w:rsidRDefault="008A39E6" w:rsidP="00B5152C">
      <w:pPr>
        <w:jc w:val="both"/>
      </w:pPr>
    </w:p>
    <w:p w:rsidR="008A39E6" w:rsidRPr="00195E2A" w:rsidRDefault="008A39E6" w:rsidP="00B5152C">
      <w:pPr>
        <w:jc w:val="both"/>
        <w:rPr>
          <w:b/>
          <w:bCs/>
        </w:rPr>
      </w:pPr>
      <w:r w:rsidRPr="00195E2A">
        <w:rPr>
          <w:b/>
          <w:bCs/>
          <w:i/>
          <w:u w:val="single"/>
        </w:rPr>
        <w:t>Article 8</w:t>
      </w:r>
      <w:r w:rsidRPr="00195E2A">
        <w:rPr>
          <w:b/>
          <w:bCs/>
        </w:rPr>
        <w:t> : Consistance des Offres</w:t>
      </w:r>
    </w:p>
    <w:p w:rsidR="008A39E6" w:rsidRPr="00195E2A" w:rsidRDefault="008A39E6" w:rsidP="00B5152C">
      <w:pPr>
        <w:jc w:val="both"/>
        <w:rPr>
          <w:b/>
          <w:bCs/>
        </w:rPr>
      </w:pPr>
      <w:r w:rsidRPr="00195E2A">
        <w:rPr>
          <w:b/>
          <w:bCs/>
        </w:rPr>
        <w:t>Chaque soumissionnaire devra présenter une offre comprenant les pièces suivantes :</w:t>
      </w:r>
    </w:p>
    <w:p w:rsidR="008A39E6" w:rsidRPr="00195E2A" w:rsidRDefault="008A39E6" w:rsidP="00755A55">
      <w:pPr>
        <w:numPr>
          <w:ilvl w:val="0"/>
          <w:numId w:val="12"/>
        </w:numPr>
        <w:overflowPunct w:val="0"/>
        <w:autoSpaceDE w:val="0"/>
        <w:autoSpaceDN w:val="0"/>
        <w:adjustRightInd w:val="0"/>
        <w:jc w:val="both"/>
        <w:textAlignment w:val="baseline"/>
        <w:rPr>
          <w:b/>
          <w:bCs/>
          <w:u w:val="single"/>
        </w:rPr>
      </w:pPr>
      <w:r w:rsidRPr="00195E2A">
        <w:rPr>
          <w:b/>
          <w:bCs/>
          <w:u w:val="single"/>
        </w:rPr>
        <w:t>PIECES ADMINISTRATIVES</w:t>
      </w:r>
    </w:p>
    <w:p w:rsidR="008A39E6" w:rsidRPr="00195E2A" w:rsidRDefault="008A39E6" w:rsidP="00B5152C">
      <w:pPr>
        <w:jc w:val="both"/>
        <w:rPr>
          <w:b/>
          <w:bCs/>
        </w:rPr>
      </w:pPr>
    </w:p>
    <w:p w:rsidR="008A39E6" w:rsidRPr="00195E2A" w:rsidRDefault="009079AC" w:rsidP="00755A55">
      <w:pPr>
        <w:pStyle w:val="Paragraphedeliste"/>
        <w:widowControl w:val="0"/>
        <w:numPr>
          <w:ilvl w:val="0"/>
          <w:numId w:val="13"/>
        </w:numPr>
        <w:suppressAutoHyphens/>
        <w:autoSpaceDE w:val="0"/>
        <w:autoSpaceDN w:val="0"/>
        <w:ind w:left="850" w:hanging="425"/>
        <w:jc w:val="both"/>
        <w:textAlignment w:val="baseline"/>
      </w:pPr>
      <w:r w:rsidRPr="00195E2A">
        <w:t>La lettre d’intention de</w:t>
      </w:r>
      <w:r w:rsidR="008A39E6" w:rsidRPr="00195E2A">
        <w:t xml:space="preserve"> soumissionner signée, timbrée et datée (suivant modèle);</w:t>
      </w:r>
    </w:p>
    <w:p w:rsidR="008A39E6" w:rsidRPr="00195E2A" w:rsidRDefault="008A39E6" w:rsidP="00755A55">
      <w:pPr>
        <w:pStyle w:val="Paragraphedeliste"/>
        <w:widowControl w:val="0"/>
        <w:numPr>
          <w:ilvl w:val="0"/>
          <w:numId w:val="13"/>
        </w:numPr>
        <w:suppressAutoHyphens/>
        <w:autoSpaceDE w:val="0"/>
        <w:autoSpaceDN w:val="0"/>
        <w:ind w:left="850" w:hanging="425"/>
        <w:jc w:val="both"/>
        <w:textAlignment w:val="baseline"/>
      </w:pPr>
      <w:r w:rsidRPr="00195E2A">
        <w:t>Une attestation de non-faillite établie par le Tribunal de Première Instance</w:t>
      </w:r>
    </w:p>
    <w:p w:rsidR="008A39E6" w:rsidRPr="00195E2A" w:rsidRDefault="008A39E6" w:rsidP="00755A55">
      <w:pPr>
        <w:pStyle w:val="Paragraphedeliste"/>
        <w:widowControl w:val="0"/>
        <w:numPr>
          <w:ilvl w:val="0"/>
          <w:numId w:val="13"/>
        </w:numPr>
        <w:suppressAutoHyphens/>
        <w:autoSpaceDE w:val="0"/>
        <w:autoSpaceDN w:val="0"/>
        <w:ind w:left="850" w:hanging="425"/>
        <w:jc w:val="both"/>
        <w:textAlignment w:val="baseline"/>
      </w:pPr>
      <w:r w:rsidRPr="00195E2A">
        <w:t>Une attestation de domiciliation bancaire du soumissionnaire, délivrée par une banque</w:t>
      </w:r>
      <w:r w:rsidRPr="00195E2A">
        <w:rPr>
          <w:spacing w:val="7"/>
        </w:rPr>
        <w:t xml:space="preserve"> de premier ordre ou une compagnie d’assurance </w:t>
      </w:r>
      <w:r w:rsidRPr="00195E2A">
        <w:t>agréée par le Ministère</w:t>
      </w:r>
      <w:r w:rsidRPr="00195E2A">
        <w:rPr>
          <w:spacing w:val="9"/>
        </w:rPr>
        <w:t xml:space="preserve"> chargé </w:t>
      </w:r>
      <w:r w:rsidRPr="00195E2A">
        <w:t>des Finances du Cameroun ;</w:t>
      </w:r>
    </w:p>
    <w:p w:rsidR="008A39E6" w:rsidRPr="00195E2A" w:rsidRDefault="008A39E6" w:rsidP="00755A55">
      <w:pPr>
        <w:pStyle w:val="Paragraphedeliste"/>
        <w:widowControl w:val="0"/>
        <w:numPr>
          <w:ilvl w:val="0"/>
          <w:numId w:val="13"/>
        </w:numPr>
        <w:suppressAutoHyphens/>
        <w:autoSpaceDE w:val="0"/>
        <w:autoSpaceDN w:val="0"/>
        <w:ind w:left="850" w:hanging="425"/>
        <w:jc w:val="both"/>
        <w:textAlignment w:val="baseline"/>
      </w:pPr>
      <w:r w:rsidRPr="00195E2A">
        <w:t xml:space="preserve">La quittance d’achat du Dossier de Demande de Cotation d’un montant </w:t>
      </w:r>
      <w:r w:rsidRPr="00195E2A">
        <w:rPr>
          <w:color w:val="000000"/>
        </w:rPr>
        <w:t xml:space="preserve">de </w:t>
      </w:r>
      <w:r w:rsidR="00174A9D">
        <w:rPr>
          <w:color w:val="000000"/>
        </w:rPr>
        <w:t>18 000</w:t>
      </w:r>
      <w:r w:rsidRPr="00195E2A">
        <w:rPr>
          <w:b/>
          <w:color w:val="000000"/>
        </w:rPr>
        <w:t xml:space="preserve"> (</w:t>
      </w:r>
      <w:r w:rsidR="0098443E">
        <w:rPr>
          <w:b/>
          <w:color w:val="000000"/>
        </w:rPr>
        <w:t>Dix-huit</w:t>
      </w:r>
      <w:r w:rsidRPr="00195E2A">
        <w:rPr>
          <w:b/>
          <w:color w:val="000000"/>
        </w:rPr>
        <w:t xml:space="preserve"> mille) F CFA;</w:t>
      </w:r>
    </w:p>
    <w:p w:rsidR="008A39E6" w:rsidRPr="00195E2A" w:rsidRDefault="008A39E6" w:rsidP="00755A55">
      <w:pPr>
        <w:pStyle w:val="Paragraphedeliste"/>
        <w:widowControl w:val="0"/>
        <w:numPr>
          <w:ilvl w:val="0"/>
          <w:numId w:val="13"/>
        </w:numPr>
        <w:suppressAutoHyphens/>
        <w:autoSpaceDE w:val="0"/>
        <w:autoSpaceDN w:val="0"/>
        <w:ind w:left="850" w:hanging="425"/>
        <w:jc w:val="both"/>
        <w:textAlignment w:val="baseline"/>
      </w:pPr>
      <w:r w:rsidRPr="00195E2A">
        <w:t xml:space="preserve">La caution de soumission (suivant modèle joint) d’un montant de </w:t>
      </w:r>
      <w:r w:rsidR="0098443E">
        <w:rPr>
          <w:b/>
        </w:rPr>
        <w:t>198 747</w:t>
      </w:r>
      <w:r w:rsidR="00EC3F13" w:rsidRPr="00195E2A">
        <w:rPr>
          <w:b/>
        </w:rPr>
        <w:t xml:space="preserve"> </w:t>
      </w:r>
      <w:r w:rsidR="0098443E" w:rsidRPr="00195E2A">
        <w:rPr>
          <w:b/>
        </w:rPr>
        <w:t>(</w:t>
      </w:r>
      <w:r w:rsidR="0098443E">
        <w:rPr>
          <w:b/>
        </w:rPr>
        <w:t>Cent</w:t>
      </w:r>
      <w:r w:rsidRPr="00195E2A">
        <w:rPr>
          <w:b/>
        </w:rPr>
        <w:t xml:space="preserve"> </w:t>
      </w:r>
      <w:r w:rsidR="0098443E">
        <w:rPr>
          <w:b/>
        </w:rPr>
        <w:t>quatre-vingt-dix-huit</w:t>
      </w:r>
      <w:r w:rsidR="00175856">
        <w:rPr>
          <w:b/>
        </w:rPr>
        <w:t xml:space="preserve"> </w:t>
      </w:r>
      <w:r w:rsidR="00BD2409" w:rsidRPr="00195E2A">
        <w:rPr>
          <w:b/>
        </w:rPr>
        <w:t>mille</w:t>
      </w:r>
      <w:r w:rsidR="0098443E">
        <w:rPr>
          <w:b/>
        </w:rPr>
        <w:t xml:space="preserve"> sept</w:t>
      </w:r>
      <w:r w:rsidR="00175856">
        <w:rPr>
          <w:b/>
        </w:rPr>
        <w:t xml:space="preserve"> cent</w:t>
      </w:r>
      <w:r w:rsidR="0098443E">
        <w:rPr>
          <w:b/>
        </w:rPr>
        <w:t xml:space="preserve"> quarante-sept</w:t>
      </w:r>
      <w:r w:rsidR="00BD2409" w:rsidRPr="00195E2A">
        <w:rPr>
          <w:b/>
        </w:rPr>
        <w:t xml:space="preserve">) </w:t>
      </w:r>
      <w:r w:rsidRPr="00195E2A">
        <w:rPr>
          <w:b/>
        </w:rPr>
        <w:t>francs CFA</w:t>
      </w:r>
      <w:r w:rsidRPr="00195E2A">
        <w:t xml:space="preserve">, établie par une Banque de premier </w:t>
      </w:r>
      <w:r w:rsidRPr="00195E2A">
        <w:rPr>
          <w:spacing w:val="7"/>
        </w:rPr>
        <w:t xml:space="preserve">Ordre ou une compagnie d’assurance </w:t>
      </w:r>
      <w:r w:rsidRPr="00195E2A">
        <w:t>agréée par le Ministère</w:t>
      </w:r>
      <w:r w:rsidRPr="00195E2A">
        <w:rPr>
          <w:spacing w:val="4"/>
        </w:rPr>
        <w:t xml:space="preserve"> en charge </w:t>
      </w:r>
      <w:r w:rsidRPr="00195E2A">
        <w:t>des Finances du Cameroun;</w:t>
      </w:r>
    </w:p>
    <w:p w:rsidR="008A39E6" w:rsidRPr="00195E2A" w:rsidRDefault="008A39E6" w:rsidP="00755A55">
      <w:pPr>
        <w:pStyle w:val="Paragraphedeliste"/>
        <w:widowControl w:val="0"/>
        <w:numPr>
          <w:ilvl w:val="0"/>
          <w:numId w:val="13"/>
        </w:numPr>
        <w:suppressAutoHyphens/>
        <w:autoSpaceDE w:val="0"/>
        <w:autoSpaceDN w:val="0"/>
        <w:ind w:left="850" w:hanging="425"/>
        <w:jc w:val="both"/>
        <w:textAlignment w:val="baseline"/>
      </w:pPr>
      <w:r w:rsidRPr="00195E2A">
        <w:t>Une attestation de non exclusion des Marchés Publics délivrée par le Directeur Général de l’ARMP;</w:t>
      </w:r>
    </w:p>
    <w:p w:rsidR="008A39E6" w:rsidRPr="00195E2A" w:rsidRDefault="008A39E6" w:rsidP="00755A55">
      <w:pPr>
        <w:pStyle w:val="Paragraphedeliste"/>
        <w:widowControl w:val="0"/>
        <w:numPr>
          <w:ilvl w:val="0"/>
          <w:numId w:val="13"/>
        </w:numPr>
        <w:suppressAutoHyphens/>
        <w:autoSpaceDE w:val="0"/>
        <w:autoSpaceDN w:val="0"/>
        <w:ind w:left="850" w:hanging="462"/>
        <w:jc w:val="both"/>
        <w:textAlignment w:val="baseline"/>
      </w:pPr>
      <w:r w:rsidRPr="00195E2A">
        <w:t>Une attestation signée  du Directeur de la Caisse Nationale de Prévoyance Sociale certifiant que le soumissionnaire a satisfait à ses obligations vis-à-vis de ladite caisse en cours de validité à la date de dépouillement des offres;</w:t>
      </w:r>
    </w:p>
    <w:p w:rsidR="008A39E6" w:rsidRPr="00195E2A" w:rsidRDefault="008A39E6" w:rsidP="00755A55">
      <w:pPr>
        <w:pStyle w:val="Paragraphedeliste"/>
        <w:widowControl w:val="0"/>
        <w:numPr>
          <w:ilvl w:val="0"/>
          <w:numId w:val="13"/>
        </w:numPr>
        <w:suppressAutoHyphens/>
        <w:autoSpaceDE w:val="0"/>
        <w:autoSpaceDN w:val="0"/>
        <w:ind w:left="850" w:hanging="425"/>
        <w:jc w:val="both"/>
        <w:textAlignment w:val="baseline"/>
      </w:pPr>
      <w:r w:rsidRPr="00195E2A">
        <w:t>Une attestation de non redevance délivrée</w:t>
      </w:r>
      <w:r w:rsidRPr="00195E2A">
        <w:rPr>
          <w:spacing w:val="7"/>
        </w:rPr>
        <w:t xml:space="preserve"> par l’autorité compétente </w:t>
      </w:r>
      <w:r w:rsidRPr="00195E2A">
        <w:t>de l’administration fiscale, certifiant que le soumissionnaire a effectué les déclarations réglementaires en matière d'impôts pour l'exercice en cours ;</w:t>
      </w:r>
    </w:p>
    <w:p w:rsidR="008A39E6" w:rsidRPr="00195E2A" w:rsidRDefault="008A39E6" w:rsidP="00755A55">
      <w:pPr>
        <w:pStyle w:val="Paragraphedeliste"/>
        <w:widowControl w:val="0"/>
        <w:numPr>
          <w:ilvl w:val="0"/>
          <w:numId w:val="13"/>
        </w:numPr>
        <w:suppressAutoHyphens/>
        <w:autoSpaceDE w:val="0"/>
        <w:autoSpaceDN w:val="0"/>
        <w:ind w:left="850" w:hanging="425"/>
        <w:jc w:val="both"/>
        <w:textAlignment w:val="baseline"/>
      </w:pPr>
      <w:r w:rsidRPr="00195E2A">
        <w:t>L’accord de groupement et pouvoir de signature, le cas échéant.</w:t>
      </w:r>
    </w:p>
    <w:p w:rsidR="008A39E6" w:rsidRPr="00195E2A" w:rsidRDefault="008A39E6" w:rsidP="00EF61BE">
      <w:pPr>
        <w:pStyle w:val="Paragraphedeliste"/>
        <w:widowControl w:val="0"/>
        <w:suppressAutoHyphens/>
        <w:autoSpaceDE w:val="0"/>
        <w:autoSpaceDN w:val="0"/>
        <w:ind w:left="850"/>
        <w:jc w:val="both"/>
        <w:textAlignment w:val="baseline"/>
      </w:pPr>
    </w:p>
    <w:p w:rsidR="008A39E6" w:rsidRPr="00195E2A" w:rsidRDefault="008A39E6" w:rsidP="00B5152C">
      <w:pPr>
        <w:tabs>
          <w:tab w:val="left" w:pos="567"/>
        </w:tabs>
        <w:jc w:val="both"/>
        <w:rPr>
          <w:color w:val="000000"/>
        </w:rPr>
      </w:pPr>
      <w:r w:rsidRPr="00195E2A">
        <w:rPr>
          <w:color w:val="000000"/>
          <w:u w:val="single"/>
        </w:rPr>
        <w:t>NB</w:t>
      </w:r>
      <w:r w:rsidRPr="00195E2A">
        <w:rPr>
          <w:color w:val="000000"/>
        </w:rPr>
        <w:t xml:space="preserve"> : Toutes les pièces doivent être présentées en version originale ou en copies certifiées conformes par les Autorités qui ont délivré les originaux. Elles devront obligatoirement avoir été </w:t>
      </w:r>
      <w:proofErr w:type="gramStart"/>
      <w:r w:rsidRPr="00195E2A">
        <w:rPr>
          <w:color w:val="000000"/>
        </w:rPr>
        <w:t>établis</w:t>
      </w:r>
      <w:proofErr w:type="gramEnd"/>
      <w:r w:rsidRPr="00195E2A">
        <w:rPr>
          <w:color w:val="000000"/>
        </w:rPr>
        <w:t xml:space="preserve"> postérieurement à la date de publication de l’ADC</w:t>
      </w:r>
      <w:r w:rsidR="00EF61BE" w:rsidRPr="00195E2A">
        <w:rPr>
          <w:color w:val="000000"/>
        </w:rPr>
        <w:t>.</w:t>
      </w:r>
    </w:p>
    <w:p w:rsidR="008A39E6" w:rsidRPr="00195E2A" w:rsidRDefault="008A39E6" w:rsidP="00755A55">
      <w:pPr>
        <w:numPr>
          <w:ilvl w:val="0"/>
          <w:numId w:val="12"/>
        </w:numPr>
        <w:overflowPunct w:val="0"/>
        <w:autoSpaceDE w:val="0"/>
        <w:autoSpaceDN w:val="0"/>
        <w:adjustRightInd w:val="0"/>
        <w:jc w:val="both"/>
        <w:textAlignment w:val="baseline"/>
        <w:rPr>
          <w:b/>
          <w:bCs/>
          <w:u w:val="single"/>
        </w:rPr>
      </w:pPr>
      <w:r w:rsidRPr="00195E2A">
        <w:rPr>
          <w:b/>
          <w:bCs/>
          <w:u w:val="single"/>
        </w:rPr>
        <w:t>Dossier Technique</w:t>
      </w:r>
    </w:p>
    <w:p w:rsidR="008A39E6" w:rsidRPr="00195E2A" w:rsidRDefault="008A39E6" w:rsidP="00B5152C">
      <w:pPr>
        <w:tabs>
          <w:tab w:val="left" w:pos="567"/>
        </w:tabs>
        <w:contextualSpacing/>
        <w:jc w:val="both"/>
        <w:rPr>
          <w:color w:val="000000"/>
        </w:rPr>
      </w:pPr>
      <w:r w:rsidRPr="00195E2A">
        <w:rPr>
          <w:color w:val="000000"/>
        </w:rPr>
        <w:t>Il comprend :</w:t>
      </w:r>
    </w:p>
    <w:p w:rsidR="008A39E6" w:rsidRPr="00195E2A" w:rsidRDefault="008A39E6" w:rsidP="00B5152C">
      <w:pPr>
        <w:numPr>
          <w:ilvl w:val="0"/>
          <w:numId w:val="2"/>
        </w:numPr>
        <w:tabs>
          <w:tab w:val="left" w:pos="5865"/>
        </w:tabs>
        <w:jc w:val="both"/>
      </w:pPr>
      <w:r w:rsidRPr="00195E2A">
        <w:t>La soumission timbrée, datée et signée (voir article 4 ci-dessous) ;</w:t>
      </w:r>
    </w:p>
    <w:p w:rsidR="008A39E6" w:rsidRPr="00195E2A" w:rsidRDefault="008A39E6" w:rsidP="00B5152C">
      <w:pPr>
        <w:numPr>
          <w:ilvl w:val="0"/>
          <w:numId w:val="2"/>
        </w:numPr>
        <w:tabs>
          <w:tab w:val="left" w:pos="5865"/>
        </w:tabs>
        <w:jc w:val="both"/>
      </w:pPr>
      <w:r w:rsidRPr="00195E2A">
        <w:t>Le descriptif technique des prestations dûment rempli et signé ;</w:t>
      </w:r>
    </w:p>
    <w:p w:rsidR="008A39E6" w:rsidRPr="00195E2A" w:rsidRDefault="008A39E6" w:rsidP="00B5152C">
      <w:pPr>
        <w:numPr>
          <w:ilvl w:val="0"/>
          <w:numId w:val="2"/>
        </w:numPr>
        <w:tabs>
          <w:tab w:val="left" w:pos="5865"/>
        </w:tabs>
        <w:jc w:val="both"/>
      </w:pPr>
      <w:r w:rsidRPr="00195E2A">
        <w:t>Le Cahier des Clauses Administratives Particulières (CCAP)</w:t>
      </w:r>
    </w:p>
    <w:p w:rsidR="008A39E6" w:rsidRDefault="008A39E6" w:rsidP="00B5152C">
      <w:pPr>
        <w:numPr>
          <w:ilvl w:val="0"/>
          <w:numId w:val="2"/>
        </w:numPr>
        <w:tabs>
          <w:tab w:val="left" w:pos="5865"/>
        </w:tabs>
        <w:jc w:val="both"/>
      </w:pPr>
      <w:r w:rsidRPr="00195E2A">
        <w:t>Le bordereau des prix unitaires et détail estimatif, dûment rempli et signé ;</w:t>
      </w:r>
    </w:p>
    <w:p w:rsidR="0098443E" w:rsidRPr="00195E2A" w:rsidRDefault="0098443E" w:rsidP="00B5152C">
      <w:pPr>
        <w:numPr>
          <w:ilvl w:val="0"/>
          <w:numId w:val="2"/>
        </w:numPr>
        <w:tabs>
          <w:tab w:val="left" w:pos="5865"/>
        </w:tabs>
        <w:jc w:val="both"/>
      </w:pPr>
      <w:r>
        <w:t xml:space="preserve">Une preuve de la capacité de préfinancement (attestation de solvabilité ou autres) d’un montant supérieur ou égal à </w:t>
      </w:r>
      <w:r w:rsidR="00443C03">
        <w:t>9 937 250 F CFA ;</w:t>
      </w:r>
      <w:r>
        <w:t xml:space="preserve"> </w:t>
      </w:r>
    </w:p>
    <w:p w:rsidR="008A39E6" w:rsidRPr="00195E2A" w:rsidRDefault="008A39E6" w:rsidP="00B5152C">
      <w:pPr>
        <w:tabs>
          <w:tab w:val="left" w:pos="5865"/>
        </w:tabs>
        <w:ind w:left="1080" w:hanging="540"/>
        <w:jc w:val="both"/>
      </w:pPr>
      <w:r w:rsidRPr="00195E2A">
        <w:t>(f)Le soumissionnaire précisera dans la soumission le lieu de livraison et la nature des prix :</w:t>
      </w:r>
    </w:p>
    <w:p w:rsidR="008A39E6" w:rsidRPr="00195E2A" w:rsidRDefault="008A39E6" w:rsidP="00B5152C">
      <w:pPr>
        <w:tabs>
          <w:tab w:val="left" w:pos="5865"/>
        </w:tabs>
        <w:ind w:left="900"/>
        <w:jc w:val="both"/>
      </w:pPr>
      <w:r w:rsidRPr="00195E2A">
        <w:t xml:space="preserve">    -  hors taxes sur la valeur ajoutée (HTVA ; </w:t>
      </w:r>
    </w:p>
    <w:p w:rsidR="008A39E6" w:rsidRPr="00195E2A" w:rsidRDefault="00EF61BE" w:rsidP="00B5152C">
      <w:pPr>
        <w:tabs>
          <w:tab w:val="left" w:pos="5865"/>
        </w:tabs>
        <w:ind w:left="540"/>
        <w:jc w:val="both"/>
      </w:pPr>
      <w:r w:rsidRPr="00195E2A">
        <w:t xml:space="preserve">        </w:t>
      </w:r>
      <w:r w:rsidR="008A39E6" w:rsidRPr="00195E2A">
        <w:t xml:space="preserve"> - toutes taxes et tous droits de douane (TTC) compris ;</w:t>
      </w:r>
    </w:p>
    <w:p w:rsidR="0069248E" w:rsidRPr="00195E2A" w:rsidRDefault="0069248E" w:rsidP="00B5152C">
      <w:pPr>
        <w:tabs>
          <w:tab w:val="left" w:pos="5865"/>
        </w:tabs>
        <w:ind w:left="540"/>
        <w:jc w:val="both"/>
      </w:pPr>
    </w:p>
    <w:p w:rsidR="008A39E6" w:rsidRPr="00195E2A" w:rsidRDefault="008A39E6" w:rsidP="00B5152C">
      <w:pPr>
        <w:tabs>
          <w:tab w:val="left" w:pos="5865"/>
        </w:tabs>
        <w:ind w:left="1260" w:hanging="720"/>
        <w:jc w:val="both"/>
        <w:rPr>
          <w:i/>
        </w:rPr>
      </w:pPr>
      <w:r w:rsidRPr="00195E2A">
        <w:rPr>
          <w:b/>
          <w:i/>
          <w:u w:val="single"/>
        </w:rPr>
        <w:t>NB </w:t>
      </w:r>
      <w:r w:rsidRPr="00195E2A">
        <w:rPr>
          <w:b/>
          <w:i/>
        </w:rPr>
        <w:t xml:space="preserve">: - </w:t>
      </w:r>
      <w:r w:rsidRPr="00195E2A">
        <w:rPr>
          <w:i/>
        </w:rPr>
        <w:t xml:space="preserve">Les pièces administratives devront être produites en original et datées </w:t>
      </w:r>
      <w:r w:rsidR="00EF61BE" w:rsidRPr="00195E2A">
        <w:rPr>
          <w:i/>
        </w:rPr>
        <w:t>postérieurement à la date de publication de l’Avis d’Appel d’Offres</w:t>
      </w:r>
      <w:r w:rsidRPr="00195E2A">
        <w:rPr>
          <w:i/>
        </w:rPr>
        <w:t xml:space="preserve"> ; </w:t>
      </w:r>
    </w:p>
    <w:p w:rsidR="008A39E6" w:rsidRPr="00195E2A" w:rsidRDefault="008A39E6" w:rsidP="00B5152C">
      <w:pPr>
        <w:numPr>
          <w:ilvl w:val="0"/>
          <w:numId w:val="1"/>
        </w:numPr>
        <w:tabs>
          <w:tab w:val="clear" w:pos="900"/>
          <w:tab w:val="num" w:pos="1260"/>
        </w:tabs>
        <w:ind w:left="1260" w:hanging="180"/>
        <w:jc w:val="both"/>
        <w:rPr>
          <w:i/>
        </w:rPr>
      </w:pPr>
      <w:r w:rsidRPr="00195E2A">
        <w:rPr>
          <w:i/>
        </w:rPr>
        <w:t>Les différentes parties du dossier doivent obligatoirement être séparées par les intercalaires de couleur aussi bien dans l’original que dans les copies ;</w:t>
      </w:r>
    </w:p>
    <w:p w:rsidR="008A39E6" w:rsidRPr="00195E2A" w:rsidRDefault="008A39E6" w:rsidP="00B5152C">
      <w:pPr>
        <w:tabs>
          <w:tab w:val="left" w:pos="567"/>
        </w:tabs>
        <w:jc w:val="both"/>
        <w:rPr>
          <w:color w:val="000000"/>
        </w:rPr>
      </w:pPr>
    </w:p>
    <w:p w:rsidR="008A39E6" w:rsidRPr="00195E2A" w:rsidRDefault="008A39E6" w:rsidP="00B5152C">
      <w:pPr>
        <w:tabs>
          <w:tab w:val="left" w:pos="567"/>
        </w:tabs>
        <w:jc w:val="both"/>
        <w:rPr>
          <w:b/>
          <w:bCs/>
        </w:rPr>
      </w:pPr>
      <w:r w:rsidRPr="00195E2A">
        <w:rPr>
          <w:b/>
          <w:bCs/>
          <w:i/>
          <w:u w:val="single"/>
        </w:rPr>
        <w:t>Article 9</w:t>
      </w:r>
      <w:r w:rsidRPr="00195E2A">
        <w:rPr>
          <w:b/>
          <w:bCs/>
        </w:rPr>
        <w:t xml:space="preserve"> : présentation des offres </w:t>
      </w:r>
    </w:p>
    <w:p w:rsidR="008A39E6" w:rsidRPr="00195E2A" w:rsidRDefault="008A39E6" w:rsidP="00B5152C">
      <w:pPr>
        <w:tabs>
          <w:tab w:val="left" w:pos="567"/>
        </w:tabs>
        <w:jc w:val="both"/>
      </w:pPr>
      <w:r w:rsidRPr="00195E2A">
        <w:rPr>
          <w:color w:val="000000"/>
        </w:rPr>
        <w:tab/>
        <w:t xml:space="preserve">Les soumissions ainsi que toutes les pièces qui les accompagnent seront rédigées en français ou en anglais. Chaque soumissionnaire devra fournir toutes les justifications réglementaires conformément au </w:t>
      </w:r>
      <w:r w:rsidRPr="00195E2A">
        <w:t>décret 2018/366 du 20/06/18 réglementant les Marchés Publics.</w:t>
      </w:r>
    </w:p>
    <w:p w:rsidR="008A39E6" w:rsidRPr="00195E2A" w:rsidRDefault="008A39E6" w:rsidP="00B5152C">
      <w:pPr>
        <w:tabs>
          <w:tab w:val="left" w:pos="567"/>
        </w:tabs>
        <w:jc w:val="both"/>
        <w:rPr>
          <w:color w:val="000000"/>
        </w:rPr>
      </w:pPr>
      <w:r w:rsidRPr="00195E2A">
        <w:rPr>
          <w:color w:val="000000"/>
        </w:rPr>
        <w:tab/>
        <w:t>La présentation des Offres se fera sous double  enveloppes :</w:t>
      </w:r>
    </w:p>
    <w:p w:rsidR="008A39E6" w:rsidRPr="00195E2A" w:rsidRDefault="008A39E6" w:rsidP="00B5152C">
      <w:pPr>
        <w:tabs>
          <w:tab w:val="left" w:pos="567"/>
        </w:tabs>
        <w:jc w:val="both"/>
        <w:rPr>
          <w:color w:val="000000"/>
        </w:rPr>
      </w:pPr>
      <w:r w:rsidRPr="00195E2A">
        <w:rPr>
          <w:color w:val="000000"/>
        </w:rPr>
        <w:t>-    L’enveloppe A : pour le Dossier Administratif ;</w:t>
      </w:r>
    </w:p>
    <w:p w:rsidR="008A39E6" w:rsidRPr="00195E2A" w:rsidRDefault="008A39E6" w:rsidP="00B5152C">
      <w:pPr>
        <w:tabs>
          <w:tab w:val="left" w:pos="567"/>
        </w:tabs>
        <w:jc w:val="both"/>
        <w:rPr>
          <w:color w:val="000000"/>
        </w:rPr>
      </w:pPr>
      <w:r w:rsidRPr="00195E2A">
        <w:rPr>
          <w:color w:val="000000"/>
        </w:rPr>
        <w:t>-    L’enveloppe B : pour le Dossier Technique et Financier ;</w:t>
      </w:r>
    </w:p>
    <w:p w:rsidR="008A39E6" w:rsidRPr="00195E2A" w:rsidRDefault="008A39E6" w:rsidP="00B5152C">
      <w:pPr>
        <w:tabs>
          <w:tab w:val="left" w:pos="567"/>
        </w:tabs>
        <w:jc w:val="both"/>
        <w:rPr>
          <w:color w:val="000000"/>
        </w:rPr>
      </w:pPr>
    </w:p>
    <w:p w:rsidR="008A39E6" w:rsidRPr="00195E2A" w:rsidRDefault="008A39E6" w:rsidP="00B5152C">
      <w:pPr>
        <w:tabs>
          <w:tab w:val="left" w:pos="567"/>
        </w:tabs>
        <w:jc w:val="both"/>
        <w:rPr>
          <w:color w:val="000000"/>
        </w:rPr>
      </w:pPr>
      <w:r w:rsidRPr="00195E2A">
        <w:rPr>
          <w:color w:val="000000"/>
        </w:rPr>
        <w:tab/>
        <w:t xml:space="preserve">Toutes les pièces constitutives des offres (enveloppes A.B), seront placées dans une grande enveloppe extérieure anonyme scellée qui portera uniquement les mentions suivantes :      </w:t>
      </w:r>
    </w:p>
    <w:p w:rsidR="008A39E6" w:rsidRPr="00195E2A" w:rsidRDefault="008A39E6" w:rsidP="00B5152C">
      <w:pPr>
        <w:tabs>
          <w:tab w:val="left" w:pos="567"/>
        </w:tabs>
        <w:jc w:val="both"/>
        <w:rPr>
          <w:color w:val="000000"/>
        </w:rPr>
      </w:pPr>
      <w:r w:rsidRPr="00195E2A">
        <w:rPr>
          <w:color w:val="000000"/>
        </w:rPr>
        <w:t xml:space="preserve">           </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8A39E6" w:rsidRPr="00195E2A" w:rsidTr="00BD2409">
        <w:trPr>
          <w:trHeight w:val="1298"/>
          <w:jc w:val="center"/>
        </w:trPr>
        <w:tc>
          <w:tcPr>
            <w:tcW w:w="10162" w:type="dxa"/>
            <w:shd w:val="clear" w:color="auto" w:fill="auto"/>
          </w:tcPr>
          <w:p w:rsidR="008A39E6" w:rsidRPr="00195E2A" w:rsidRDefault="008A39E6" w:rsidP="00C00595">
            <w:pPr>
              <w:jc w:val="center"/>
              <w:rPr>
                <w:b/>
                <w:bCs/>
              </w:rPr>
            </w:pPr>
            <w:r w:rsidRPr="00195E2A">
              <w:rPr>
                <w:b/>
                <w:bCs/>
              </w:rPr>
              <w:t>DEMANDE DE COTATION</w:t>
            </w:r>
          </w:p>
          <w:p w:rsidR="00BD2409" w:rsidRPr="00195E2A" w:rsidRDefault="008A39E6" w:rsidP="00C00595">
            <w:pPr>
              <w:jc w:val="center"/>
              <w:rPr>
                <w:b/>
              </w:rPr>
            </w:pPr>
            <w:r w:rsidRPr="00195E2A">
              <w:rPr>
                <w:b/>
              </w:rPr>
              <w:t>N°</w:t>
            </w:r>
            <w:r w:rsidR="00961EDA" w:rsidRPr="00195E2A">
              <w:rPr>
                <w:b/>
              </w:rPr>
              <w:t xml:space="preserve"> __</w:t>
            </w:r>
            <w:r w:rsidRPr="00195E2A">
              <w:rPr>
                <w:b/>
              </w:rPr>
              <w:t>/DC/</w:t>
            </w:r>
            <w:r w:rsidR="00997192" w:rsidRPr="00195E2A">
              <w:rPr>
                <w:b/>
                <w:bCs/>
              </w:rPr>
              <w:t>C.DARGALA</w:t>
            </w:r>
            <w:r w:rsidR="0018572F" w:rsidRPr="00195E2A">
              <w:rPr>
                <w:b/>
                <w:bCs/>
              </w:rPr>
              <w:t>/CI</w:t>
            </w:r>
            <w:r w:rsidRPr="00195E2A">
              <w:rPr>
                <w:b/>
                <w:bCs/>
              </w:rPr>
              <w:t>PM/</w:t>
            </w:r>
            <w:r w:rsidR="00DD19F5">
              <w:rPr>
                <w:b/>
                <w:bCs/>
              </w:rPr>
              <w:t>2022</w:t>
            </w:r>
            <w:r w:rsidRPr="00195E2A">
              <w:rPr>
                <w:b/>
                <w:bCs/>
              </w:rPr>
              <w:t xml:space="preserve"> du </w:t>
            </w:r>
            <w:r w:rsidRPr="00195E2A">
              <w:rPr>
                <w:b/>
              </w:rPr>
              <w:t xml:space="preserve">…………….. POUR </w:t>
            </w:r>
            <w:r w:rsidR="0081364E">
              <w:rPr>
                <w:b/>
              </w:rPr>
              <w:t xml:space="preserve">L’ACQUISITION DU MATERIEL ET DES FOURNITURES SCOLAIRES (PAQUET MINIMUM) </w:t>
            </w:r>
            <w:r w:rsidR="00BD2409" w:rsidRPr="00195E2A">
              <w:rPr>
                <w:b/>
              </w:rPr>
              <w:t xml:space="preserve"> </w:t>
            </w:r>
            <w:r w:rsidRPr="00195E2A">
              <w:rPr>
                <w:b/>
              </w:rPr>
              <w:t xml:space="preserve">DANS LA </w:t>
            </w:r>
            <w:r w:rsidR="002270BE" w:rsidRPr="00195E2A">
              <w:rPr>
                <w:b/>
              </w:rPr>
              <w:t xml:space="preserve">COMMUNE DE </w:t>
            </w:r>
            <w:r w:rsidR="00107F08" w:rsidRPr="00195E2A">
              <w:rPr>
                <w:b/>
              </w:rPr>
              <w:t>DARGALA</w:t>
            </w:r>
            <w:r w:rsidRPr="00195E2A">
              <w:rPr>
                <w:b/>
              </w:rPr>
              <w:t xml:space="preserve">, DEPARTEMENT DU </w:t>
            </w:r>
            <w:r w:rsidR="00107F08" w:rsidRPr="00195E2A">
              <w:rPr>
                <w:b/>
              </w:rPr>
              <w:t>DIAMARE</w:t>
            </w:r>
            <w:r w:rsidRPr="00195E2A">
              <w:rPr>
                <w:b/>
              </w:rPr>
              <w:t xml:space="preserve">, REGION </w:t>
            </w:r>
            <w:r w:rsidR="00107F08" w:rsidRPr="00195E2A">
              <w:rPr>
                <w:b/>
              </w:rPr>
              <w:t>DE L’EXTREME-NORD</w:t>
            </w:r>
            <w:r w:rsidRPr="00195E2A">
              <w:rPr>
                <w:b/>
              </w:rPr>
              <w:t>.</w:t>
            </w:r>
          </w:p>
          <w:p w:rsidR="00BD2409" w:rsidRPr="00195E2A" w:rsidRDefault="00BD2409" w:rsidP="00C00595">
            <w:pPr>
              <w:jc w:val="both"/>
              <w:rPr>
                <w:b/>
              </w:rPr>
            </w:pPr>
          </w:p>
          <w:p w:rsidR="008A39E6" w:rsidRPr="00195E2A" w:rsidRDefault="008A39E6" w:rsidP="00C00595">
            <w:pPr>
              <w:jc w:val="center"/>
              <w:rPr>
                <w:b/>
              </w:rPr>
            </w:pPr>
            <w:r w:rsidRPr="00195E2A">
              <w:rPr>
                <w:b/>
              </w:rPr>
              <w:t>Financement : BIP MIN</w:t>
            </w:r>
            <w:r w:rsidR="007B3ED8" w:rsidRPr="00195E2A">
              <w:rPr>
                <w:b/>
              </w:rPr>
              <w:t>EDUB</w:t>
            </w:r>
            <w:r w:rsidRPr="00195E2A">
              <w:rPr>
                <w:b/>
              </w:rPr>
              <w:t xml:space="preserve"> </w:t>
            </w:r>
            <w:r w:rsidR="00DD19F5">
              <w:rPr>
                <w:b/>
              </w:rPr>
              <w:t>2022</w:t>
            </w:r>
          </w:p>
          <w:p w:rsidR="008A39E6" w:rsidRPr="00195E2A" w:rsidRDefault="008A39E6" w:rsidP="00C00595">
            <w:pPr>
              <w:tabs>
                <w:tab w:val="left" w:pos="1620"/>
              </w:tabs>
              <w:overflowPunct w:val="0"/>
              <w:autoSpaceDE w:val="0"/>
              <w:autoSpaceDN w:val="0"/>
              <w:adjustRightInd w:val="0"/>
              <w:jc w:val="both"/>
              <w:textAlignment w:val="baseline"/>
              <w:rPr>
                <w:b/>
                <w:bCs/>
              </w:rPr>
            </w:pPr>
          </w:p>
          <w:p w:rsidR="008A39E6" w:rsidRPr="00195E2A" w:rsidRDefault="008A39E6" w:rsidP="00C00595">
            <w:pPr>
              <w:tabs>
                <w:tab w:val="left" w:pos="567"/>
              </w:tabs>
              <w:jc w:val="center"/>
              <w:rPr>
                <w:b/>
                <w:i/>
                <w:iCs/>
                <w:color w:val="000000"/>
              </w:rPr>
            </w:pPr>
            <w:r w:rsidRPr="00195E2A">
              <w:rPr>
                <w:b/>
                <w:bCs/>
              </w:rPr>
              <w:t>"A N'OUVRIR QU'EN SEANCE DE DEPOUILLEMENT"</w:t>
            </w:r>
          </w:p>
        </w:tc>
      </w:tr>
    </w:tbl>
    <w:p w:rsidR="008A39E6" w:rsidRPr="00195E2A" w:rsidRDefault="008A39E6" w:rsidP="00B5152C">
      <w:pPr>
        <w:tabs>
          <w:tab w:val="left" w:pos="567"/>
        </w:tabs>
        <w:jc w:val="both"/>
        <w:rPr>
          <w:color w:val="000000"/>
        </w:rPr>
      </w:pPr>
    </w:p>
    <w:p w:rsidR="008A39E6" w:rsidRPr="00195E2A" w:rsidRDefault="008A39E6" w:rsidP="00B5152C">
      <w:pPr>
        <w:tabs>
          <w:tab w:val="left" w:pos="567"/>
        </w:tabs>
        <w:ind w:firstLine="709"/>
        <w:jc w:val="both"/>
        <w:rPr>
          <w:color w:val="000000"/>
        </w:rPr>
      </w:pPr>
      <w:r w:rsidRPr="00195E2A">
        <w:rPr>
          <w:color w:val="000000"/>
        </w:rPr>
        <w:t xml:space="preserve">L’enveloppe extérieure anonyme devra contenir </w:t>
      </w:r>
      <w:r w:rsidR="00175856">
        <w:rPr>
          <w:color w:val="000000"/>
        </w:rPr>
        <w:t xml:space="preserve">du  </w:t>
      </w:r>
      <w:r w:rsidRPr="00195E2A">
        <w:rPr>
          <w:color w:val="000000"/>
        </w:rPr>
        <w:t>x (2) enveloppes cachetées :</w:t>
      </w:r>
    </w:p>
    <w:p w:rsidR="008A39E6" w:rsidRPr="00195E2A" w:rsidRDefault="008A39E6" w:rsidP="00B5152C">
      <w:pPr>
        <w:tabs>
          <w:tab w:val="left" w:pos="567"/>
        </w:tabs>
        <w:jc w:val="both"/>
        <w:rPr>
          <w:b/>
          <w:color w:val="000000"/>
        </w:rPr>
      </w:pPr>
    </w:p>
    <w:p w:rsidR="008A39E6" w:rsidRPr="00195E2A" w:rsidRDefault="008A39E6" w:rsidP="00B5152C">
      <w:pPr>
        <w:tabs>
          <w:tab w:val="left" w:pos="567"/>
        </w:tabs>
        <w:jc w:val="both"/>
        <w:rPr>
          <w:color w:val="000000"/>
        </w:rPr>
      </w:pPr>
      <w:r w:rsidRPr="00195E2A">
        <w:rPr>
          <w:b/>
          <w:color w:val="000000"/>
          <w:u w:val="single"/>
        </w:rPr>
        <w:t>1</w:t>
      </w:r>
      <w:r w:rsidRPr="00195E2A">
        <w:rPr>
          <w:b/>
          <w:color w:val="000000"/>
          <w:u w:val="single"/>
          <w:vertAlign w:val="superscript"/>
        </w:rPr>
        <w:t>ère</w:t>
      </w:r>
      <w:r w:rsidRPr="00195E2A">
        <w:rPr>
          <w:b/>
          <w:color w:val="000000"/>
          <w:u w:val="single"/>
        </w:rPr>
        <w:t xml:space="preserve"> enveloppe</w:t>
      </w:r>
      <w:r w:rsidRPr="00195E2A">
        <w:rPr>
          <w:color w:val="000000"/>
        </w:rPr>
        <w:t xml:space="preserve"> : portera la mention suivante :</w:t>
      </w:r>
    </w:p>
    <w:p w:rsidR="008A39E6" w:rsidRPr="00195E2A" w:rsidRDefault="008A39E6" w:rsidP="00B5152C">
      <w:pPr>
        <w:tabs>
          <w:tab w:val="left" w:pos="567"/>
        </w:tabs>
        <w:jc w:val="both"/>
        <w:rPr>
          <w:color w:val="000000"/>
        </w:rPr>
      </w:pPr>
      <w:r w:rsidRPr="00195E2A">
        <w:rPr>
          <w:color w:val="000000"/>
        </w:rPr>
        <w:t xml:space="preserve">      Volume I : «  Pièces administratives »</w:t>
      </w:r>
    </w:p>
    <w:p w:rsidR="008A39E6" w:rsidRPr="00195E2A" w:rsidRDefault="008A39E6" w:rsidP="00B5152C">
      <w:pPr>
        <w:jc w:val="both"/>
        <w:rPr>
          <w:b/>
          <w:bCs/>
        </w:rPr>
      </w:pPr>
      <w:r w:rsidRPr="00195E2A">
        <w:rPr>
          <w:color w:val="000000"/>
        </w:rPr>
        <w:t xml:space="preserve">      </w:t>
      </w:r>
    </w:p>
    <w:p w:rsidR="00BD2409" w:rsidRPr="00195E2A" w:rsidRDefault="00961EDA" w:rsidP="00B5152C">
      <w:pPr>
        <w:jc w:val="both"/>
        <w:rPr>
          <w:b/>
        </w:rPr>
      </w:pPr>
      <w:r w:rsidRPr="00195E2A">
        <w:rPr>
          <w:b/>
        </w:rPr>
        <w:t>N° __</w:t>
      </w:r>
      <w:r w:rsidR="00BD2409" w:rsidRPr="00195E2A">
        <w:rPr>
          <w:b/>
        </w:rPr>
        <w:t>/DC/</w:t>
      </w:r>
      <w:r w:rsidR="00997192" w:rsidRPr="00195E2A">
        <w:rPr>
          <w:b/>
          <w:bCs/>
        </w:rPr>
        <w:t>C.DARGALA</w:t>
      </w:r>
      <w:r w:rsidR="0018572F" w:rsidRPr="00195E2A">
        <w:rPr>
          <w:b/>
          <w:bCs/>
        </w:rPr>
        <w:t>/CI</w:t>
      </w:r>
      <w:r w:rsidR="00BD2409" w:rsidRPr="00195E2A">
        <w:rPr>
          <w:b/>
          <w:bCs/>
        </w:rPr>
        <w:t>PM/</w:t>
      </w:r>
      <w:r w:rsidR="00DD19F5">
        <w:rPr>
          <w:b/>
          <w:bCs/>
        </w:rPr>
        <w:t>2022</w:t>
      </w:r>
      <w:r w:rsidR="00BD2409" w:rsidRPr="00195E2A">
        <w:rPr>
          <w:b/>
          <w:bCs/>
        </w:rPr>
        <w:t xml:space="preserve"> DU </w:t>
      </w:r>
      <w:r w:rsidR="00BD2409" w:rsidRPr="00195E2A">
        <w:rPr>
          <w:b/>
        </w:rPr>
        <w:t xml:space="preserve">……………….. POUR </w:t>
      </w:r>
      <w:r w:rsidR="0081364E">
        <w:rPr>
          <w:b/>
        </w:rPr>
        <w:t xml:space="preserve">L’ACQUISITION DU MATERIEL ET DES FOURNITURES SCOLAIRES (PAQUET MINIMUM) </w:t>
      </w:r>
      <w:r w:rsidR="00BD2409" w:rsidRPr="00195E2A">
        <w:rPr>
          <w:b/>
        </w:rPr>
        <w:t xml:space="preserve">DANS LA </w:t>
      </w:r>
      <w:r w:rsidR="002270BE" w:rsidRPr="00195E2A">
        <w:rPr>
          <w:b/>
        </w:rPr>
        <w:t xml:space="preserve">COMMUNE DE </w:t>
      </w:r>
      <w:r w:rsidR="00107F08" w:rsidRPr="00195E2A">
        <w:rPr>
          <w:b/>
        </w:rPr>
        <w:t>DARGALA</w:t>
      </w:r>
      <w:r w:rsidR="00BD2409" w:rsidRPr="00195E2A">
        <w:rPr>
          <w:b/>
        </w:rPr>
        <w:t xml:space="preserve">, DEPARTEMENT DU </w:t>
      </w:r>
      <w:r w:rsidR="00107F08" w:rsidRPr="00195E2A">
        <w:rPr>
          <w:b/>
        </w:rPr>
        <w:t>DIAMARE</w:t>
      </w:r>
      <w:r w:rsidR="00BD2409" w:rsidRPr="00195E2A">
        <w:rPr>
          <w:b/>
        </w:rPr>
        <w:t xml:space="preserve">, REGION </w:t>
      </w:r>
      <w:r w:rsidR="00107F08" w:rsidRPr="00195E2A">
        <w:rPr>
          <w:b/>
        </w:rPr>
        <w:t>DE L’EXTREME-NORD</w:t>
      </w:r>
      <w:r w:rsidR="00BD2409" w:rsidRPr="00195E2A">
        <w:rPr>
          <w:b/>
        </w:rPr>
        <w:t xml:space="preserve">. </w:t>
      </w:r>
    </w:p>
    <w:p w:rsidR="008A53F5" w:rsidRPr="00195E2A" w:rsidRDefault="008A53F5" w:rsidP="00B5152C">
      <w:pPr>
        <w:tabs>
          <w:tab w:val="left" w:pos="567"/>
        </w:tabs>
        <w:jc w:val="both"/>
        <w:rPr>
          <w:b/>
        </w:rPr>
      </w:pPr>
    </w:p>
    <w:p w:rsidR="008A39E6" w:rsidRPr="00195E2A" w:rsidRDefault="008A39E6" w:rsidP="00B5152C">
      <w:pPr>
        <w:tabs>
          <w:tab w:val="left" w:pos="567"/>
        </w:tabs>
        <w:jc w:val="both"/>
      </w:pPr>
      <w:r w:rsidRPr="00195E2A">
        <w:rPr>
          <w:b/>
          <w:u w:val="single"/>
        </w:rPr>
        <w:t>2</w:t>
      </w:r>
      <w:r w:rsidRPr="00195E2A">
        <w:rPr>
          <w:b/>
          <w:u w:val="single"/>
          <w:vertAlign w:val="superscript"/>
        </w:rPr>
        <w:t>ème</w:t>
      </w:r>
      <w:r w:rsidRPr="00195E2A">
        <w:rPr>
          <w:b/>
          <w:u w:val="single"/>
        </w:rPr>
        <w:t xml:space="preserve"> enveloppe</w:t>
      </w:r>
      <w:r w:rsidRPr="00195E2A">
        <w:t xml:space="preserve"> : portera la mention suivante :</w:t>
      </w:r>
    </w:p>
    <w:p w:rsidR="008A39E6" w:rsidRPr="00195E2A" w:rsidRDefault="008A39E6" w:rsidP="00B5152C">
      <w:pPr>
        <w:tabs>
          <w:tab w:val="left" w:pos="567"/>
        </w:tabs>
        <w:jc w:val="both"/>
      </w:pPr>
      <w:r w:rsidRPr="00195E2A">
        <w:t xml:space="preserve">      Volume II : «</w:t>
      </w:r>
      <w:r w:rsidR="00C00595" w:rsidRPr="00195E2A">
        <w:t xml:space="preserve">  Offre Technique et financière</w:t>
      </w:r>
      <w:r w:rsidRPr="00195E2A">
        <w:t xml:space="preserve"> »</w:t>
      </w:r>
    </w:p>
    <w:p w:rsidR="008A39E6" w:rsidRPr="00195E2A" w:rsidRDefault="00BD2409" w:rsidP="00B5152C">
      <w:pPr>
        <w:jc w:val="both"/>
        <w:rPr>
          <w:b/>
        </w:rPr>
      </w:pPr>
      <w:r w:rsidRPr="00195E2A">
        <w:rPr>
          <w:b/>
        </w:rPr>
        <w:t>N</w:t>
      </w:r>
      <w:r w:rsidR="00961EDA" w:rsidRPr="00195E2A">
        <w:rPr>
          <w:b/>
        </w:rPr>
        <w:t>° ___</w:t>
      </w:r>
      <w:r w:rsidRPr="00195E2A">
        <w:rPr>
          <w:b/>
        </w:rPr>
        <w:t>/DC/</w:t>
      </w:r>
      <w:r w:rsidR="00997192" w:rsidRPr="00195E2A">
        <w:rPr>
          <w:b/>
          <w:bCs/>
        </w:rPr>
        <w:t>C.DARGALA</w:t>
      </w:r>
      <w:r w:rsidR="0018572F" w:rsidRPr="00195E2A">
        <w:rPr>
          <w:b/>
          <w:bCs/>
        </w:rPr>
        <w:t>//CI</w:t>
      </w:r>
      <w:r w:rsidRPr="00195E2A">
        <w:rPr>
          <w:b/>
          <w:bCs/>
        </w:rPr>
        <w:t>PM/</w:t>
      </w:r>
      <w:r w:rsidR="00DD19F5">
        <w:rPr>
          <w:b/>
          <w:bCs/>
        </w:rPr>
        <w:t>2022</w:t>
      </w:r>
      <w:r w:rsidRPr="00195E2A">
        <w:rPr>
          <w:b/>
          <w:bCs/>
        </w:rPr>
        <w:t xml:space="preserve"> DU </w:t>
      </w:r>
      <w:r w:rsidRPr="00195E2A">
        <w:rPr>
          <w:b/>
        </w:rPr>
        <w:t xml:space="preserve">……………….. POUR LA FOURNITURE </w:t>
      </w:r>
      <w:r w:rsidR="00175856">
        <w:rPr>
          <w:b/>
        </w:rPr>
        <w:t xml:space="preserve">DU  </w:t>
      </w:r>
      <w:r w:rsidR="003D5BB5">
        <w:rPr>
          <w:b/>
        </w:rPr>
        <w:t xml:space="preserve"> PAQUET MINIMUM </w:t>
      </w:r>
      <w:r w:rsidRPr="00195E2A">
        <w:rPr>
          <w:b/>
        </w:rPr>
        <w:t xml:space="preserve">DES ECOLES DANS LA </w:t>
      </w:r>
      <w:r w:rsidR="002270BE" w:rsidRPr="00195E2A">
        <w:rPr>
          <w:b/>
        </w:rPr>
        <w:t xml:space="preserve">COMMUNE DE </w:t>
      </w:r>
      <w:r w:rsidR="00107F08" w:rsidRPr="00195E2A">
        <w:rPr>
          <w:b/>
        </w:rPr>
        <w:t>DARGALA</w:t>
      </w:r>
      <w:r w:rsidRPr="00195E2A">
        <w:rPr>
          <w:b/>
        </w:rPr>
        <w:t xml:space="preserve">, DEPARTEMENT DU </w:t>
      </w:r>
      <w:r w:rsidR="00107F08" w:rsidRPr="00195E2A">
        <w:rPr>
          <w:b/>
        </w:rPr>
        <w:t>DIAMARE</w:t>
      </w:r>
      <w:r w:rsidRPr="00195E2A">
        <w:rPr>
          <w:b/>
        </w:rPr>
        <w:t xml:space="preserve">, REGION </w:t>
      </w:r>
      <w:r w:rsidR="00107F08" w:rsidRPr="00195E2A">
        <w:rPr>
          <w:b/>
        </w:rPr>
        <w:t>DE L’EXTREME-NORD</w:t>
      </w:r>
      <w:r w:rsidRPr="00195E2A">
        <w:rPr>
          <w:b/>
        </w:rPr>
        <w:t xml:space="preserve">. </w:t>
      </w:r>
    </w:p>
    <w:p w:rsidR="008A53F5" w:rsidRPr="00195E2A" w:rsidRDefault="008A53F5" w:rsidP="00B5152C">
      <w:pPr>
        <w:jc w:val="both"/>
        <w:rPr>
          <w:b/>
        </w:rPr>
      </w:pPr>
    </w:p>
    <w:p w:rsidR="008A39E6" w:rsidRPr="00195E2A" w:rsidRDefault="008A39E6" w:rsidP="00B5152C">
      <w:pPr>
        <w:tabs>
          <w:tab w:val="left" w:pos="567"/>
        </w:tabs>
        <w:jc w:val="both"/>
        <w:rPr>
          <w:b/>
          <w:bCs/>
        </w:rPr>
      </w:pPr>
      <w:r w:rsidRPr="00195E2A">
        <w:rPr>
          <w:b/>
          <w:bCs/>
          <w:i/>
          <w:u w:val="single"/>
        </w:rPr>
        <w:t>Article 10</w:t>
      </w:r>
      <w:r w:rsidRPr="00195E2A">
        <w:rPr>
          <w:b/>
          <w:bCs/>
        </w:rPr>
        <w:t xml:space="preserve"> : remise des offres </w:t>
      </w:r>
    </w:p>
    <w:p w:rsidR="008A39E6" w:rsidRPr="00195E2A" w:rsidRDefault="008A39E6" w:rsidP="00B5152C">
      <w:pPr>
        <w:tabs>
          <w:tab w:val="left" w:pos="567"/>
        </w:tabs>
        <w:jc w:val="both"/>
        <w:rPr>
          <w:color w:val="000000"/>
        </w:rPr>
      </w:pPr>
      <w:r w:rsidRPr="00195E2A">
        <w:rPr>
          <w:color w:val="000000"/>
        </w:rPr>
        <w:t xml:space="preserve">  </w:t>
      </w:r>
      <w:r w:rsidRPr="00195E2A">
        <w:rPr>
          <w:color w:val="000000"/>
        </w:rPr>
        <w:tab/>
        <w:t xml:space="preserve"> La  date limite de remise des soumissions est arrêtée au …………………….. </w:t>
      </w:r>
      <w:proofErr w:type="gramStart"/>
      <w:r w:rsidR="00175856">
        <w:rPr>
          <w:b/>
          <w:color w:val="000000"/>
        </w:rPr>
        <w:t>à</w:t>
      </w:r>
      <w:proofErr w:type="gramEnd"/>
      <w:r w:rsidR="00175856">
        <w:rPr>
          <w:b/>
          <w:color w:val="000000"/>
        </w:rPr>
        <w:t xml:space="preserve"> 14</w:t>
      </w:r>
      <w:r w:rsidRPr="00195E2A">
        <w:rPr>
          <w:b/>
          <w:color w:val="000000"/>
        </w:rPr>
        <w:t xml:space="preserve"> heures, heure locale</w:t>
      </w:r>
      <w:r w:rsidRPr="00195E2A">
        <w:rPr>
          <w:color w:val="000000"/>
        </w:rPr>
        <w:t xml:space="preserve">. Passé ce délai, aucune soumission ne pourra être acceptée.  </w:t>
      </w:r>
    </w:p>
    <w:p w:rsidR="008A39E6" w:rsidRPr="00195E2A" w:rsidRDefault="008A39E6" w:rsidP="00B5152C">
      <w:pPr>
        <w:tabs>
          <w:tab w:val="left" w:pos="567"/>
        </w:tabs>
        <w:jc w:val="both"/>
        <w:rPr>
          <w:color w:val="000000"/>
        </w:rPr>
      </w:pPr>
      <w:r w:rsidRPr="00195E2A">
        <w:rPr>
          <w:color w:val="000000"/>
        </w:rPr>
        <w:t>Aucune Offre déposée ne peut être retirée pour quelque raison que ce soit.</w:t>
      </w:r>
    </w:p>
    <w:p w:rsidR="008A39E6" w:rsidRPr="00195E2A" w:rsidRDefault="008A39E6" w:rsidP="00B5152C">
      <w:pPr>
        <w:tabs>
          <w:tab w:val="left" w:pos="567"/>
        </w:tabs>
        <w:jc w:val="both"/>
        <w:rPr>
          <w:color w:val="000000"/>
        </w:rPr>
      </w:pPr>
      <w:r w:rsidRPr="00195E2A">
        <w:rPr>
          <w:color w:val="000000"/>
        </w:rPr>
        <w:tab/>
        <w:t>Il est donc demandé aux soumissionnaires de s’assurer que leur Offre comporte tous les éléments nécessaires avant leur dépôt.</w:t>
      </w:r>
    </w:p>
    <w:p w:rsidR="008A39E6" w:rsidRPr="00195E2A" w:rsidRDefault="008A39E6" w:rsidP="00B5152C">
      <w:pPr>
        <w:tabs>
          <w:tab w:val="left" w:pos="567"/>
        </w:tabs>
        <w:jc w:val="both"/>
        <w:rPr>
          <w:color w:val="000000"/>
        </w:rPr>
      </w:pPr>
    </w:p>
    <w:p w:rsidR="008A39E6" w:rsidRPr="00195E2A" w:rsidRDefault="008A39E6" w:rsidP="00B5152C">
      <w:pPr>
        <w:tabs>
          <w:tab w:val="left" w:pos="567"/>
        </w:tabs>
        <w:jc w:val="both"/>
        <w:rPr>
          <w:b/>
          <w:bCs/>
        </w:rPr>
      </w:pPr>
      <w:r w:rsidRPr="00195E2A">
        <w:rPr>
          <w:b/>
          <w:bCs/>
          <w:i/>
          <w:u w:val="single"/>
        </w:rPr>
        <w:t>Article 11</w:t>
      </w:r>
      <w:r w:rsidRPr="00195E2A">
        <w:rPr>
          <w:b/>
          <w:bCs/>
        </w:rPr>
        <w:t xml:space="preserve"> : délai d’engagement</w:t>
      </w:r>
    </w:p>
    <w:p w:rsidR="008A39E6" w:rsidRPr="00195E2A" w:rsidRDefault="008A39E6" w:rsidP="00B5152C">
      <w:pPr>
        <w:tabs>
          <w:tab w:val="left" w:pos="567"/>
        </w:tabs>
        <w:jc w:val="both"/>
        <w:rPr>
          <w:color w:val="000000"/>
        </w:rPr>
      </w:pPr>
      <w:r w:rsidRPr="00195E2A">
        <w:rPr>
          <w:color w:val="000000"/>
        </w:rPr>
        <w:t>Les soumissionnaires restent engagés par leur offre pendant un délai de 90 (quatre-vingt-dix) jours à  compter de la date limite fixée pour la remise des Offres, délai au cours duquel l’Autorité Contractante avisera de ses choix  les entreprises retenues.</w:t>
      </w:r>
    </w:p>
    <w:p w:rsidR="008A39E6" w:rsidRPr="00195E2A" w:rsidRDefault="008A39E6" w:rsidP="00B5152C">
      <w:pPr>
        <w:tabs>
          <w:tab w:val="left" w:pos="567"/>
        </w:tabs>
        <w:jc w:val="both"/>
        <w:rPr>
          <w:color w:val="000000"/>
        </w:rPr>
      </w:pPr>
    </w:p>
    <w:p w:rsidR="008A39E6" w:rsidRPr="00195E2A" w:rsidRDefault="008A39E6" w:rsidP="00B5152C">
      <w:pPr>
        <w:tabs>
          <w:tab w:val="left" w:pos="567"/>
        </w:tabs>
        <w:jc w:val="both"/>
        <w:rPr>
          <w:color w:val="000000"/>
        </w:rPr>
      </w:pPr>
      <w:r w:rsidRPr="00195E2A">
        <w:rPr>
          <w:b/>
          <w:bCs/>
          <w:i/>
          <w:u w:val="single"/>
        </w:rPr>
        <w:t>Article 12</w:t>
      </w:r>
      <w:r w:rsidRPr="00195E2A">
        <w:rPr>
          <w:b/>
          <w:bCs/>
        </w:rPr>
        <w:t xml:space="preserve"> : conformité des offres au dossier de demande de cotation</w:t>
      </w:r>
    </w:p>
    <w:p w:rsidR="008A39E6" w:rsidRPr="00195E2A" w:rsidRDefault="008A39E6" w:rsidP="00B5152C">
      <w:pPr>
        <w:tabs>
          <w:tab w:val="left" w:pos="567"/>
        </w:tabs>
        <w:jc w:val="both"/>
        <w:rPr>
          <w:color w:val="000000"/>
        </w:rPr>
      </w:pPr>
      <w:r w:rsidRPr="00195E2A">
        <w:rPr>
          <w:color w:val="000000"/>
        </w:rPr>
        <w:t>Seuls seront pris en considération les plis reçus dans les délais impartis par l’avis de Demande de Cotation et présentés conformément aux dispositions des articles 7,8, et 9 du présent RPDC.</w:t>
      </w:r>
    </w:p>
    <w:p w:rsidR="008A39E6" w:rsidRPr="00195E2A" w:rsidRDefault="008A39E6" w:rsidP="00B5152C">
      <w:pPr>
        <w:tabs>
          <w:tab w:val="left" w:pos="567"/>
        </w:tabs>
        <w:jc w:val="both"/>
        <w:rPr>
          <w:color w:val="000000"/>
        </w:rPr>
      </w:pPr>
    </w:p>
    <w:p w:rsidR="008A39E6" w:rsidRPr="00195E2A" w:rsidRDefault="008A39E6" w:rsidP="00B5152C">
      <w:pPr>
        <w:tabs>
          <w:tab w:val="left" w:pos="567"/>
        </w:tabs>
        <w:jc w:val="both"/>
        <w:rPr>
          <w:color w:val="000000"/>
        </w:rPr>
      </w:pPr>
      <w:r w:rsidRPr="00195E2A">
        <w:rPr>
          <w:b/>
          <w:bCs/>
          <w:i/>
          <w:u w:val="single"/>
        </w:rPr>
        <w:t>Article 13</w:t>
      </w:r>
      <w:r w:rsidRPr="00195E2A">
        <w:rPr>
          <w:b/>
          <w:bCs/>
        </w:rPr>
        <w:t xml:space="preserve"> : ouverture et évaluation des offres</w:t>
      </w:r>
    </w:p>
    <w:p w:rsidR="008A39E6" w:rsidRPr="00195E2A" w:rsidRDefault="008A39E6" w:rsidP="00B5152C">
      <w:pPr>
        <w:tabs>
          <w:tab w:val="left" w:pos="567"/>
        </w:tabs>
        <w:ind w:firstLine="709"/>
        <w:jc w:val="both"/>
        <w:rPr>
          <w:color w:val="000000"/>
        </w:rPr>
      </w:pPr>
      <w:r w:rsidRPr="00195E2A">
        <w:rPr>
          <w:color w:val="000000"/>
        </w:rPr>
        <w:lastRenderedPageBreak/>
        <w:t xml:space="preserve">L’ouverture des enveloppes aura lieu </w:t>
      </w:r>
      <w:r w:rsidR="00175856">
        <w:rPr>
          <w:b/>
          <w:color w:val="000000"/>
        </w:rPr>
        <w:t>le …………... à partir de 15</w:t>
      </w:r>
      <w:r w:rsidRPr="00195E2A">
        <w:rPr>
          <w:b/>
          <w:color w:val="000000"/>
        </w:rPr>
        <w:t xml:space="preserve"> Heures</w:t>
      </w:r>
      <w:r w:rsidRPr="00195E2A">
        <w:rPr>
          <w:color w:val="000000"/>
        </w:rPr>
        <w:t xml:space="preserve"> précises en présence des soumissionnaires ou de leurs représentants dûment mandatés.</w:t>
      </w:r>
    </w:p>
    <w:p w:rsidR="008A39E6" w:rsidRPr="00195E2A" w:rsidRDefault="008A39E6" w:rsidP="00B5152C">
      <w:pPr>
        <w:tabs>
          <w:tab w:val="left" w:pos="567"/>
        </w:tabs>
        <w:jc w:val="both"/>
        <w:rPr>
          <w:color w:val="000000"/>
        </w:rPr>
      </w:pPr>
      <w:r w:rsidRPr="00195E2A">
        <w:rPr>
          <w:color w:val="000000"/>
        </w:rPr>
        <w:t>Les Offres sont ouvertes et évaluées en une étape.</w:t>
      </w:r>
    </w:p>
    <w:p w:rsidR="008A39E6" w:rsidRPr="00195E2A" w:rsidRDefault="008A39E6" w:rsidP="00B5152C">
      <w:pPr>
        <w:widowControl w:val="0"/>
        <w:suppressAutoHyphens/>
        <w:autoSpaceDE w:val="0"/>
        <w:autoSpaceDN w:val="0"/>
        <w:ind w:left="142"/>
        <w:contextualSpacing/>
        <w:jc w:val="both"/>
        <w:textAlignment w:val="baseline"/>
        <w:rPr>
          <w:b/>
          <w:bCs/>
        </w:rPr>
      </w:pPr>
      <w:r w:rsidRPr="00195E2A">
        <w:rPr>
          <w:b/>
          <w:bCs/>
        </w:rPr>
        <w:t xml:space="preserve">  13. 1 Principaux critères éliminatoires:</w:t>
      </w:r>
    </w:p>
    <w:p w:rsidR="008A39E6" w:rsidRPr="004704E4" w:rsidRDefault="008A39E6" w:rsidP="00755A55">
      <w:pPr>
        <w:pStyle w:val="Paragraphedeliste"/>
        <w:numPr>
          <w:ilvl w:val="0"/>
          <w:numId w:val="14"/>
        </w:numPr>
        <w:contextualSpacing/>
        <w:jc w:val="both"/>
      </w:pPr>
      <w:r w:rsidRPr="004704E4">
        <w:t>Absence après un délai de 48 heures après le dépôt des offres, d’au moins une des pièces du dossier administratif à l’exception de la caution de soumission ;</w:t>
      </w:r>
    </w:p>
    <w:p w:rsidR="008A39E6" w:rsidRPr="004704E4" w:rsidRDefault="008A39E6" w:rsidP="00755A55">
      <w:pPr>
        <w:pStyle w:val="Paragraphedeliste"/>
        <w:numPr>
          <w:ilvl w:val="0"/>
          <w:numId w:val="14"/>
        </w:numPr>
        <w:contextualSpacing/>
        <w:jc w:val="both"/>
      </w:pPr>
      <w:r w:rsidRPr="004704E4">
        <w:t>Usage de faux documents ou de documents scannés;</w:t>
      </w:r>
    </w:p>
    <w:p w:rsidR="008A39E6" w:rsidRPr="004704E4" w:rsidRDefault="008A39E6" w:rsidP="00755A55">
      <w:pPr>
        <w:pStyle w:val="Paragraphedeliste"/>
        <w:numPr>
          <w:ilvl w:val="0"/>
          <w:numId w:val="14"/>
        </w:numPr>
        <w:contextualSpacing/>
        <w:jc w:val="both"/>
      </w:pPr>
      <w:r w:rsidRPr="004704E4">
        <w:rPr>
          <w:color w:val="000000"/>
        </w:rPr>
        <w:t>Omission d’un prix quantifié du devis estimatif;</w:t>
      </w:r>
    </w:p>
    <w:p w:rsidR="008A39E6" w:rsidRPr="004704E4" w:rsidRDefault="008A39E6" w:rsidP="00755A55">
      <w:pPr>
        <w:pStyle w:val="Paragraphedeliste"/>
        <w:numPr>
          <w:ilvl w:val="0"/>
          <w:numId w:val="14"/>
        </w:numPr>
        <w:contextualSpacing/>
        <w:jc w:val="both"/>
      </w:pPr>
      <w:r w:rsidRPr="004704E4">
        <w:rPr>
          <w:color w:val="000000"/>
        </w:rPr>
        <w:t>Absence d’une pièce de l’offre financière (lettre de soumission, BPU, DQE) ;</w:t>
      </w:r>
    </w:p>
    <w:p w:rsidR="008A39E6" w:rsidRPr="004704E4" w:rsidRDefault="008A39E6" w:rsidP="00755A55">
      <w:pPr>
        <w:pStyle w:val="Paragraphedeliste"/>
        <w:numPr>
          <w:ilvl w:val="0"/>
          <w:numId w:val="14"/>
        </w:numPr>
        <w:contextualSpacing/>
        <w:jc w:val="both"/>
      </w:pPr>
      <w:r w:rsidRPr="004704E4">
        <w:rPr>
          <w:color w:val="000000"/>
        </w:rPr>
        <w:t>Faire partie de la liste des entreprises interdites de la commande publique par le Ministère des Marchés Publics ;</w:t>
      </w:r>
    </w:p>
    <w:p w:rsidR="00BD2409" w:rsidRPr="004704E4" w:rsidRDefault="00BD2409" w:rsidP="00B5152C">
      <w:pPr>
        <w:pStyle w:val="Paragraphedeliste"/>
        <w:ind w:left="720"/>
        <w:contextualSpacing/>
        <w:jc w:val="both"/>
      </w:pPr>
    </w:p>
    <w:p w:rsidR="008A39E6" w:rsidRPr="004704E4" w:rsidRDefault="008A39E6" w:rsidP="00B5152C">
      <w:pPr>
        <w:widowControl w:val="0"/>
        <w:suppressAutoHyphens/>
        <w:autoSpaceDE w:val="0"/>
        <w:autoSpaceDN w:val="0"/>
        <w:ind w:left="142"/>
        <w:contextualSpacing/>
        <w:jc w:val="both"/>
        <w:textAlignment w:val="baseline"/>
        <w:rPr>
          <w:b/>
          <w:bCs/>
        </w:rPr>
      </w:pPr>
      <w:r w:rsidRPr="004704E4">
        <w:rPr>
          <w:b/>
          <w:bCs/>
        </w:rPr>
        <w:t xml:space="preserve">  13. 2 Principaux critères de qualification</w:t>
      </w:r>
    </w:p>
    <w:p w:rsidR="008A39E6" w:rsidRPr="004704E4" w:rsidRDefault="008A39E6" w:rsidP="00B5152C">
      <w:pPr>
        <w:widowControl w:val="0"/>
        <w:suppressAutoHyphens/>
        <w:autoSpaceDE w:val="0"/>
        <w:autoSpaceDN w:val="0"/>
        <w:ind w:left="142"/>
        <w:contextualSpacing/>
        <w:jc w:val="both"/>
        <w:textAlignment w:val="baseline"/>
        <w:rPr>
          <w:b/>
          <w:bCs/>
        </w:rPr>
      </w:pPr>
    </w:p>
    <w:p w:rsidR="008A39E6" w:rsidRPr="004704E4" w:rsidRDefault="008A39E6" w:rsidP="00B5152C">
      <w:pPr>
        <w:contextualSpacing/>
        <w:jc w:val="both"/>
        <w:rPr>
          <w:color w:val="000000"/>
        </w:rPr>
      </w:pPr>
      <w:r w:rsidRPr="004704E4">
        <w:rPr>
          <w:color w:val="000000"/>
        </w:rPr>
        <w:t xml:space="preserve">        L’évaluation des Offres techniques se fera selon une grille de notation binaire (oui/non): </w:t>
      </w:r>
    </w:p>
    <w:p w:rsidR="008A39E6" w:rsidRPr="004704E4" w:rsidRDefault="008A39E6" w:rsidP="00755A55">
      <w:pPr>
        <w:pStyle w:val="Paragraphedeliste"/>
        <w:numPr>
          <w:ilvl w:val="0"/>
          <w:numId w:val="15"/>
        </w:numPr>
        <w:contextualSpacing/>
        <w:jc w:val="both"/>
        <w:rPr>
          <w:color w:val="000000"/>
        </w:rPr>
      </w:pPr>
      <w:r w:rsidRPr="004704E4">
        <w:rPr>
          <w:color w:val="000000"/>
        </w:rPr>
        <w:t>Références de l’Entreprise ;</w:t>
      </w:r>
    </w:p>
    <w:p w:rsidR="008A39E6" w:rsidRPr="004704E4" w:rsidRDefault="008A39E6" w:rsidP="00755A55">
      <w:pPr>
        <w:pStyle w:val="Paragraphedeliste"/>
        <w:numPr>
          <w:ilvl w:val="0"/>
          <w:numId w:val="15"/>
        </w:numPr>
        <w:contextualSpacing/>
        <w:jc w:val="both"/>
        <w:rPr>
          <w:color w:val="000000"/>
        </w:rPr>
      </w:pPr>
      <w:r w:rsidRPr="004704E4">
        <w:rPr>
          <w:color w:val="000000"/>
        </w:rPr>
        <w:t>Proposition technique et planning de livraison ;</w:t>
      </w:r>
    </w:p>
    <w:p w:rsidR="008A39E6" w:rsidRPr="004704E4" w:rsidRDefault="008A39E6" w:rsidP="00755A55">
      <w:pPr>
        <w:pStyle w:val="Paragraphedeliste"/>
        <w:numPr>
          <w:ilvl w:val="0"/>
          <w:numId w:val="15"/>
        </w:numPr>
        <w:contextualSpacing/>
        <w:jc w:val="both"/>
        <w:rPr>
          <w:color w:val="000000"/>
        </w:rPr>
      </w:pPr>
      <w:r w:rsidRPr="004704E4">
        <w:rPr>
          <w:color w:val="000000"/>
        </w:rPr>
        <w:t>Délai de livraison;</w:t>
      </w:r>
    </w:p>
    <w:p w:rsidR="008A39E6" w:rsidRPr="004704E4" w:rsidRDefault="008A39E6" w:rsidP="00755A55">
      <w:pPr>
        <w:pStyle w:val="Paragraphedeliste"/>
        <w:numPr>
          <w:ilvl w:val="0"/>
          <w:numId w:val="15"/>
        </w:numPr>
        <w:contextualSpacing/>
        <w:jc w:val="both"/>
        <w:rPr>
          <w:color w:val="000000"/>
        </w:rPr>
      </w:pPr>
      <w:r w:rsidRPr="004704E4">
        <w:rPr>
          <w:color w:val="000000"/>
        </w:rPr>
        <w:t>Présentation générale de l’Offre;</w:t>
      </w:r>
    </w:p>
    <w:p w:rsidR="008A39E6" w:rsidRPr="004704E4" w:rsidRDefault="008A39E6" w:rsidP="00755A55">
      <w:pPr>
        <w:pStyle w:val="Paragraphedeliste"/>
        <w:numPr>
          <w:ilvl w:val="0"/>
          <w:numId w:val="15"/>
        </w:numPr>
        <w:contextualSpacing/>
        <w:jc w:val="both"/>
        <w:rPr>
          <w:color w:val="000000"/>
        </w:rPr>
      </w:pPr>
      <w:r w:rsidRPr="004704E4">
        <w:rPr>
          <w:color w:val="000000"/>
        </w:rPr>
        <w:t>Preuves d’acceptation des clauses à caractère administratif et technique.</w:t>
      </w:r>
    </w:p>
    <w:p w:rsidR="008A39E6" w:rsidRPr="00195E2A" w:rsidRDefault="008A39E6" w:rsidP="00B5152C">
      <w:pPr>
        <w:ind w:firstLine="360"/>
        <w:contextualSpacing/>
        <w:jc w:val="both"/>
        <w:rPr>
          <w:color w:val="000000"/>
        </w:rPr>
      </w:pPr>
      <w:r w:rsidRPr="004704E4">
        <w:rPr>
          <w:color w:val="000000"/>
        </w:rPr>
        <w:t>Seul</w:t>
      </w:r>
      <w:r w:rsidR="00175856" w:rsidRPr="004704E4">
        <w:rPr>
          <w:color w:val="000000"/>
        </w:rPr>
        <w:t>s les Soumissions ayant obtenu 7</w:t>
      </w:r>
      <w:r w:rsidRPr="004704E4">
        <w:rPr>
          <w:color w:val="000000"/>
        </w:rPr>
        <w:t>0% de OUI seront admises à l’analyse financière.</w:t>
      </w:r>
    </w:p>
    <w:p w:rsidR="008A39E6" w:rsidRPr="00195E2A" w:rsidRDefault="008A39E6" w:rsidP="00B5152C">
      <w:pPr>
        <w:jc w:val="both"/>
        <w:rPr>
          <w:color w:val="000000"/>
        </w:rPr>
      </w:pPr>
    </w:p>
    <w:p w:rsidR="008A39E6" w:rsidRPr="00195E2A" w:rsidRDefault="008A39E6" w:rsidP="00B5152C">
      <w:pPr>
        <w:tabs>
          <w:tab w:val="left" w:pos="567"/>
        </w:tabs>
        <w:jc w:val="both"/>
        <w:rPr>
          <w:b/>
          <w:bCs/>
        </w:rPr>
      </w:pPr>
      <w:r w:rsidRPr="00195E2A">
        <w:rPr>
          <w:b/>
          <w:bCs/>
          <w:i/>
          <w:u w:val="single"/>
        </w:rPr>
        <w:t>Article 14</w:t>
      </w:r>
      <w:r w:rsidRPr="00195E2A">
        <w:rPr>
          <w:b/>
          <w:bCs/>
        </w:rPr>
        <w:t xml:space="preserve"> : attribution de la Lettre Commande </w:t>
      </w:r>
    </w:p>
    <w:p w:rsidR="008A39E6" w:rsidRPr="00195E2A" w:rsidRDefault="008A39E6" w:rsidP="00B5152C">
      <w:pPr>
        <w:tabs>
          <w:tab w:val="left" w:pos="567"/>
        </w:tabs>
        <w:jc w:val="both"/>
        <w:rPr>
          <w:color w:val="000000"/>
        </w:rPr>
      </w:pPr>
      <w:r w:rsidRPr="00195E2A">
        <w:rPr>
          <w:color w:val="000000"/>
        </w:rPr>
        <w:t xml:space="preserve">       L’attribution de la Lettre Commande se fera au soumissionnaire ayant présenté  l’offre financière évaluée la moins </w:t>
      </w:r>
      <w:proofErr w:type="spellStart"/>
      <w:r w:rsidRPr="00195E2A">
        <w:rPr>
          <w:color w:val="000000"/>
        </w:rPr>
        <w:t>disante</w:t>
      </w:r>
      <w:proofErr w:type="spellEnd"/>
      <w:r w:rsidRPr="00195E2A">
        <w:rPr>
          <w:color w:val="000000"/>
        </w:rPr>
        <w:t xml:space="preserve"> et remplissant les capacités techniques et financières requises résultant des critères éliminatoires et essentiels.</w:t>
      </w:r>
    </w:p>
    <w:p w:rsidR="008A39E6" w:rsidRPr="00195E2A" w:rsidRDefault="008A39E6" w:rsidP="00B5152C">
      <w:pPr>
        <w:tabs>
          <w:tab w:val="left" w:pos="567"/>
        </w:tabs>
        <w:jc w:val="both"/>
        <w:rPr>
          <w:color w:val="000000"/>
        </w:rPr>
      </w:pPr>
    </w:p>
    <w:p w:rsidR="008A39E6" w:rsidRPr="00195E2A" w:rsidRDefault="008A39E6" w:rsidP="00B5152C">
      <w:pPr>
        <w:ind w:right="-851" w:hanging="567"/>
        <w:jc w:val="both"/>
        <w:rPr>
          <w:b/>
          <w:bCs/>
        </w:rPr>
      </w:pPr>
      <w:r w:rsidRPr="00195E2A">
        <w:rPr>
          <w:b/>
          <w:bCs/>
        </w:rPr>
        <w:t xml:space="preserve">        </w:t>
      </w:r>
      <w:r w:rsidRPr="00195E2A">
        <w:rPr>
          <w:b/>
          <w:bCs/>
          <w:i/>
          <w:u w:val="single"/>
        </w:rPr>
        <w:t>Article 15</w:t>
      </w:r>
      <w:r w:rsidRPr="00195E2A">
        <w:rPr>
          <w:b/>
          <w:bCs/>
        </w:rPr>
        <w:t xml:space="preserve"> : Souscription de la lettre Commande</w:t>
      </w:r>
    </w:p>
    <w:p w:rsidR="008A39E6" w:rsidRPr="00195E2A" w:rsidRDefault="008A39E6" w:rsidP="00B5152C">
      <w:pPr>
        <w:ind w:right="26"/>
        <w:jc w:val="both"/>
        <w:rPr>
          <w:bCs/>
        </w:rPr>
      </w:pPr>
      <w:r w:rsidRPr="00195E2A">
        <w:rPr>
          <w:bCs/>
        </w:rPr>
        <w:t>L’entreprise adjudicataire dispose d’un délai de quinze (15) jours calendaires pour souscrire le projet de lettre-commande en quinze (15) exemplaires et les retourner à l’Autorité Contractante en vue de leur visa financier et de leur signature par ses soins. Passé ce délai de quinze (15) jours calendaires, l’Autorité Contractante se réserve le droit de rapporter la décision d’attribution et de remplacer l’entreprise initialement adjudicataire par la suivante dans le classement final des entreprises retenues à l’issue de l’analyse des offres.</w:t>
      </w:r>
    </w:p>
    <w:p w:rsidR="008A39E6" w:rsidRPr="00195E2A" w:rsidRDefault="008A39E6" w:rsidP="00B5152C">
      <w:pPr>
        <w:ind w:left="-142" w:right="-284"/>
        <w:jc w:val="both"/>
      </w:pPr>
    </w:p>
    <w:p w:rsidR="008A39E6" w:rsidRPr="00195E2A" w:rsidRDefault="008A39E6" w:rsidP="00B5152C">
      <w:pPr>
        <w:ind w:left="-142" w:right="-284"/>
        <w:jc w:val="both"/>
        <w:rPr>
          <w:b/>
        </w:rPr>
      </w:pPr>
      <w:r w:rsidRPr="00195E2A">
        <w:rPr>
          <w:b/>
          <w:bCs/>
          <w:i/>
          <w:u w:val="single"/>
        </w:rPr>
        <w:t>Article 16</w:t>
      </w:r>
      <w:r w:rsidRPr="00195E2A">
        <w:rPr>
          <w:b/>
          <w:bCs/>
        </w:rPr>
        <w:t xml:space="preserve"> :</w:t>
      </w:r>
      <w:r w:rsidRPr="00195E2A">
        <w:rPr>
          <w:b/>
        </w:rPr>
        <w:t xml:space="preserve"> Signature de la Lettre Commande</w:t>
      </w:r>
    </w:p>
    <w:p w:rsidR="008A39E6" w:rsidRPr="00195E2A" w:rsidRDefault="008A39E6" w:rsidP="00B5152C">
      <w:pPr>
        <w:ind w:right="-284"/>
        <w:jc w:val="both"/>
      </w:pPr>
      <w:r w:rsidRPr="00195E2A">
        <w:t>16.1.  Après publication des résultats, le projet de Lettre Commande souscrite par l’attributaire est soumis à l’Autorité Contractante et transmise au Contrôleur Financier compétent pour apposition du Visa Budgétaire.</w:t>
      </w:r>
    </w:p>
    <w:p w:rsidR="008A39E6" w:rsidRPr="00195E2A" w:rsidRDefault="008A39E6" w:rsidP="00B5152C">
      <w:pPr>
        <w:ind w:left="-142" w:right="-284"/>
        <w:jc w:val="both"/>
      </w:pPr>
    </w:p>
    <w:p w:rsidR="008A39E6" w:rsidRPr="00195E2A" w:rsidRDefault="008A39E6" w:rsidP="00B5152C">
      <w:pPr>
        <w:ind w:right="-284"/>
        <w:jc w:val="both"/>
      </w:pPr>
      <w:r w:rsidRPr="00195E2A">
        <w:t xml:space="preserve">16.2.  </w:t>
      </w:r>
      <w:r w:rsidRPr="00195E2A">
        <w:rPr>
          <w:b/>
        </w:rPr>
        <w:t>Le</w:t>
      </w:r>
      <w:r w:rsidRPr="00195E2A">
        <w:t xml:space="preserve"> </w:t>
      </w:r>
      <w:r w:rsidRPr="00195E2A">
        <w:rPr>
          <w:b/>
        </w:rPr>
        <w:t>Maire de la Commune  d</w:t>
      </w:r>
      <w:r w:rsidR="0018572F" w:rsidRPr="00195E2A">
        <w:rPr>
          <w:b/>
        </w:rPr>
        <w:t xml:space="preserve">e </w:t>
      </w:r>
      <w:r w:rsidR="00107F08" w:rsidRPr="00195E2A">
        <w:rPr>
          <w:b/>
        </w:rPr>
        <w:t>DARGALA</w:t>
      </w:r>
      <w:r w:rsidRPr="00195E2A">
        <w:t xml:space="preserve">,  Autorité Contractante dispose d’un </w:t>
      </w:r>
      <w:r w:rsidRPr="00195E2A">
        <w:rPr>
          <w:b/>
        </w:rPr>
        <w:t>délai de cinq (05) jours</w:t>
      </w:r>
      <w:r w:rsidRPr="00195E2A">
        <w:t xml:space="preserve"> pour la signature de la Lettre Commande à compter de la date de réception du projet de Lettre Commande après Visa Budgétaire.</w:t>
      </w:r>
    </w:p>
    <w:p w:rsidR="008A39E6" w:rsidRPr="00195E2A" w:rsidRDefault="008A39E6" w:rsidP="00B5152C">
      <w:pPr>
        <w:ind w:left="-142" w:right="-284"/>
        <w:jc w:val="both"/>
      </w:pPr>
      <w:r w:rsidRPr="00195E2A">
        <w:t>39.3.  L</w:t>
      </w:r>
      <w:r w:rsidRPr="00195E2A">
        <w:rPr>
          <w:bCs/>
        </w:rPr>
        <w:t>a lettre Commande</w:t>
      </w:r>
      <w:r w:rsidRPr="00195E2A">
        <w:t xml:space="preserve"> doit être notifiée à son titulaire dans les  cinq  (5)  jours  qui  suivent  la  date  de  sa signature.</w:t>
      </w:r>
    </w:p>
    <w:p w:rsidR="008A39E6" w:rsidRPr="00195E2A" w:rsidRDefault="008A39E6" w:rsidP="00B5152C">
      <w:pPr>
        <w:tabs>
          <w:tab w:val="left" w:pos="567"/>
        </w:tabs>
        <w:jc w:val="both"/>
        <w:rPr>
          <w:color w:val="000000"/>
        </w:rPr>
      </w:pPr>
    </w:p>
    <w:p w:rsidR="008A39E6" w:rsidRPr="00195E2A" w:rsidRDefault="008A39E6" w:rsidP="00B5152C">
      <w:pPr>
        <w:tabs>
          <w:tab w:val="left" w:pos="567"/>
        </w:tabs>
        <w:jc w:val="both"/>
        <w:rPr>
          <w:b/>
          <w:bCs/>
        </w:rPr>
      </w:pPr>
      <w:r w:rsidRPr="00195E2A">
        <w:rPr>
          <w:b/>
          <w:bCs/>
          <w:i/>
          <w:u w:val="single"/>
        </w:rPr>
        <w:t>Article 17</w:t>
      </w:r>
      <w:r w:rsidRPr="00195E2A">
        <w:rPr>
          <w:b/>
          <w:bCs/>
        </w:rPr>
        <w:t xml:space="preserve"> : Renseignements complémentaires sur le Dossier de Demande de Cotation</w:t>
      </w:r>
    </w:p>
    <w:p w:rsidR="008A39E6" w:rsidRPr="00195E2A" w:rsidRDefault="008A39E6" w:rsidP="00B5152C">
      <w:pPr>
        <w:tabs>
          <w:tab w:val="left" w:pos="567"/>
        </w:tabs>
        <w:jc w:val="both"/>
        <w:rPr>
          <w:color w:val="000000"/>
        </w:rPr>
      </w:pPr>
      <w:r w:rsidRPr="00195E2A">
        <w:rPr>
          <w:color w:val="000000"/>
        </w:rPr>
        <w:tab/>
        <w:t>Tout soumissionnaire désirant obtenir des éclaircissements peut en faire la demande  par écrit ou télécopie adressée à l’Autorité Contractante.</w:t>
      </w:r>
    </w:p>
    <w:p w:rsidR="008A39E6" w:rsidRPr="00195E2A" w:rsidRDefault="008A39E6" w:rsidP="00B5152C">
      <w:pPr>
        <w:tabs>
          <w:tab w:val="left" w:pos="567"/>
        </w:tabs>
        <w:jc w:val="both"/>
        <w:rPr>
          <w:color w:val="000000"/>
        </w:rPr>
      </w:pPr>
    </w:p>
    <w:p w:rsidR="008A39E6" w:rsidRPr="00195E2A" w:rsidRDefault="008A39E6" w:rsidP="00B5152C">
      <w:pPr>
        <w:jc w:val="both"/>
        <w:rPr>
          <w:b/>
          <w:bCs/>
        </w:rPr>
      </w:pPr>
      <w:r w:rsidRPr="00195E2A">
        <w:rPr>
          <w:b/>
          <w:bCs/>
          <w:i/>
          <w:u w:val="single"/>
        </w:rPr>
        <w:t>Article 18</w:t>
      </w:r>
      <w:r w:rsidRPr="00195E2A">
        <w:rPr>
          <w:b/>
          <w:bCs/>
        </w:rPr>
        <w:t xml:space="preserve"> : Modifications sur le Dossier de Demande de Cotation</w:t>
      </w:r>
    </w:p>
    <w:p w:rsidR="008A39E6" w:rsidRPr="00195E2A" w:rsidRDefault="008A39E6" w:rsidP="00B5152C">
      <w:pPr>
        <w:tabs>
          <w:tab w:val="left" w:pos="567"/>
        </w:tabs>
        <w:jc w:val="both"/>
        <w:rPr>
          <w:color w:val="000000"/>
        </w:rPr>
      </w:pPr>
      <w:r w:rsidRPr="00195E2A">
        <w:rPr>
          <w:color w:val="000000"/>
        </w:rPr>
        <w:tab/>
        <w:t>L’Autorité Contractante pourra, à  tout moment avant la date limite de remise des offres et pour quelques motifs que ce soit, à son initiative ou en  réponse à une demande d’éclaircissement formulée par un soumissionnaire, modifier par voie de rectificatifs le Dossier de Demande de Cotation.</w:t>
      </w:r>
    </w:p>
    <w:p w:rsidR="008A39E6" w:rsidRPr="00195E2A" w:rsidRDefault="008A39E6" w:rsidP="00B5152C">
      <w:pPr>
        <w:tabs>
          <w:tab w:val="left" w:pos="567"/>
        </w:tabs>
        <w:jc w:val="both"/>
        <w:rPr>
          <w:color w:val="000000"/>
        </w:rPr>
      </w:pPr>
      <w:r w:rsidRPr="00195E2A">
        <w:rPr>
          <w:color w:val="000000"/>
        </w:rPr>
        <w:lastRenderedPageBreak/>
        <w:tab/>
        <w:t xml:space="preserve">Le rectificatif sera fait par écrit ou télécopie et adressé  à tous les soumissionnaires qui ont acquis le Dossier de Demande de Cotation. Il leur sera opposable. </w:t>
      </w:r>
    </w:p>
    <w:p w:rsidR="008A39E6" w:rsidRPr="00195E2A" w:rsidRDefault="008A39E6" w:rsidP="00B5152C">
      <w:pPr>
        <w:tabs>
          <w:tab w:val="left" w:pos="567"/>
        </w:tabs>
        <w:jc w:val="both"/>
        <w:rPr>
          <w:color w:val="000000"/>
        </w:rPr>
      </w:pPr>
      <w:r w:rsidRPr="00195E2A">
        <w:rPr>
          <w:color w:val="000000"/>
        </w:rPr>
        <w:tab/>
        <w:t>Les additifs aux Offres issus du rectificatif apporté par l’Autorité Contractante seront annexés aux Offres déposées et porteront la mention « ADDITIF ».</w:t>
      </w:r>
    </w:p>
    <w:p w:rsidR="008A39E6" w:rsidRPr="00195E2A" w:rsidRDefault="008A39E6" w:rsidP="00B5152C">
      <w:pPr>
        <w:tabs>
          <w:tab w:val="left" w:pos="567"/>
        </w:tabs>
        <w:jc w:val="both"/>
        <w:rPr>
          <w:color w:val="000000"/>
        </w:rPr>
      </w:pPr>
    </w:p>
    <w:p w:rsidR="008A39E6" w:rsidRPr="00195E2A" w:rsidRDefault="008A39E6" w:rsidP="00B5152C">
      <w:pPr>
        <w:tabs>
          <w:tab w:val="left" w:pos="567"/>
        </w:tabs>
        <w:jc w:val="both"/>
        <w:rPr>
          <w:b/>
          <w:bCs/>
        </w:rPr>
      </w:pPr>
      <w:r w:rsidRPr="00195E2A">
        <w:rPr>
          <w:b/>
          <w:bCs/>
          <w:i/>
          <w:u w:val="single"/>
        </w:rPr>
        <w:t>Article 19</w:t>
      </w:r>
      <w:r w:rsidRPr="00195E2A">
        <w:rPr>
          <w:b/>
          <w:bCs/>
        </w:rPr>
        <w:t xml:space="preserve"> : notification de la Lettre Commande</w:t>
      </w:r>
    </w:p>
    <w:p w:rsidR="008A39E6" w:rsidRPr="00195E2A" w:rsidRDefault="008A39E6" w:rsidP="00B5152C">
      <w:pPr>
        <w:tabs>
          <w:tab w:val="left" w:pos="567"/>
        </w:tabs>
        <w:jc w:val="both"/>
        <w:rPr>
          <w:b/>
          <w:color w:val="000000"/>
        </w:rPr>
      </w:pPr>
      <w:r w:rsidRPr="00195E2A">
        <w:rPr>
          <w:b/>
          <w:color w:val="000000"/>
        </w:rPr>
        <w:t>19.1-Notification</w:t>
      </w:r>
    </w:p>
    <w:p w:rsidR="008A39E6" w:rsidRPr="00195E2A" w:rsidRDefault="008A39E6" w:rsidP="00B5152C">
      <w:pPr>
        <w:tabs>
          <w:tab w:val="left" w:pos="567"/>
        </w:tabs>
        <w:jc w:val="both"/>
        <w:rPr>
          <w:color w:val="000000"/>
        </w:rPr>
      </w:pPr>
      <w:r w:rsidRPr="00195E2A">
        <w:rPr>
          <w:color w:val="000000"/>
        </w:rPr>
        <w:tab/>
        <w:t xml:space="preserve"> Avant l’expiration du délai de validité des offres, l’Autorité Contractante notifiera à l’attributaire de la Lettre Commande par lettre, télex ou télécopie confirmé par lettre recommandée, l’acceptation de son Offre. Cette lettre indiquera le montant de la Lettre Commande et le délai d’exécution retenus </w:t>
      </w:r>
      <w:r w:rsidR="0018572F" w:rsidRPr="00195E2A">
        <w:rPr>
          <w:color w:val="000000"/>
        </w:rPr>
        <w:t>par la Commission Interne</w:t>
      </w:r>
      <w:r w:rsidRPr="00195E2A">
        <w:rPr>
          <w:color w:val="000000"/>
        </w:rPr>
        <w:t xml:space="preserve"> de Passation des Marchés. </w:t>
      </w:r>
    </w:p>
    <w:p w:rsidR="008A39E6" w:rsidRPr="00195E2A" w:rsidRDefault="008A39E6" w:rsidP="00B5152C">
      <w:pPr>
        <w:tabs>
          <w:tab w:val="left" w:pos="567"/>
        </w:tabs>
        <w:jc w:val="both"/>
        <w:rPr>
          <w:color w:val="000000"/>
        </w:rPr>
      </w:pPr>
    </w:p>
    <w:p w:rsidR="008A39E6" w:rsidRPr="00195E2A" w:rsidRDefault="008A39E6" w:rsidP="00B5152C">
      <w:pPr>
        <w:tabs>
          <w:tab w:val="left" w:pos="567"/>
        </w:tabs>
        <w:jc w:val="both"/>
        <w:rPr>
          <w:b/>
          <w:color w:val="000000"/>
        </w:rPr>
      </w:pPr>
      <w:r w:rsidRPr="00195E2A">
        <w:rPr>
          <w:b/>
          <w:color w:val="000000"/>
        </w:rPr>
        <w:t xml:space="preserve"> 19.2- Libération de la caution de soumission</w:t>
      </w:r>
    </w:p>
    <w:p w:rsidR="008A39E6" w:rsidRPr="00195E2A" w:rsidRDefault="008A39E6" w:rsidP="00B5152C">
      <w:pPr>
        <w:tabs>
          <w:tab w:val="left" w:pos="567"/>
        </w:tabs>
        <w:jc w:val="both"/>
        <w:rPr>
          <w:color w:val="000000"/>
        </w:rPr>
      </w:pPr>
      <w:r w:rsidRPr="00195E2A">
        <w:rPr>
          <w:color w:val="000000"/>
        </w:rPr>
        <w:tab/>
        <w:t xml:space="preserve"> Les soumissionnaires non retenus pourront récupérer leur caution de soumission sur demande écrite adressée au Maire de la </w:t>
      </w:r>
      <w:r w:rsidR="002270BE" w:rsidRPr="00195E2A">
        <w:rPr>
          <w:color w:val="000000"/>
        </w:rPr>
        <w:t>C</w:t>
      </w:r>
      <w:r w:rsidR="0018572F" w:rsidRPr="00195E2A">
        <w:rPr>
          <w:color w:val="000000"/>
        </w:rPr>
        <w:t xml:space="preserve">ommune de </w:t>
      </w:r>
      <w:r w:rsidR="00107F08" w:rsidRPr="00195E2A">
        <w:rPr>
          <w:color w:val="000000"/>
        </w:rPr>
        <w:t>DARGALA</w:t>
      </w:r>
      <w:r w:rsidRPr="00195E2A">
        <w:rPr>
          <w:color w:val="000000"/>
        </w:rPr>
        <w:t xml:space="preserve"> (Autorité Contractante) après publication des résultats de la Demande de Cotation.</w:t>
      </w:r>
    </w:p>
    <w:p w:rsidR="008A39E6" w:rsidRPr="00195E2A" w:rsidRDefault="008A39E6" w:rsidP="00B5152C">
      <w:pPr>
        <w:numPr>
          <w:ilvl w:val="0"/>
          <w:numId w:val="3"/>
        </w:numPr>
        <w:tabs>
          <w:tab w:val="left" w:pos="5865"/>
        </w:tabs>
        <w:jc w:val="both"/>
      </w:pPr>
      <w:r w:rsidRPr="00195E2A">
        <w:rPr>
          <w:color w:val="000000"/>
        </w:rPr>
        <w:t>Toute Offre non retenue et non réclamée par le soumissionnaire dans un délai de quinze (15) jours à compter de la date de publication des résultats de Demande de Cotation sera détruite</w:t>
      </w:r>
      <w:r w:rsidRPr="00195E2A">
        <w:t>.</w:t>
      </w: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7A2D20" w:rsidP="00B5152C">
      <w:pPr>
        <w:tabs>
          <w:tab w:val="left" w:pos="6555"/>
        </w:tabs>
        <w:jc w:val="both"/>
        <w:rPr>
          <w:b/>
        </w:rPr>
      </w:pPr>
      <w:r>
        <w:rPr>
          <w:noProof/>
        </w:rPr>
        <w:pict>
          <v:roundrect id="Rectangle à coins arrondis 13" o:spid="_x0000_s1030" alt="20 %" style="position:absolute;left:0;text-align:left;margin-left:237.75pt;margin-top:252.95pt;width:120pt;height:361.5pt;rotation:90;z-index:251656192;visibility:visible;mso-wrap-distance-left:10.8pt;mso-wrap-distance-top:7.2pt;mso-wrap-distance-right:10.8pt;mso-wrap-distance-bottom:7.2pt;mso-position-horizontal-relative:page;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" o:allowincell="f" fillcolor="black">
            <v:fill r:id="rId9" o:title="" color2="#e1ecfb" type="pattern"/>
            <v:textbox style="mso-next-textbox:#Rectangle à coins arrondis 13">
              <w:txbxContent>
                <w:p w:rsidR="007A2D20" w:rsidRPr="007F0317" w:rsidRDefault="007A2D20" w:rsidP="008A39E6">
                  <w:pPr>
                    <w:pStyle w:val="TITREPRINCIPAL"/>
                    <w:rPr>
                      <w:rFonts w:ascii="Maiandra GD" w:hAnsi="Maiandra GD"/>
                      <w:b/>
                      <w:sz w:val="40"/>
                    </w:rPr>
                  </w:pPr>
                  <w:bookmarkStart w:id="7" w:name="_Toc534684529"/>
                  <w:r w:rsidRPr="007F0317">
                    <w:rPr>
                      <w:rFonts w:ascii="Maiandra GD" w:hAnsi="Maiandra GD"/>
                      <w:b/>
                      <w:sz w:val="40"/>
                    </w:rPr>
                    <w:t>Pièce N° 03 : CAHIER DES CLAUSES ADMINISTRATIVES PARTICULIÈRES (CCAP)</w:t>
                  </w:r>
                  <w:bookmarkEnd w:id="7"/>
                </w:p>
              </w:txbxContent>
            </v:textbox>
            <w10:wrap type="square" anchorx="page" anchory="margin"/>
          </v:roundrect>
        </w:pict>
      </w: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8A39E6" w:rsidRPr="00195E2A" w:rsidRDefault="008A39E6" w:rsidP="00B5152C">
      <w:pPr>
        <w:tabs>
          <w:tab w:val="left" w:pos="6555"/>
        </w:tabs>
        <w:jc w:val="both"/>
        <w:rPr>
          <w:b/>
        </w:rPr>
      </w:pPr>
    </w:p>
    <w:p w:rsidR="0018572F" w:rsidRPr="00195E2A" w:rsidRDefault="0018572F" w:rsidP="00B5152C">
      <w:pPr>
        <w:tabs>
          <w:tab w:val="left" w:pos="6555"/>
        </w:tabs>
        <w:jc w:val="both"/>
        <w:rPr>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Default="00C47BDC" w:rsidP="005D6FCD">
      <w:pPr>
        <w:tabs>
          <w:tab w:val="left" w:pos="567"/>
        </w:tabs>
        <w:jc w:val="center"/>
        <w:rPr>
          <w:rFonts w:eastAsia="Arial Unicode MS"/>
          <w:b/>
        </w:rPr>
      </w:pPr>
    </w:p>
    <w:p w:rsidR="00175856" w:rsidRDefault="00175856" w:rsidP="005D6FCD">
      <w:pPr>
        <w:tabs>
          <w:tab w:val="left" w:pos="567"/>
        </w:tabs>
        <w:jc w:val="center"/>
        <w:rPr>
          <w:rFonts w:eastAsia="Arial Unicode MS"/>
          <w:b/>
        </w:rPr>
      </w:pPr>
    </w:p>
    <w:p w:rsidR="00175856" w:rsidRDefault="00175856" w:rsidP="005D6FCD">
      <w:pPr>
        <w:tabs>
          <w:tab w:val="left" w:pos="567"/>
        </w:tabs>
        <w:jc w:val="center"/>
        <w:rPr>
          <w:rFonts w:eastAsia="Arial Unicode MS"/>
          <w:b/>
        </w:rPr>
      </w:pPr>
    </w:p>
    <w:p w:rsidR="00175856" w:rsidRDefault="00175856" w:rsidP="005D6FCD">
      <w:pPr>
        <w:tabs>
          <w:tab w:val="left" w:pos="567"/>
        </w:tabs>
        <w:jc w:val="center"/>
        <w:rPr>
          <w:rFonts w:eastAsia="Arial Unicode MS"/>
          <w:b/>
        </w:rPr>
      </w:pPr>
    </w:p>
    <w:p w:rsidR="00175856" w:rsidRDefault="00175856" w:rsidP="005D6FCD">
      <w:pPr>
        <w:tabs>
          <w:tab w:val="left" w:pos="567"/>
        </w:tabs>
        <w:jc w:val="center"/>
        <w:rPr>
          <w:rFonts w:eastAsia="Arial Unicode MS"/>
          <w:b/>
        </w:rPr>
      </w:pPr>
    </w:p>
    <w:p w:rsidR="00175856" w:rsidRDefault="00175856" w:rsidP="005D6FCD">
      <w:pPr>
        <w:tabs>
          <w:tab w:val="left" w:pos="567"/>
        </w:tabs>
        <w:jc w:val="center"/>
        <w:rPr>
          <w:rFonts w:eastAsia="Arial Unicode MS"/>
          <w:b/>
        </w:rPr>
      </w:pPr>
    </w:p>
    <w:p w:rsidR="00FC5255" w:rsidRDefault="00FC5255" w:rsidP="005D6FCD">
      <w:pPr>
        <w:tabs>
          <w:tab w:val="left" w:pos="567"/>
        </w:tabs>
        <w:jc w:val="center"/>
        <w:rPr>
          <w:rFonts w:eastAsia="Arial Unicode MS"/>
          <w:b/>
        </w:rPr>
      </w:pPr>
    </w:p>
    <w:p w:rsidR="00FC5255" w:rsidRDefault="00FC5255" w:rsidP="005D6FCD">
      <w:pPr>
        <w:tabs>
          <w:tab w:val="left" w:pos="567"/>
        </w:tabs>
        <w:jc w:val="center"/>
        <w:rPr>
          <w:rFonts w:eastAsia="Arial Unicode MS"/>
          <w:b/>
        </w:rPr>
      </w:pPr>
    </w:p>
    <w:p w:rsidR="00FC5255" w:rsidRDefault="00FC5255" w:rsidP="005D6FCD">
      <w:pPr>
        <w:tabs>
          <w:tab w:val="left" w:pos="567"/>
        </w:tabs>
        <w:jc w:val="center"/>
        <w:rPr>
          <w:rFonts w:eastAsia="Arial Unicode MS"/>
          <w:b/>
        </w:rPr>
      </w:pPr>
    </w:p>
    <w:p w:rsidR="00FC5255" w:rsidRDefault="00FC5255" w:rsidP="005D6FCD">
      <w:pPr>
        <w:tabs>
          <w:tab w:val="left" w:pos="567"/>
        </w:tabs>
        <w:jc w:val="center"/>
        <w:rPr>
          <w:rFonts w:eastAsia="Arial Unicode MS"/>
          <w:b/>
        </w:rPr>
      </w:pPr>
    </w:p>
    <w:p w:rsidR="00175856" w:rsidRDefault="00175856" w:rsidP="005D6FCD">
      <w:pPr>
        <w:tabs>
          <w:tab w:val="left" w:pos="567"/>
        </w:tabs>
        <w:jc w:val="center"/>
        <w:rPr>
          <w:rFonts w:eastAsia="Arial Unicode MS"/>
          <w:b/>
        </w:rPr>
      </w:pPr>
    </w:p>
    <w:p w:rsidR="00175856" w:rsidRPr="00195E2A" w:rsidRDefault="00175856" w:rsidP="005D6FCD">
      <w:pPr>
        <w:tabs>
          <w:tab w:val="left" w:pos="567"/>
        </w:tabs>
        <w:jc w:val="center"/>
        <w:rPr>
          <w:rFonts w:eastAsia="Arial Unicode MS"/>
          <w:b/>
        </w:rPr>
      </w:pPr>
    </w:p>
    <w:p w:rsidR="00C47BDC" w:rsidRDefault="00C47BDC" w:rsidP="005D6FCD">
      <w:pPr>
        <w:tabs>
          <w:tab w:val="left" w:pos="567"/>
        </w:tabs>
        <w:jc w:val="center"/>
        <w:rPr>
          <w:rFonts w:eastAsia="Arial Unicode MS"/>
          <w:b/>
        </w:rPr>
      </w:pPr>
    </w:p>
    <w:p w:rsidR="004704E4" w:rsidRDefault="004704E4" w:rsidP="005D6FCD">
      <w:pPr>
        <w:tabs>
          <w:tab w:val="left" w:pos="567"/>
        </w:tabs>
        <w:jc w:val="center"/>
        <w:rPr>
          <w:rFonts w:eastAsia="Arial Unicode MS"/>
          <w:b/>
        </w:rPr>
      </w:pPr>
    </w:p>
    <w:p w:rsidR="004704E4" w:rsidRDefault="004704E4" w:rsidP="005D6FCD">
      <w:pPr>
        <w:tabs>
          <w:tab w:val="left" w:pos="567"/>
        </w:tabs>
        <w:jc w:val="center"/>
        <w:rPr>
          <w:rFonts w:eastAsia="Arial Unicode MS"/>
          <w:b/>
        </w:rPr>
      </w:pPr>
    </w:p>
    <w:p w:rsidR="004704E4" w:rsidRPr="00195E2A" w:rsidRDefault="004704E4"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C47BDC" w:rsidRPr="00195E2A" w:rsidRDefault="00C47BDC" w:rsidP="005D6FCD">
      <w:pPr>
        <w:tabs>
          <w:tab w:val="left" w:pos="567"/>
        </w:tabs>
        <w:jc w:val="center"/>
        <w:rPr>
          <w:rFonts w:eastAsia="Arial Unicode MS"/>
          <w:b/>
        </w:rPr>
      </w:pPr>
    </w:p>
    <w:p w:rsidR="008A39E6" w:rsidRPr="00195E2A" w:rsidRDefault="008A39E6" w:rsidP="005D6FCD">
      <w:pPr>
        <w:tabs>
          <w:tab w:val="left" w:pos="567"/>
        </w:tabs>
        <w:jc w:val="center"/>
        <w:rPr>
          <w:rFonts w:eastAsia="Arial Unicode MS"/>
          <w:b/>
        </w:rPr>
      </w:pPr>
      <w:r w:rsidRPr="00195E2A">
        <w:rPr>
          <w:rFonts w:eastAsia="Arial Unicode MS"/>
          <w:b/>
        </w:rPr>
        <w:lastRenderedPageBreak/>
        <w:t>TABLE DES MATIERES</w:t>
      </w:r>
    </w:p>
    <w:p w:rsidR="008A39E6" w:rsidRPr="00195E2A" w:rsidRDefault="008A39E6" w:rsidP="00B5152C">
      <w:pPr>
        <w:tabs>
          <w:tab w:val="left" w:pos="567"/>
        </w:tabs>
        <w:jc w:val="both"/>
        <w:rPr>
          <w:color w:val="000000"/>
        </w:rPr>
      </w:pPr>
      <w:r w:rsidRPr="00195E2A">
        <w:rPr>
          <w:b/>
          <w:color w:val="000000"/>
        </w:rPr>
        <w:t>Chapitre I : Généralités</w:t>
      </w:r>
      <w:r w:rsidRPr="00195E2A">
        <w:rPr>
          <w:color w:val="000000"/>
        </w:rPr>
        <w:t xml:space="preserve"> ……………………………………………………………………………</w:t>
      </w:r>
      <w:r w:rsidR="005D6FCD" w:rsidRPr="00195E2A">
        <w:rPr>
          <w:color w:val="000000"/>
        </w:rPr>
        <w:t xml:space="preserve">.. </w:t>
      </w:r>
      <w:r w:rsidRPr="00195E2A">
        <w:rPr>
          <w:color w:val="000000"/>
        </w:rPr>
        <w:t>22</w:t>
      </w:r>
    </w:p>
    <w:p w:rsidR="008A39E6" w:rsidRPr="00195E2A" w:rsidRDefault="008A39E6" w:rsidP="00B5152C">
      <w:pPr>
        <w:tabs>
          <w:tab w:val="left" w:pos="567"/>
        </w:tabs>
        <w:jc w:val="both"/>
        <w:rPr>
          <w:color w:val="000000"/>
        </w:rPr>
      </w:pPr>
    </w:p>
    <w:p w:rsidR="008A39E6" w:rsidRPr="00195E2A" w:rsidRDefault="008A39E6" w:rsidP="00F078EB">
      <w:pPr>
        <w:tabs>
          <w:tab w:val="left" w:pos="567"/>
        </w:tabs>
        <w:rPr>
          <w:color w:val="000000"/>
        </w:rPr>
      </w:pPr>
      <w:r w:rsidRPr="00195E2A">
        <w:rPr>
          <w:color w:val="000000"/>
        </w:rPr>
        <w:t>Article 1</w:t>
      </w:r>
      <w:r w:rsidRPr="00195E2A">
        <w:rPr>
          <w:color w:val="000000"/>
        </w:rPr>
        <w:tab/>
        <w:t>: Objet de la Lettre Commande</w:t>
      </w:r>
      <w:proofErr w:type="gramStart"/>
      <w:r w:rsidRPr="00195E2A">
        <w:rPr>
          <w:color w:val="000000"/>
        </w:rPr>
        <w:t>………………………….………………...………</w:t>
      </w:r>
      <w:r w:rsidR="007A5B8C" w:rsidRPr="00195E2A">
        <w:rPr>
          <w:color w:val="000000"/>
        </w:rPr>
        <w:t>…</w:t>
      </w:r>
      <w:proofErr w:type="gramEnd"/>
      <w:r w:rsidRPr="00195E2A">
        <w:rPr>
          <w:color w:val="000000"/>
        </w:rPr>
        <w:t>22</w:t>
      </w:r>
    </w:p>
    <w:p w:rsidR="008A39E6" w:rsidRPr="00195E2A" w:rsidRDefault="008A39E6" w:rsidP="00F078EB">
      <w:pPr>
        <w:tabs>
          <w:tab w:val="left" w:pos="567"/>
        </w:tabs>
        <w:rPr>
          <w:color w:val="000000"/>
        </w:rPr>
      </w:pPr>
      <w:r w:rsidRPr="00195E2A">
        <w:rPr>
          <w:color w:val="000000"/>
        </w:rPr>
        <w:t>Article 2</w:t>
      </w:r>
      <w:r w:rsidRPr="00195E2A">
        <w:rPr>
          <w:color w:val="000000"/>
        </w:rPr>
        <w:tab/>
        <w:t>: Procédure de Passation du Marché………………………………………….……</w:t>
      </w:r>
      <w:r w:rsidR="007A5B8C" w:rsidRPr="00195E2A">
        <w:rPr>
          <w:color w:val="000000"/>
        </w:rPr>
        <w:t>..</w:t>
      </w:r>
      <w:r w:rsidRPr="00195E2A">
        <w:rPr>
          <w:color w:val="000000"/>
        </w:rPr>
        <w:t xml:space="preserve"> 22</w:t>
      </w:r>
    </w:p>
    <w:p w:rsidR="008A39E6" w:rsidRPr="00195E2A" w:rsidRDefault="008A39E6" w:rsidP="00F078EB">
      <w:pPr>
        <w:tabs>
          <w:tab w:val="left" w:pos="567"/>
        </w:tabs>
        <w:rPr>
          <w:color w:val="000000"/>
        </w:rPr>
      </w:pPr>
      <w:r w:rsidRPr="00195E2A">
        <w:rPr>
          <w:color w:val="000000"/>
        </w:rPr>
        <w:t>Article 3</w:t>
      </w:r>
      <w:r w:rsidRPr="00195E2A">
        <w:rPr>
          <w:color w:val="000000"/>
        </w:rPr>
        <w:tab/>
        <w:t xml:space="preserve">: Définitions et attributions (CCAG Article 2 complété) </w:t>
      </w:r>
      <w:r w:rsidR="00F078EB" w:rsidRPr="00195E2A">
        <w:rPr>
          <w:color w:val="000000"/>
        </w:rPr>
        <w:t>…………………………</w:t>
      </w:r>
      <w:r w:rsidR="005D6FCD" w:rsidRPr="00195E2A">
        <w:rPr>
          <w:color w:val="000000"/>
        </w:rPr>
        <w:t>..</w:t>
      </w:r>
      <w:r w:rsidRPr="00195E2A">
        <w:rPr>
          <w:color w:val="000000"/>
        </w:rPr>
        <w:t xml:space="preserve"> 22</w:t>
      </w:r>
    </w:p>
    <w:p w:rsidR="008A39E6" w:rsidRPr="00195E2A" w:rsidRDefault="008A39E6" w:rsidP="00F078EB">
      <w:pPr>
        <w:tabs>
          <w:tab w:val="left" w:pos="567"/>
        </w:tabs>
        <w:rPr>
          <w:color w:val="000000"/>
        </w:rPr>
      </w:pPr>
      <w:r w:rsidRPr="00195E2A">
        <w:rPr>
          <w:color w:val="000000"/>
        </w:rPr>
        <w:t>Article 4</w:t>
      </w:r>
      <w:r w:rsidRPr="00195E2A">
        <w:rPr>
          <w:color w:val="000000"/>
        </w:rPr>
        <w:tab/>
        <w:t>: Langue, loi et réglementation applicables ………………………………………</w:t>
      </w:r>
      <w:r w:rsidR="00F078EB" w:rsidRPr="00195E2A">
        <w:rPr>
          <w:color w:val="000000"/>
        </w:rPr>
        <w:t>.</w:t>
      </w:r>
      <w:r w:rsidRPr="00195E2A">
        <w:rPr>
          <w:color w:val="000000"/>
        </w:rPr>
        <w:t xml:space="preserve">   22</w:t>
      </w:r>
    </w:p>
    <w:p w:rsidR="008A39E6" w:rsidRPr="00195E2A" w:rsidRDefault="008A39E6" w:rsidP="00F078EB">
      <w:pPr>
        <w:tabs>
          <w:tab w:val="left" w:pos="567"/>
        </w:tabs>
        <w:rPr>
          <w:color w:val="000000"/>
        </w:rPr>
      </w:pPr>
      <w:r w:rsidRPr="00195E2A">
        <w:rPr>
          <w:color w:val="000000"/>
        </w:rPr>
        <w:t>Article 5</w:t>
      </w:r>
      <w:r w:rsidRPr="00195E2A">
        <w:rPr>
          <w:color w:val="000000"/>
        </w:rPr>
        <w:tab/>
        <w:t>: Normes (CCAG Article 3 Complété) …………………………………………..…</w:t>
      </w:r>
      <w:r w:rsidR="00F078EB" w:rsidRPr="00195E2A">
        <w:rPr>
          <w:color w:val="000000"/>
        </w:rPr>
        <w:t>..</w:t>
      </w:r>
      <w:r w:rsidRPr="00195E2A">
        <w:rPr>
          <w:color w:val="000000"/>
        </w:rPr>
        <w:t xml:space="preserve"> 22</w:t>
      </w:r>
    </w:p>
    <w:p w:rsidR="008A39E6" w:rsidRPr="00195E2A" w:rsidRDefault="008A39E6" w:rsidP="00F078EB">
      <w:pPr>
        <w:tabs>
          <w:tab w:val="left" w:pos="567"/>
        </w:tabs>
        <w:rPr>
          <w:color w:val="000000"/>
        </w:rPr>
      </w:pPr>
      <w:r w:rsidRPr="00195E2A">
        <w:rPr>
          <w:color w:val="000000"/>
        </w:rPr>
        <w:t>Article 6</w:t>
      </w:r>
      <w:r w:rsidRPr="00195E2A">
        <w:rPr>
          <w:color w:val="000000"/>
        </w:rPr>
        <w:tab/>
        <w:t>: Pièces constitutives de la Lettre Commande (CCAG Article 9) ……………..……</w:t>
      </w:r>
      <w:r w:rsidR="005D6FCD" w:rsidRPr="00195E2A">
        <w:rPr>
          <w:color w:val="000000"/>
        </w:rPr>
        <w:t xml:space="preserve"> </w:t>
      </w:r>
      <w:r w:rsidRPr="00195E2A">
        <w:rPr>
          <w:color w:val="000000"/>
        </w:rPr>
        <w:t>23</w:t>
      </w:r>
    </w:p>
    <w:p w:rsidR="008A39E6" w:rsidRPr="00195E2A" w:rsidRDefault="008A39E6" w:rsidP="00F078EB">
      <w:pPr>
        <w:tabs>
          <w:tab w:val="left" w:pos="567"/>
        </w:tabs>
        <w:rPr>
          <w:color w:val="000000"/>
        </w:rPr>
      </w:pPr>
      <w:r w:rsidRPr="00195E2A">
        <w:rPr>
          <w:color w:val="000000"/>
        </w:rPr>
        <w:t>Article 7</w:t>
      </w:r>
      <w:r w:rsidRPr="00195E2A">
        <w:rPr>
          <w:color w:val="000000"/>
        </w:rPr>
        <w:tab/>
        <w:t xml:space="preserve">: Textes généraux applicables  </w:t>
      </w:r>
      <w:r w:rsidRPr="00195E2A">
        <w:rPr>
          <w:color w:val="000000"/>
        </w:rPr>
        <w:tab/>
      </w:r>
      <w:proofErr w:type="gramStart"/>
      <w:r w:rsidRPr="00195E2A">
        <w:rPr>
          <w:color w:val="000000"/>
        </w:rPr>
        <w:t>……………………………………………..…</w:t>
      </w:r>
      <w:r w:rsidR="00F078EB" w:rsidRPr="00195E2A">
        <w:rPr>
          <w:color w:val="000000"/>
        </w:rPr>
        <w:t>...</w:t>
      </w:r>
      <w:proofErr w:type="gramEnd"/>
      <w:r w:rsidR="005D6FCD" w:rsidRPr="00195E2A">
        <w:rPr>
          <w:color w:val="000000"/>
        </w:rPr>
        <w:t xml:space="preserve">   </w:t>
      </w:r>
      <w:r w:rsidRPr="00195E2A">
        <w:rPr>
          <w:color w:val="000000"/>
        </w:rPr>
        <w:t>23</w:t>
      </w:r>
    </w:p>
    <w:p w:rsidR="008A39E6" w:rsidRPr="00195E2A" w:rsidRDefault="008A39E6" w:rsidP="00F078EB">
      <w:pPr>
        <w:tabs>
          <w:tab w:val="left" w:pos="567"/>
        </w:tabs>
        <w:rPr>
          <w:color w:val="000000"/>
        </w:rPr>
      </w:pPr>
      <w:r w:rsidRPr="00195E2A">
        <w:rPr>
          <w:color w:val="000000"/>
        </w:rPr>
        <w:t>Article 8</w:t>
      </w:r>
      <w:r w:rsidRPr="00195E2A">
        <w:rPr>
          <w:color w:val="000000"/>
        </w:rPr>
        <w:tab/>
        <w:t>: Communication (CCAG Articles 6 complété)… ………………………………</w:t>
      </w:r>
      <w:r w:rsidR="00F078EB" w:rsidRPr="00195E2A">
        <w:rPr>
          <w:color w:val="000000"/>
        </w:rPr>
        <w:t>….</w:t>
      </w:r>
      <w:r w:rsidR="005D6FCD" w:rsidRPr="00195E2A">
        <w:rPr>
          <w:color w:val="000000"/>
        </w:rPr>
        <w:t xml:space="preserve">  </w:t>
      </w:r>
      <w:r w:rsidRPr="00195E2A">
        <w:rPr>
          <w:color w:val="000000"/>
        </w:rPr>
        <w:t>24</w:t>
      </w:r>
    </w:p>
    <w:p w:rsidR="008A39E6" w:rsidRPr="00195E2A" w:rsidRDefault="008A39E6" w:rsidP="00F078EB">
      <w:pPr>
        <w:tabs>
          <w:tab w:val="left" w:pos="567"/>
        </w:tabs>
        <w:rPr>
          <w:color w:val="000000"/>
        </w:rPr>
      </w:pPr>
      <w:r w:rsidRPr="00195E2A">
        <w:rPr>
          <w:color w:val="000000"/>
        </w:rPr>
        <w:t>Article 9</w:t>
      </w:r>
      <w:r w:rsidRPr="00195E2A">
        <w:rPr>
          <w:color w:val="000000"/>
        </w:rPr>
        <w:tab/>
        <w:t xml:space="preserve">: Ordres de service </w:t>
      </w:r>
      <w:r w:rsidR="00F078EB" w:rsidRPr="00195E2A">
        <w:rPr>
          <w:color w:val="000000"/>
        </w:rPr>
        <w:t>(CCAG Article 8)</w:t>
      </w:r>
      <w:proofErr w:type="gramStart"/>
      <w:r w:rsidR="00F078EB" w:rsidRPr="00195E2A">
        <w:rPr>
          <w:color w:val="000000"/>
        </w:rPr>
        <w:t>… …………………………………...</w:t>
      </w:r>
      <w:r w:rsidRPr="00195E2A">
        <w:rPr>
          <w:color w:val="000000"/>
        </w:rPr>
        <w:t>……..…</w:t>
      </w:r>
      <w:r w:rsidR="00F078EB" w:rsidRPr="00195E2A">
        <w:rPr>
          <w:color w:val="000000"/>
        </w:rPr>
        <w:t>.</w:t>
      </w:r>
      <w:proofErr w:type="gramEnd"/>
      <w:r w:rsidRPr="00195E2A">
        <w:rPr>
          <w:color w:val="000000"/>
        </w:rPr>
        <w:t xml:space="preserve"> 24</w:t>
      </w:r>
    </w:p>
    <w:p w:rsidR="008A39E6" w:rsidRPr="00195E2A" w:rsidRDefault="008A39E6" w:rsidP="00F078EB">
      <w:pPr>
        <w:tabs>
          <w:tab w:val="left" w:pos="567"/>
        </w:tabs>
        <w:rPr>
          <w:color w:val="000000"/>
        </w:rPr>
      </w:pPr>
      <w:r w:rsidRPr="00195E2A">
        <w:rPr>
          <w:color w:val="000000"/>
        </w:rPr>
        <w:t>Article 10</w:t>
      </w:r>
      <w:r w:rsidRPr="00195E2A">
        <w:rPr>
          <w:color w:val="000000"/>
        </w:rPr>
        <w:tab/>
        <w:t>: Matériel et personnel du fournisseur……………………………………………</w:t>
      </w:r>
      <w:r w:rsidR="00F078EB" w:rsidRPr="00195E2A">
        <w:rPr>
          <w:color w:val="000000"/>
        </w:rPr>
        <w:t>..</w:t>
      </w:r>
      <w:r w:rsidR="005D6FCD" w:rsidRPr="00195E2A">
        <w:rPr>
          <w:color w:val="000000"/>
        </w:rPr>
        <w:t xml:space="preserve">… </w:t>
      </w:r>
      <w:r w:rsidRPr="00195E2A">
        <w:rPr>
          <w:color w:val="000000"/>
        </w:rPr>
        <w:t>25</w:t>
      </w:r>
    </w:p>
    <w:p w:rsidR="008A39E6" w:rsidRPr="00195E2A" w:rsidRDefault="008A39E6" w:rsidP="00F078EB">
      <w:pPr>
        <w:tabs>
          <w:tab w:val="left" w:pos="567"/>
        </w:tabs>
        <w:rPr>
          <w:color w:val="000000"/>
          <w:sz w:val="16"/>
        </w:rPr>
      </w:pPr>
    </w:p>
    <w:p w:rsidR="008A39E6" w:rsidRPr="00195E2A" w:rsidRDefault="008A39E6" w:rsidP="00F078EB">
      <w:pPr>
        <w:tabs>
          <w:tab w:val="left" w:pos="567"/>
        </w:tabs>
        <w:rPr>
          <w:color w:val="000000"/>
        </w:rPr>
      </w:pPr>
      <w:r w:rsidRPr="00195E2A">
        <w:rPr>
          <w:b/>
          <w:color w:val="000000"/>
        </w:rPr>
        <w:t>Chapitre II : Clauses Financières</w:t>
      </w:r>
      <w:r w:rsidRPr="00195E2A">
        <w:rPr>
          <w:color w:val="000000"/>
        </w:rPr>
        <w:t xml:space="preserve"> </w:t>
      </w:r>
      <w:proofErr w:type="gramStart"/>
      <w:r w:rsidRPr="00195E2A">
        <w:rPr>
          <w:color w:val="000000"/>
        </w:rPr>
        <w:t>…………………………………………………………..</w:t>
      </w:r>
      <w:r w:rsidR="00BD2409" w:rsidRPr="00195E2A">
        <w:rPr>
          <w:color w:val="000000"/>
        </w:rPr>
        <w:t>……</w:t>
      </w:r>
      <w:r w:rsidR="00F078EB" w:rsidRPr="00195E2A">
        <w:rPr>
          <w:color w:val="000000"/>
        </w:rPr>
        <w:t>….</w:t>
      </w:r>
      <w:r w:rsidR="00BD2409" w:rsidRPr="00195E2A">
        <w:rPr>
          <w:color w:val="000000"/>
        </w:rPr>
        <w:t>…</w:t>
      </w:r>
      <w:proofErr w:type="gramEnd"/>
      <w:r w:rsidR="005D6FCD" w:rsidRPr="00195E2A">
        <w:rPr>
          <w:color w:val="000000"/>
        </w:rPr>
        <w:t xml:space="preserve"> </w:t>
      </w:r>
      <w:r w:rsidRPr="00195E2A">
        <w:rPr>
          <w:color w:val="000000"/>
        </w:rPr>
        <w:t>25</w:t>
      </w:r>
    </w:p>
    <w:p w:rsidR="008A39E6" w:rsidRPr="00195E2A" w:rsidRDefault="008A39E6" w:rsidP="00F078EB">
      <w:pPr>
        <w:tabs>
          <w:tab w:val="left" w:pos="567"/>
        </w:tabs>
        <w:rPr>
          <w:color w:val="000000"/>
          <w:sz w:val="16"/>
        </w:rPr>
      </w:pPr>
    </w:p>
    <w:p w:rsidR="008A39E6" w:rsidRPr="00195E2A" w:rsidRDefault="008A39E6" w:rsidP="00F078EB">
      <w:pPr>
        <w:tabs>
          <w:tab w:val="left" w:pos="567"/>
        </w:tabs>
        <w:rPr>
          <w:color w:val="000000"/>
        </w:rPr>
      </w:pPr>
      <w:r w:rsidRPr="00195E2A">
        <w:rPr>
          <w:color w:val="000000"/>
        </w:rPr>
        <w:t>Article 11</w:t>
      </w:r>
      <w:r w:rsidRPr="00195E2A">
        <w:rPr>
          <w:color w:val="000000"/>
        </w:rPr>
        <w:tab/>
        <w:t>: Garanties  et cautions (CCAG Articles 21  et 40)………….…………………...…</w:t>
      </w:r>
      <w:r w:rsidR="00F078EB" w:rsidRPr="00195E2A">
        <w:rPr>
          <w:color w:val="000000"/>
        </w:rPr>
        <w:t>..</w:t>
      </w:r>
      <w:r w:rsidR="005D6FCD" w:rsidRPr="00195E2A">
        <w:rPr>
          <w:color w:val="000000"/>
        </w:rPr>
        <w:t xml:space="preserve"> </w:t>
      </w:r>
      <w:r w:rsidRPr="00195E2A">
        <w:rPr>
          <w:color w:val="000000"/>
        </w:rPr>
        <w:t>25</w:t>
      </w:r>
    </w:p>
    <w:p w:rsidR="008A39E6" w:rsidRPr="00195E2A" w:rsidRDefault="008A39E6" w:rsidP="00F078EB">
      <w:pPr>
        <w:tabs>
          <w:tab w:val="left" w:pos="567"/>
        </w:tabs>
        <w:rPr>
          <w:color w:val="000000"/>
        </w:rPr>
      </w:pPr>
      <w:r w:rsidRPr="00195E2A">
        <w:rPr>
          <w:color w:val="000000"/>
        </w:rPr>
        <w:t>Article 12</w:t>
      </w:r>
      <w:r w:rsidRPr="00195E2A">
        <w:rPr>
          <w:color w:val="000000"/>
        </w:rPr>
        <w:tab/>
        <w:t>: Montant de la Lettre Commande …………………………………………….…</w:t>
      </w:r>
      <w:r w:rsidR="00F078EB" w:rsidRPr="00195E2A">
        <w:rPr>
          <w:color w:val="000000"/>
        </w:rPr>
        <w:t>…</w:t>
      </w:r>
      <w:r w:rsidR="005D6FCD" w:rsidRPr="00195E2A">
        <w:rPr>
          <w:color w:val="000000"/>
        </w:rPr>
        <w:t xml:space="preserve">  </w:t>
      </w:r>
      <w:r w:rsidRPr="00195E2A">
        <w:rPr>
          <w:color w:val="000000"/>
        </w:rPr>
        <w:t>25</w:t>
      </w:r>
    </w:p>
    <w:p w:rsidR="008A39E6" w:rsidRPr="00195E2A" w:rsidRDefault="008A39E6" w:rsidP="00F078EB">
      <w:pPr>
        <w:tabs>
          <w:tab w:val="left" w:pos="567"/>
        </w:tabs>
        <w:ind w:right="141"/>
        <w:rPr>
          <w:color w:val="000000"/>
        </w:rPr>
      </w:pPr>
      <w:r w:rsidRPr="00195E2A">
        <w:rPr>
          <w:color w:val="000000"/>
        </w:rPr>
        <w:t>Article 13</w:t>
      </w:r>
      <w:r w:rsidRPr="00195E2A">
        <w:rPr>
          <w:color w:val="000000"/>
        </w:rPr>
        <w:tab/>
        <w:t xml:space="preserve">: Lieu et mode de paiement  </w:t>
      </w:r>
      <w:proofErr w:type="gramStart"/>
      <w:r w:rsidRPr="00195E2A">
        <w:rPr>
          <w:color w:val="000000"/>
        </w:rPr>
        <w:t>…………………………………………..</w:t>
      </w:r>
      <w:r w:rsidR="00F078EB" w:rsidRPr="00195E2A">
        <w:rPr>
          <w:color w:val="000000"/>
        </w:rPr>
        <w:t>…………...</w:t>
      </w:r>
      <w:r w:rsidRPr="00195E2A">
        <w:rPr>
          <w:color w:val="000000"/>
        </w:rPr>
        <w:t>…</w:t>
      </w:r>
      <w:proofErr w:type="gramEnd"/>
      <w:r w:rsidRPr="00195E2A">
        <w:rPr>
          <w:color w:val="000000"/>
        </w:rPr>
        <w:t xml:space="preserve"> 26</w:t>
      </w:r>
    </w:p>
    <w:p w:rsidR="008A39E6" w:rsidRPr="00195E2A" w:rsidRDefault="008A39E6" w:rsidP="00F078EB">
      <w:pPr>
        <w:tabs>
          <w:tab w:val="left" w:pos="567"/>
        </w:tabs>
        <w:rPr>
          <w:color w:val="000000"/>
        </w:rPr>
      </w:pPr>
      <w:r w:rsidRPr="00195E2A">
        <w:rPr>
          <w:color w:val="000000"/>
        </w:rPr>
        <w:t>Article 14</w:t>
      </w:r>
      <w:r w:rsidRPr="00195E2A">
        <w:rPr>
          <w:color w:val="000000"/>
        </w:rPr>
        <w:tab/>
        <w:t>: Variation des prix (CCAG Article 17)</w:t>
      </w:r>
      <w:r w:rsidRPr="00195E2A">
        <w:rPr>
          <w:color w:val="000000"/>
        </w:rPr>
        <w:tab/>
        <w:t>…………………………………….……</w:t>
      </w:r>
      <w:r w:rsidR="00F078EB" w:rsidRPr="00195E2A">
        <w:rPr>
          <w:color w:val="000000"/>
        </w:rPr>
        <w:t>…</w:t>
      </w:r>
      <w:r w:rsidRPr="00195E2A">
        <w:rPr>
          <w:color w:val="000000"/>
        </w:rPr>
        <w:t>.26</w:t>
      </w:r>
    </w:p>
    <w:p w:rsidR="008A39E6" w:rsidRPr="00195E2A" w:rsidRDefault="008A39E6" w:rsidP="00F078EB">
      <w:pPr>
        <w:tabs>
          <w:tab w:val="left" w:pos="567"/>
        </w:tabs>
        <w:ind w:right="141"/>
        <w:rPr>
          <w:color w:val="000000"/>
        </w:rPr>
      </w:pPr>
      <w:r w:rsidRPr="00195E2A">
        <w:rPr>
          <w:color w:val="000000"/>
        </w:rPr>
        <w:t>Article 15</w:t>
      </w:r>
      <w:r w:rsidRPr="00195E2A">
        <w:rPr>
          <w:color w:val="000000"/>
        </w:rPr>
        <w:tab/>
        <w:t>: Formules de révision des prix (CCAG Article 18) ………………………………</w:t>
      </w:r>
      <w:r w:rsidR="00F078EB" w:rsidRPr="00195E2A">
        <w:rPr>
          <w:color w:val="000000"/>
        </w:rPr>
        <w:t>…..</w:t>
      </w:r>
      <w:r w:rsidRPr="00195E2A">
        <w:rPr>
          <w:color w:val="000000"/>
        </w:rPr>
        <w:t>26</w:t>
      </w:r>
    </w:p>
    <w:p w:rsidR="008A39E6" w:rsidRPr="00195E2A" w:rsidRDefault="008A39E6" w:rsidP="00F078EB">
      <w:pPr>
        <w:tabs>
          <w:tab w:val="left" w:pos="567"/>
        </w:tabs>
        <w:rPr>
          <w:color w:val="000000"/>
        </w:rPr>
      </w:pPr>
      <w:r w:rsidRPr="00195E2A">
        <w:rPr>
          <w:color w:val="000000"/>
        </w:rPr>
        <w:t>Article 16</w:t>
      </w:r>
      <w:r w:rsidRPr="00195E2A">
        <w:rPr>
          <w:color w:val="000000"/>
        </w:rPr>
        <w:tab/>
        <w:t>: Formules d’actualisation des prix (CCAG Article 18) ………………………</w:t>
      </w:r>
      <w:r w:rsidR="00F078EB" w:rsidRPr="00195E2A">
        <w:rPr>
          <w:color w:val="000000"/>
        </w:rPr>
        <w:t>….</w:t>
      </w:r>
      <w:r w:rsidRPr="00195E2A">
        <w:rPr>
          <w:color w:val="000000"/>
        </w:rPr>
        <w:t>…   26</w:t>
      </w:r>
    </w:p>
    <w:p w:rsidR="008A39E6" w:rsidRPr="00195E2A" w:rsidRDefault="008A39E6" w:rsidP="00F078EB">
      <w:pPr>
        <w:tabs>
          <w:tab w:val="left" w:pos="567"/>
        </w:tabs>
        <w:rPr>
          <w:color w:val="000000"/>
        </w:rPr>
      </w:pPr>
      <w:r w:rsidRPr="00195E2A">
        <w:rPr>
          <w:color w:val="000000"/>
        </w:rPr>
        <w:t>Article 17</w:t>
      </w:r>
      <w:r w:rsidRPr="00195E2A">
        <w:rPr>
          <w:color w:val="000000"/>
        </w:rPr>
        <w:tab/>
        <w:t>: Avances (CCAG Article 21)……… …………………………………………………</w:t>
      </w:r>
      <w:r w:rsidR="00F078EB" w:rsidRPr="00195E2A">
        <w:rPr>
          <w:color w:val="000000"/>
        </w:rPr>
        <w:t>…</w:t>
      </w:r>
      <w:r w:rsidRPr="00195E2A">
        <w:rPr>
          <w:color w:val="000000"/>
        </w:rPr>
        <w:t>26</w:t>
      </w:r>
    </w:p>
    <w:p w:rsidR="008A39E6" w:rsidRPr="00195E2A" w:rsidRDefault="008A39E6" w:rsidP="00F078EB">
      <w:pPr>
        <w:tabs>
          <w:tab w:val="left" w:pos="567"/>
        </w:tabs>
        <w:rPr>
          <w:color w:val="000000"/>
        </w:rPr>
      </w:pPr>
      <w:r w:rsidRPr="00195E2A">
        <w:rPr>
          <w:color w:val="000000"/>
        </w:rPr>
        <w:t>Article 18</w:t>
      </w:r>
      <w:r w:rsidRPr="00195E2A">
        <w:rPr>
          <w:color w:val="000000"/>
        </w:rPr>
        <w:tab/>
        <w:t>: Intérêts moratoires (CCAG Article 20)……………… ……………………………….27</w:t>
      </w:r>
    </w:p>
    <w:p w:rsidR="008A39E6" w:rsidRPr="00195E2A" w:rsidRDefault="008A39E6" w:rsidP="00F078EB">
      <w:pPr>
        <w:tabs>
          <w:tab w:val="left" w:pos="567"/>
        </w:tabs>
        <w:rPr>
          <w:color w:val="000000"/>
        </w:rPr>
      </w:pPr>
      <w:r w:rsidRPr="00195E2A">
        <w:rPr>
          <w:color w:val="000000"/>
        </w:rPr>
        <w:t>Article 19</w:t>
      </w:r>
      <w:r w:rsidRPr="00195E2A">
        <w:rPr>
          <w:color w:val="000000"/>
        </w:rPr>
        <w:tab/>
        <w:t>: Pénalités de retard (CCAG Article 34 complété)……… …………………………</w:t>
      </w:r>
      <w:r w:rsidR="00F078EB" w:rsidRPr="00195E2A">
        <w:rPr>
          <w:color w:val="000000"/>
        </w:rPr>
        <w:t>…</w:t>
      </w:r>
      <w:r w:rsidRPr="00195E2A">
        <w:rPr>
          <w:color w:val="000000"/>
        </w:rPr>
        <w:t>27</w:t>
      </w:r>
    </w:p>
    <w:p w:rsidR="008A39E6" w:rsidRPr="00195E2A" w:rsidRDefault="008A39E6" w:rsidP="00F078EB">
      <w:pPr>
        <w:tabs>
          <w:tab w:val="left" w:pos="567"/>
        </w:tabs>
        <w:rPr>
          <w:color w:val="000000"/>
        </w:rPr>
      </w:pPr>
      <w:r w:rsidRPr="00195E2A">
        <w:rPr>
          <w:color w:val="000000"/>
        </w:rPr>
        <w:t>Article 20</w:t>
      </w:r>
      <w:r w:rsidRPr="00195E2A">
        <w:rPr>
          <w:color w:val="000000"/>
        </w:rPr>
        <w:tab/>
        <w:t>: Régime fiscal et douanier (CCAG Article 10)</w:t>
      </w:r>
      <w:proofErr w:type="gramStart"/>
      <w:r w:rsidRPr="00195E2A">
        <w:rPr>
          <w:color w:val="000000"/>
        </w:rPr>
        <w:t>…….………… ……………………</w:t>
      </w:r>
      <w:r w:rsidR="00F078EB" w:rsidRPr="00195E2A">
        <w:rPr>
          <w:color w:val="000000"/>
        </w:rPr>
        <w:t>.</w:t>
      </w:r>
      <w:r w:rsidRPr="00195E2A">
        <w:rPr>
          <w:color w:val="000000"/>
        </w:rPr>
        <w:t>…</w:t>
      </w:r>
      <w:proofErr w:type="gramEnd"/>
      <w:r w:rsidRPr="00195E2A">
        <w:rPr>
          <w:color w:val="000000"/>
        </w:rPr>
        <w:t>27</w:t>
      </w:r>
    </w:p>
    <w:p w:rsidR="008A39E6" w:rsidRPr="00195E2A" w:rsidRDefault="008A39E6" w:rsidP="00F078EB">
      <w:pPr>
        <w:tabs>
          <w:tab w:val="left" w:pos="567"/>
        </w:tabs>
        <w:rPr>
          <w:color w:val="000000"/>
        </w:rPr>
      </w:pPr>
      <w:r w:rsidRPr="00195E2A">
        <w:rPr>
          <w:color w:val="000000"/>
        </w:rPr>
        <w:t>Article 21</w:t>
      </w:r>
      <w:r w:rsidRPr="00195E2A">
        <w:rPr>
          <w:color w:val="000000"/>
        </w:rPr>
        <w:tab/>
        <w:t>: Timbres et enregistrement de la Lettre Commande (CCAG Article 11)………</w:t>
      </w:r>
      <w:r w:rsidR="00F078EB" w:rsidRPr="00195E2A">
        <w:rPr>
          <w:color w:val="000000"/>
        </w:rPr>
        <w:t>…</w:t>
      </w:r>
      <w:r w:rsidRPr="00195E2A">
        <w:rPr>
          <w:color w:val="000000"/>
        </w:rPr>
        <w:t>...27</w:t>
      </w:r>
    </w:p>
    <w:p w:rsidR="008A39E6" w:rsidRPr="00195E2A" w:rsidRDefault="008A39E6" w:rsidP="00F078EB">
      <w:pPr>
        <w:tabs>
          <w:tab w:val="left" w:pos="567"/>
        </w:tabs>
        <w:rPr>
          <w:color w:val="000000"/>
          <w:sz w:val="16"/>
        </w:rPr>
      </w:pPr>
    </w:p>
    <w:p w:rsidR="008A39E6" w:rsidRPr="00195E2A" w:rsidRDefault="008A39E6" w:rsidP="00F078EB">
      <w:pPr>
        <w:tabs>
          <w:tab w:val="left" w:pos="567"/>
        </w:tabs>
        <w:rPr>
          <w:color w:val="000000"/>
        </w:rPr>
      </w:pPr>
      <w:r w:rsidRPr="00195E2A">
        <w:rPr>
          <w:b/>
          <w:color w:val="000000"/>
        </w:rPr>
        <w:t>Chapitre III : Exécution des prestations</w:t>
      </w:r>
      <w:r w:rsidRPr="00195E2A">
        <w:rPr>
          <w:color w:val="000000"/>
        </w:rPr>
        <w:t>………………………………………………………..………27</w:t>
      </w:r>
    </w:p>
    <w:p w:rsidR="008A39E6" w:rsidRPr="00195E2A" w:rsidRDefault="008A39E6" w:rsidP="00F078EB">
      <w:pPr>
        <w:tabs>
          <w:tab w:val="left" w:pos="567"/>
        </w:tabs>
        <w:rPr>
          <w:color w:val="000000"/>
          <w:sz w:val="16"/>
        </w:rPr>
      </w:pPr>
    </w:p>
    <w:p w:rsidR="008A39E6" w:rsidRPr="00195E2A" w:rsidRDefault="008A39E6" w:rsidP="00F078EB">
      <w:pPr>
        <w:tabs>
          <w:tab w:val="left" w:pos="567"/>
        </w:tabs>
        <w:rPr>
          <w:color w:val="000000"/>
        </w:rPr>
      </w:pPr>
      <w:r w:rsidRPr="00195E2A">
        <w:rPr>
          <w:color w:val="000000"/>
        </w:rPr>
        <w:t>Article 22</w:t>
      </w:r>
      <w:r w:rsidRPr="00195E2A">
        <w:rPr>
          <w:color w:val="000000"/>
        </w:rPr>
        <w:tab/>
        <w:t>: Brevet (CCAG complété)</w:t>
      </w:r>
      <w:r w:rsidRPr="00195E2A">
        <w:rPr>
          <w:color w:val="000000"/>
        </w:rPr>
        <w:tab/>
        <w:t>…………………………………………</w:t>
      </w:r>
      <w:r w:rsidR="00F078EB" w:rsidRPr="00195E2A">
        <w:rPr>
          <w:color w:val="000000"/>
        </w:rPr>
        <w:t>………</w:t>
      </w:r>
      <w:r w:rsidRPr="00195E2A">
        <w:rPr>
          <w:color w:val="000000"/>
        </w:rPr>
        <w:t>………</w:t>
      </w:r>
      <w:r w:rsidR="00F078EB" w:rsidRPr="00195E2A">
        <w:rPr>
          <w:color w:val="000000"/>
        </w:rPr>
        <w:t>….</w:t>
      </w:r>
      <w:r w:rsidRPr="00195E2A">
        <w:rPr>
          <w:color w:val="000000"/>
        </w:rPr>
        <w:t>..27</w:t>
      </w:r>
    </w:p>
    <w:p w:rsidR="008A39E6" w:rsidRPr="00195E2A" w:rsidRDefault="008A39E6" w:rsidP="00F078EB">
      <w:pPr>
        <w:tabs>
          <w:tab w:val="left" w:pos="567"/>
        </w:tabs>
        <w:rPr>
          <w:color w:val="000000"/>
        </w:rPr>
      </w:pPr>
      <w:r w:rsidRPr="00195E2A">
        <w:rPr>
          <w:color w:val="000000"/>
        </w:rPr>
        <w:t>Article 23</w:t>
      </w:r>
      <w:r w:rsidRPr="00195E2A">
        <w:rPr>
          <w:color w:val="000000"/>
        </w:rPr>
        <w:tab/>
        <w:t xml:space="preserve">: Lieu et délais d’exécution de la Lettre Commande  (CCAG Articles 31 et 33.1) </w:t>
      </w:r>
      <w:r w:rsidR="00F078EB" w:rsidRPr="00195E2A">
        <w:rPr>
          <w:color w:val="000000"/>
        </w:rPr>
        <w:t>…</w:t>
      </w:r>
      <w:r w:rsidRPr="00195E2A">
        <w:rPr>
          <w:color w:val="000000"/>
        </w:rPr>
        <w:t>27</w:t>
      </w:r>
    </w:p>
    <w:p w:rsidR="008A39E6" w:rsidRPr="00195E2A" w:rsidRDefault="008A39E6" w:rsidP="00F078EB">
      <w:pPr>
        <w:tabs>
          <w:tab w:val="left" w:pos="567"/>
        </w:tabs>
        <w:rPr>
          <w:color w:val="000000"/>
        </w:rPr>
      </w:pPr>
      <w:r w:rsidRPr="00195E2A">
        <w:rPr>
          <w:color w:val="000000"/>
        </w:rPr>
        <w:t>Article 24</w:t>
      </w:r>
      <w:r w:rsidRPr="00195E2A">
        <w:rPr>
          <w:color w:val="000000"/>
        </w:rPr>
        <w:tab/>
        <w:t xml:space="preserve">: Rôles et responsabilités du fournisseur (CCAG complété) </w:t>
      </w:r>
      <w:proofErr w:type="gramStart"/>
      <w:r w:rsidRPr="00195E2A">
        <w:rPr>
          <w:color w:val="000000"/>
        </w:rPr>
        <w:t>……………………..</w:t>
      </w:r>
      <w:r w:rsidR="00F078EB" w:rsidRPr="00195E2A">
        <w:rPr>
          <w:color w:val="000000"/>
        </w:rPr>
        <w:t>…</w:t>
      </w:r>
      <w:proofErr w:type="gramEnd"/>
      <w:r w:rsidRPr="00195E2A">
        <w:rPr>
          <w:color w:val="000000"/>
        </w:rPr>
        <w:t>..28</w:t>
      </w:r>
    </w:p>
    <w:p w:rsidR="008A39E6" w:rsidRPr="00195E2A" w:rsidRDefault="008A39E6" w:rsidP="00F078EB">
      <w:pPr>
        <w:tabs>
          <w:tab w:val="left" w:pos="567"/>
        </w:tabs>
        <w:rPr>
          <w:color w:val="000000"/>
        </w:rPr>
      </w:pPr>
      <w:r w:rsidRPr="00195E2A">
        <w:rPr>
          <w:color w:val="000000"/>
        </w:rPr>
        <w:t>Article 25</w:t>
      </w:r>
      <w:r w:rsidRPr="00195E2A">
        <w:rPr>
          <w:color w:val="000000"/>
        </w:rPr>
        <w:tab/>
        <w:t>: Transport et assurances (CCAG Article 31)…………… ……………………………..28</w:t>
      </w:r>
    </w:p>
    <w:p w:rsidR="008A39E6" w:rsidRPr="00195E2A" w:rsidRDefault="008A39E6" w:rsidP="00F078EB">
      <w:pPr>
        <w:tabs>
          <w:tab w:val="left" w:pos="567"/>
        </w:tabs>
        <w:rPr>
          <w:color w:val="000000"/>
        </w:rPr>
      </w:pPr>
      <w:r w:rsidRPr="00195E2A">
        <w:rPr>
          <w:color w:val="000000"/>
        </w:rPr>
        <w:t>Article 26</w:t>
      </w:r>
      <w:r w:rsidRPr="00195E2A">
        <w:rPr>
          <w:color w:val="000000"/>
        </w:rPr>
        <w:tab/>
        <w:t>: Essais et services connexes (CCAG Article 28)....………… ………………………</w:t>
      </w:r>
      <w:r w:rsidR="00F078EB" w:rsidRPr="00195E2A">
        <w:rPr>
          <w:color w:val="000000"/>
        </w:rPr>
        <w:t>…</w:t>
      </w:r>
      <w:r w:rsidRPr="00195E2A">
        <w:rPr>
          <w:color w:val="000000"/>
        </w:rPr>
        <w:t>28</w:t>
      </w:r>
    </w:p>
    <w:p w:rsidR="008A39E6" w:rsidRPr="00195E2A" w:rsidRDefault="008A39E6" w:rsidP="00F078EB">
      <w:pPr>
        <w:tabs>
          <w:tab w:val="left" w:pos="567"/>
        </w:tabs>
        <w:rPr>
          <w:color w:val="000000"/>
        </w:rPr>
      </w:pPr>
      <w:r w:rsidRPr="00195E2A">
        <w:rPr>
          <w:color w:val="000000"/>
        </w:rPr>
        <w:t>Article 27</w:t>
      </w:r>
      <w:r w:rsidRPr="00195E2A">
        <w:rPr>
          <w:color w:val="000000"/>
        </w:rPr>
        <w:tab/>
        <w:t>: Service après-vente et consommables (CCAG Article 14)……… ………</w:t>
      </w:r>
      <w:r w:rsidR="00F078EB" w:rsidRPr="00195E2A">
        <w:rPr>
          <w:color w:val="000000"/>
        </w:rPr>
        <w:t>…………</w:t>
      </w:r>
      <w:r w:rsidRPr="00195E2A">
        <w:rPr>
          <w:color w:val="000000"/>
        </w:rPr>
        <w:t>..28</w:t>
      </w:r>
    </w:p>
    <w:p w:rsidR="008A39E6" w:rsidRPr="00195E2A" w:rsidRDefault="008A39E6" w:rsidP="00F078EB">
      <w:pPr>
        <w:tabs>
          <w:tab w:val="left" w:pos="567"/>
        </w:tabs>
        <w:rPr>
          <w:color w:val="000000"/>
          <w:sz w:val="16"/>
        </w:rPr>
      </w:pPr>
    </w:p>
    <w:p w:rsidR="008A39E6" w:rsidRPr="00195E2A" w:rsidRDefault="008A39E6" w:rsidP="00F078EB">
      <w:pPr>
        <w:tabs>
          <w:tab w:val="left" w:pos="567"/>
        </w:tabs>
        <w:rPr>
          <w:color w:val="000000"/>
        </w:rPr>
      </w:pPr>
      <w:r w:rsidRPr="00195E2A">
        <w:rPr>
          <w:b/>
          <w:color w:val="000000"/>
        </w:rPr>
        <w:t>Chapitre IV : De la réception</w:t>
      </w:r>
      <w:proofErr w:type="gramStart"/>
      <w:r w:rsidRPr="00195E2A">
        <w:rPr>
          <w:color w:val="000000"/>
        </w:rPr>
        <w:t>..</w:t>
      </w:r>
      <w:proofErr w:type="gramEnd"/>
      <w:r w:rsidRPr="00195E2A">
        <w:rPr>
          <w:color w:val="000000"/>
        </w:rPr>
        <w:t>……………………………………………………………….…………</w:t>
      </w:r>
      <w:r w:rsidR="00F078EB" w:rsidRPr="00195E2A">
        <w:rPr>
          <w:color w:val="000000"/>
        </w:rPr>
        <w:t>.</w:t>
      </w:r>
      <w:r w:rsidRPr="00195E2A">
        <w:rPr>
          <w:color w:val="000000"/>
        </w:rPr>
        <w:t>28</w:t>
      </w:r>
    </w:p>
    <w:p w:rsidR="008A39E6" w:rsidRPr="00195E2A" w:rsidRDefault="008A39E6" w:rsidP="00F078EB">
      <w:pPr>
        <w:tabs>
          <w:tab w:val="left" w:pos="567"/>
        </w:tabs>
        <w:rPr>
          <w:color w:val="000000"/>
          <w:sz w:val="16"/>
        </w:rPr>
      </w:pPr>
    </w:p>
    <w:p w:rsidR="008A39E6" w:rsidRPr="00195E2A" w:rsidRDefault="008A39E6" w:rsidP="00F078EB">
      <w:pPr>
        <w:tabs>
          <w:tab w:val="left" w:pos="567"/>
        </w:tabs>
        <w:rPr>
          <w:color w:val="000000"/>
        </w:rPr>
      </w:pPr>
      <w:r w:rsidRPr="00195E2A">
        <w:rPr>
          <w:color w:val="000000"/>
        </w:rPr>
        <w:t>Article 28</w:t>
      </w:r>
      <w:r w:rsidRPr="00195E2A">
        <w:rPr>
          <w:color w:val="000000"/>
        </w:rPr>
        <w:tab/>
        <w:t>: Documents à fournir avant la réception technique (CCAG Article 41 Complété)</w:t>
      </w:r>
      <w:proofErr w:type="gramStart"/>
      <w:r w:rsidR="00F078EB" w:rsidRPr="00195E2A">
        <w:rPr>
          <w:color w:val="000000"/>
        </w:rPr>
        <w:t>.</w:t>
      </w:r>
      <w:r w:rsidRPr="00195E2A">
        <w:rPr>
          <w:color w:val="000000"/>
        </w:rPr>
        <w:t>…</w:t>
      </w:r>
      <w:proofErr w:type="gramEnd"/>
      <w:r w:rsidRPr="00195E2A">
        <w:rPr>
          <w:color w:val="000000"/>
        </w:rPr>
        <w:t>.28</w:t>
      </w:r>
    </w:p>
    <w:p w:rsidR="008A39E6" w:rsidRPr="00195E2A" w:rsidRDefault="008A39E6" w:rsidP="00F078EB">
      <w:pPr>
        <w:tabs>
          <w:tab w:val="left" w:pos="567"/>
        </w:tabs>
        <w:rPr>
          <w:color w:val="000000"/>
        </w:rPr>
      </w:pPr>
      <w:r w:rsidRPr="00195E2A">
        <w:rPr>
          <w:color w:val="000000"/>
        </w:rPr>
        <w:t>Article 29</w:t>
      </w:r>
      <w:r w:rsidRPr="00195E2A">
        <w:rPr>
          <w:color w:val="000000"/>
        </w:rPr>
        <w:tab/>
        <w:t>: Réception proviso</w:t>
      </w:r>
      <w:r w:rsidR="00F078EB" w:rsidRPr="00195E2A">
        <w:rPr>
          <w:color w:val="000000"/>
        </w:rPr>
        <w:t>ire (CCAG Articles 40 et 41)… …</w:t>
      </w:r>
      <w:r w:rsidRPr="00195E2A">
        <w:rPr>
          <w:color w:val="000000"/>
        </w:rPr>
        <w:t>……………………….……</w:t>
      </w:r>
      <w:r w:rsidR="00F078EB" w:rsidRPr="00195E2A">
        <w:rPr>
          <w:color w:val="000000"/>
        </w:rPr>
        <w:t>…</w:t>
      </w:r>
      <w:r w:rsidRPr="00195E2A">
        <w:rPr>
          <w:color w:val="000000"/>
        </w:rPr>
        <w:t xml:space="preserve"> 29</w:t>
      </w:r>
    </w:p>
    <w:p w:rsidR="008A39E6" w:rsidRPr="00195E2A" w:rsidRDefault="008A39E6" w:rsidP="00F078EB">
      <w:pPr>
        <w:tabs>
          <w:tab w:val="left" w:pos="567"/>
        </w:tabs>
        <w:rPr>
          <w:color w:val="000000"/>
        </w:rPr>
      </w:pPr>
      <w:r w:rsidRPr="00195E2A">
        <w:rPr>
          <w:color w:val="000000"/>
        </w:rPr>
        <w:t>Article 30</w:t>
      </w:r>
      <w:r w:rsidRPr="00195E2A">
        <w:rPr>
          <w:color w:val="000000"/>
        </w:rPr>
        <w:tab/>
        <w:t>: Documents à fournir après réception provisoire (CCAG Article 40 Complété)</w:t>
      </w:r>
      <w:r w:rsidR="00F078EB" w:rsidRPr="00195E2A">
        <w:rPr>
          <w:color w:val="000000"/>
        </w:rPr>
        <w:t>…</w:t>
      </w:r>
      <w:r w:rsidRPr="00195E2A">
        <w:rPr>
          <w:color w:val="000000"/>
        </w:rPr>
        <w:t>. 29</w:t>
      </w:r>
    </w:p>
    <w:p w:rsidR="008A39E6" w:rsidRPr="00195E2A" w:rsidRDefault="008A39E6" w:rsidP="00F078EB">
      <w:pPr>
        <w:tabs>
          <w:tab w:val="left" w:pos="567"/>
        </w:tabs>
        <w:rPr>
          <w:color w:val="000000"/>
        </w:rPr>
      </w:pPr>
      <w:r w:rsidRPr="00195E2A">
        <w:rPr>
          <w:color w:val="000000"/>
        </w:rPr>
        <w:t>Article 31</w:t>
      </w:r>
      <w:r w:rsidRPr="00195E2A">
        <w:rPr>
          <w:color w:val="000000"/>
        </w:rPr>
        <w:tab/>
        <w:t>: Délai de garantie (C</w:t>
      </w:r>
      <w:r w:rsidR="00F078EB" w:rsidRPr="00195E2A">
        <w:rPr>
          <w:color w:val="000000"/>
        </w:rPr>
        <w:t>CAG Article 40 complété)</w:t>
      </w:r>
      <w:r w:rsidR="00F078EB" w:rsidRPr="00195E2A">
        <w:rPr>
          <w:color w:val="000000"/>
        </w:rPr>
        <w:tab/>
      </w:r>
      <w:proofErr w:type="gramStart"/>
      <w:r w:rsidR="00F078EB" w:rsidRPr="00195E2A">
        <w:rPr>
          <w:color w:val="000000"/>
        </w:rPr>
        <w:t>………………</w:t>
      </w:r>
      <w:r w:rsidRPr="00195E2A">
        <w:rPr>
          <w:color w:val="000000"/>
        </w:rPr>
        <w:t>……………….…</w:t>
      </w:r>
      <w:r w:rsidR="00F078EB" w:rsidRPr="00195E2A">
        <w:rPr>
          <w:color w:val="000000"/>
        </w:rPr>
        <w:t>…..</w:t>
      </w:r>
      <w:r w:rsidRPr="00195E2A">
        <w:rPr>
          <w:color w:val="000000"/>
        </w:rPr>
        <w:t>.</w:t>
      </w:r>
      <w:proofErr w:type="gramEnd"/>
      <w:r w:rsidRPr="00195E2A">
        <w:rPr>
          <w:color w:val="000000"/>
        </w:rPr>
        <w:t>29</w:t>
      </w:r>
    </w:p>
    <w:p w:rsidR="008A39E6" w:rsidRPr="00195E2A" w:rsidRDefault="008A39E6" w:rsidP="00F078EB">
      <w:pPr>
        <w:tabs>
          <w:tab w:val="left" w:pos="567"/>
        </w:tabs>
        <w:rPr>
          <w:color w:val="000000"/>
        </w:rPr>
      </w:pPr>
      <w:r w:rsidRPr="00195E2A">
        <w:rPr>
          <w:color w:val="000000"/>
        </w:rPr>
        <w:t>Article 32</w:t>
      </w:r>
      <w:r w:rsidRPr="00195E2A">
        <w:rPr>
          <w:color w:val="000000"/>
        </w:rPr>
        <w:tab/>
        <w:t xml:space="preserve">: Réception définitive (CCAG Article 48) </w:t>
      </w:r>
      <w:proofErr w:type="gramStart"/>
      <w:r w:rsidRPr="00195E2A">
        <w:rPr>
          <w:color w:val="000000"/>
        </w:rPr>
        <w:t>…</w:t>
      </w:r>
      <w:r w:rsidRPr="00195E2A">
        <w:rPr>
          <w:color w:val="000000"/>
        </w:rPr>
        <w:tab/>
        <w:t>……………….………………….</w:t>
      </w:r>
      <w:r w:rsidR="00F078EB" w:rsidRPr="00195E2A">
        <w:rPr>
          <w:color w:val="000000"/>
        </w:rPr>
        <w:t>….</w:t>
      </w:r>
      <w:proofErr w:type="gramEnd"/>
      <w:r w:rsidRPr="00195E2A">
        <w:rPr>
          <w:color w:val="000000"/>
        </w:rPr>
        <w:t>29</w:t>
      </w:r>
    </w:p>
    <w:p w:rsidR="008A39E6" w:rsidRPr="00195E2A" w:rsidRDefault="008A39E6" w:rsidP="00F078EB">
      <w:pPr>
        <w:tabs>
          <w:tab w:val="left" w:pos="567"/>
        </w:tabs>
        <w:rPr>
          <w:color w:val="000000"/>
          <w:sz w:val="16"/>
        </w:rPr>
      </w:pPr>
    </w:p>
    <w:p w:rsidR="008A39E6" w:rsidRPr="00195E2A" w:rsidRDefault="008A39E6" w:rsidP="00F078EB">
      <w:pPr>
        <w:tabs>
          <w:tab w:val="left" w:pos="567"/>
        </w:tabs>
        <w:rPr>
          <w:color w:val="000000"/>
        </w:rPr>
      </w:pPr>
      <w:r w:rsidRPr="00195E2A">
        <w:rPr>
          <w:b/>
          <w:color w:val="000000"/>
        </w:rPr>
        <w:t>Chapitre V : Dispositions diverses</w:t>
      </w:r>
      <w:r w:rsidRPr="00195E2A">
        <w:rPr>
          <w:color w:val="000000"/>
        </w:rPr>
        <w:t xml:space="preserve"> </w:t>
      </w:r>
      <w:proofErr w:type="gramStart"/>
      <w:r w:rsidRPr="00195E2A">
        <w:rPr>
          <w:color w:val="000000"/>
        </w:rPr>
        <w:t>…………………………………………………………………</w:t>
      </w:r>
      <w:r w:rsidR="005D6FCD" w:rsidRPr="00195E2A">
        <w:rPr>
          <w:color w:val="000000"/>
        </w:rPr>
        <w:t>.</w:t>
      </w:r>
      <w:r w:rsidRPr="00195E2A">
        <w:rPr>
          <w:color w:val="000000"/>
        </w:rPr>
        <w:t>…..</w:t>
      </w:r>
      <w:proofErr w:type="gramEnd"/>
      <w:r w:rsidRPr="00195E2A">
        <w:rPr>
          <w:color w:val="000000"/>
        </w:rPr>
        <w:t>29</w:t>
      </w:r>
    </w:p>
    <w:p w:rsidR="008A39E6" w:rsidRPr="00195E2A" w:rsidRDefault="008A39E6" w:rsidP="00F078EB">
      <w:pPr>
        <w:tabs>
          <w:tab w:val="left" w:pos="567"/>
        </w:tabs>
        <w:rPr>
          <w:color w:val="000000"/>
          <w:sz w:val="16"/>
        </w:rPr>
      </w:pPr>
    </w:p>
    <w:p w:rsidR="008A39E6" w:rsidRPr="00195E2A" w:rsidRDefault="008A39E6" w:rsidP="00F078EB">
      <w:pPr>
        <w:tabs>
          <w:tab w:val="left" w:pos="567"/>
        </w:tabs>
        <w:rPr>
          <w:color w:val="000000"/>
        </w:rPr>
      </w:pPr>
      <w:r w:rsidRPr="00195E2A">
        <w:rPr>
          <w:color w:val="000000"/>
        </w:rPr>
        <w:t>Article 33</w:t>
      </w:r>
      <w:r w:rsidRPr="00195E2A">
        <w:rPr>
          <w:color w:val="000000"/>
        </w:rPr>
        <w:tab/>
        <w:t xml:space="preserve">: Résiliation de la lettre commande (CCAG Article 57) </w:t>
      </w:r>
      <w:proofErr w:type="gramStart"/>
      <w:r w:rsidRPr="00195E2A">
        <w:rPr>
          <w:color w:val="000000"/>
        </w:rPr>
        <w:t>……………………...</w:t>
      </w:r>
      <w:r w:rsidR="00F078EB" w:rsidRPr="00195E2A">
        <w:rPr>
          <w:color w:val="000000"/>
        </w:rPr>
        <w:t>…</w:t>
      </w:r>
      <w:r w:rsidR="005D6FCD" w:rsidRPr="00195E2A">
        <w:rPr>
          <w:color w:val="000000"/>
        </w:rPr>
        <w:t>.</w:t>
      </w:r>
      <w:r w:rsidR="00F078EB" w:rsidRPr="00195E2A">
        <w:rPr>
          <w:color w:val="000000"/>
        </w:rPr>
        <w:t>…</w:t>
      </w:r>
      <w:r w:rsidRPr="00195E2A">
        <w:rPr>
          <w:color w:val="000000"/>
        </w:rPr>
        <w:t>…</w:t>
      </w:r>
      <w:proofErr w:type="gramEnd"/>
      <w:r w:rsidRPr="00195E2A">
        <w:rPr>
          <w:color w:val="000000"/>
        </w:rPr>
        <w:t>29</w:t>
      </w:r>
    </w:p>
    <w:p w:rsidR="008A39E6" w:rsidRPr="00195E2A" w:rsidRDefault="008A39E6" w:rsidP="00F078EB">
      <w:pPr>
        <w:tabs>
          <w:tab w:val="left" w:pos="567"/>
        </w:tabs>
        <w:rPr>
          <w:color w:val="000000"/>
        </w:rPr>
      </w:pPr>
      <w:r w:rsidRPr="00195E2A">
        <w:rPr>
          <w:color w:val="000000"/>
        </w:rPr>
        <w:t>Article 34</w:t>
      </w:r>
      <w:r w:rsidRPr="00195E2A">
        <w:rPr>
          <w:color w:val="000000"/>
        </w:rPr>
        <w:tab/>
        <w:t>: Cas de force majeur</w:t>
      </w:r>
      <w:r w:rsidR="00F078EB" w:rsidRPr="00195E2A">
        <w:rPr>
          <w:color w:val="000000"/>
        </w:rPr>
        <w:t>e (CCAG Article 56)</w:t>
      </w:r>
      <w:proofErr w:type="gramStart"/>
      <w:r w:rsidR="00F078EB" w:rsidRPr="00195E2A">
        <w:rPr>
          <w:color w:val="000000"/>
        </w:rPr>
        <w:t>………………………………</w:t>
      </w:r>
      <w:r w:rsidRPr="00195E2A">
        <w:rPr>
          <w:color w:val="000000"/>
        </w:rPr>
        <w:t>…..………</w:t>
      </w:r>
      <w:r w:rsidR="005D6FCD" w:rsidRPr="00195E2A">
        <w:rPr>
          <w:color w:val="000000"/>
        </w:rPr>
        <w:t>.</w:t>
      </w:r>
      <w:r w:rsidR="00F078EB" w:rsidRPr="00195E2A">
        <w:rPr>
          <w:color w:val="000000"/>
        </w:rPr>
        <w:t>…</w:t>
      </w:r>
      <w:proofErr w:type="gramEnd"/>
      <w:r w:rsidRPr="00195E2A">
        <w:rPr>
          <w:color w:val="000000"/>
        </w:rPr>
        <w:t>29</w:t>
      </w:r>
    </w:p>
    <w:p w:rsidR="008A39E6" w:rsidRPr="00195E2A" w:rsidRDefault="008A39E6" w:rsidP="00F078EB">
      <w:pPr>
        <w:tabs>
          <w:tab w:val="left" w:pos="567"/>
        </w:tabs>
        <w:rPr>
          <w:color w:val="000000"/>
        </w:rPr>
      </w:pPr>
      <w:r w:rsidRPr="00195E2A">
        <w:rPr>
          <w:color w:val="000000"/>
        </w:rPr>
        <w:t>Article 35</w:t>
      </w:r>
      <w:r w:rsidRPr="00195E2A">
        <w:rPr>
          <w:color w:val="000000"/>
        </w:rPr>
        <w:tab/>
        <w:t>: Différends et litiges (CCAG Article 61)…</w:t>
      </w:r>
      <w:r w:rsidR="00F078EB" w:rsidRPr="00195E2A">
        <w:rPr>
          <w:color w:val="000000"/>
        </w:rPr>
        <w:t>……………………………………………..</w:t>
      </w:r>
      <w:r w:rsidRPr="00195E2A">
        <w:rPr>
          <w:color w:val="000000"/>
        </w:rPr>
        <w:t>.30</w:t>
      </w:r>
    </w:p>
    <w:p w:rsidR="008A39E6" w:rsidRPr="00195E2A" w:rsidRDefault="008A39E6" w:rsidP="00F078EB">
      <w:pPr>
        <w:tabs>
          <w:tab w:val="left" w:pos="567"/>
        </w:tabs>
        <w:rPr>
          <w:color w:val="000000"/>
        </w:rPr>
      </w:pPr>
      <w:r w:rsidRPr="00195E2A">
        <w:rPr>
          <w:color w:val="000000"/>
        </w:rPr>
        <w:t>Article 36</w:t>
      </w:r>
      <w:r w:rsidRPr="00195E2A">
        <w:rPr>
          <w:color w:val="000000"/>
        </w:rPr>
        <w:tab/>
        <w:t>: Edition et diffusion de la présente Lettre Commande ………………</w:t>
      </w:r>
      <w:r w:rsidR="00F078EB" w:rsidRPr="00195E2A">
        <w:rPr>
          <w:color w:val="000000"/>
        </w:rPr>
        <w:t>……</w:t>
      </w:r>
      <w:r w:rsidRPr="00195E2A">
        <w:rPr>
          <w:color w:val="000000"/>
        </w:rPr>
        <w:t>……….. 30</w:t>
      </w:r>
    </w:p>
    <w:p w:rsidR="008A39E6" w:rsidRPr="00195E2A" w:rsidRDefault="008A39E6" w:rsidP="00F078EB">
      <w:pPr>
        <w:tabs>
          <w:tab w:val="left" w:pos="6555"/>
        </w:tabs>
        <w:rPr>
          <w:b/>
        </w:rPr>
      </w:pPr>
      <w:r w:rsidRPr="00195E2A">
        <w:rPr>
          <w:color w:val="000000"/>
        </w:rPr>
        <w:t>Article 37  et dernier : Entrée en vigueur de la Lettre Commande …………………………</w:t>
      </w:r>
      <w:r w:rsidR="00F078EB" w:rsidRPr="00195E2A">
        <w:rPr>
          <w:color w:val="000000"/>
        </w:rPr>
        <w:t>..</w:t>
      </w:r>
      <w:r w:rsidRPr="00195E2A">
        <w:rPr>
          <w:color w:val="000000"/>
        </w:rPr>
        <w:t>………31</w:t>
      </w:r>
    </w:p>
    <w:p w:rsidR="008A39E6" w:rsidRPr="00195E2A" w:rsidRDefault="008A39E6" w:rsidP="00F078EB">
      <w:pPr>
        <w:ind w:right="-851"/>
        <w:rPr>
          <w:b/>
          <w:bCs/>
          <w:i/>
          <w:iCs/>
        </w:rPr>
      </w:pPr>
    </w:p>
    <w:p w:rsidR="008A39E6" w:rsidRPr="00195E2A" w:rsidRDefault="008A39E6" w:rsidP="00B5152C">
      <w:pPr>
        <w:pStyle w:val="Titre1"/>
        <w:jc w:val="both"/>
        <w:rPr>
          <w:rFonts w:ascii="Times New Roman" w:hAnsi="Times New Roman"/>
          <w:sz w:val="24"/>
          <w:szCs w:val="24"/>
        </w:rPr>
      </w:pPr>
      <w:bookmarkStart w:id="8" w:name="_Toc534684418"/>
      <w:bookmarkStart w:id="9" w:name="_Toc526171085"/>
      <w:r w:rsidRPr="00195E2A">
        <w:rPr>
          <w:rFonts w:ascii="Times New Roman" w:hAnsi="Times New Roman"/>
          <w:sz w:val="24"/>
          <w:szCs w:val="24"/>
        </w:rPr>
        <w:lastRenderedPageBreak/>
        <w:t>Chapitre I : Généralités</w:t>
      </w:r>
      <w:bookmarkEnd w:id="8"/>
      <w:bookmarkEnd w:id="9"/>
    </w:p>
    <w:p w:rsidR="008A39E6" w:rsidRPr="00195E2A" w:rsidRDefault="008A39E6" w:rsidP="00B5152C">
      <w:pPr>
        <w:pStyle w:val="Titre1"/>
        <w:jc w:val="both"/>
        <w:rPr>
          <w:rFonts w:ascii="Times New Roman" w:hAnsi="Times New Roman"/>
          <w:b w:val="0"/>
          <w:sz w:val="24"/>
          <w:szCs w:val="24"/>
        </w:rPr>
      </w:pPr>
      <w:bookmarkStart w:id="10" w:name="_Toc534684419"/>
      <w:bookmarkStart w:id="11" w:name="_Toc526171086"/>
      <w:r w:rsidRPr="00195E2A">
        <w:rPr>
          <w:rFonts w:ascii="Times New Roman" w:hAnsi="Times New Roman"/>
          <w:sz w:val="24"/>
          <w:szCs w:val="24"/>
          <w:u w:val="single"/>
        </w:rPr>
        <w:t>Article1</w:t>
      </w:r>
      <w:r w:rsidRPr="00195E2A">
        <w:rPr>
          <w:rFonts w:ascii="Times New Roman" w:hAnsi="Times New Roman"/>
          <w:sz w:val="24"/>
          <w:szCs w:val="24"/>
        </w:rPr>
        <w:t xml:space="preserve"> : Objet d</w:t>
      </w:r>
      <w:bookmarkEnd w:id="10"/>
      <w:r w:rsidRPr="00195E2A">
        <w:rPr>
          <w:rFonts w:ascii="Times New Roman" w:hAnsi="Times New Roman"/>
          <w:sz w:val="24"/>
          <w:szCs w:val="24"/>
        </w:rPr>
        <w:t>e la Lettre Commande</w:t>
      </w:r>
      <w:bookmarkEnd w:id="11"/>
    </w:p>
    <w:p w:rsidR="008A39E6" w:rsidRPr="00195E2A" w:rsidRDefault="008A39E6" w:rsidP="00B5152C">
      <w:pPr>
        <w:tabs>
          <w:tab w:val="left" w:pos="567"/>
        </w:tabs>
        <w:jc w:val="both"/>
        <w:rPr>
          <w:b/>
        </w:rPr>
      </w:pPr>
      <w:r w:rsidRPr="00195E2A">
        <w:tab/>
        <w:t xml:space="preserve">L’objet de </w:t>
      </w:r>
      <w:bookmarkStart w:id="12" w:name="_Toc534684420"/>
      <w:r w:rsidRPr="00195E2A">
        <w:t xml:space="preserve">la présente </w:t>
      </w:r>
      <w:bookmarkStart w:id="13" w:name="_Toc526171087"/>
      <w:r w:rsidRPr="00195E2A">
        <w:t>Lettre Commande a pour objet</w:t>
      </w:r>
      <w:r w:rsidRPr="00195E2A">
        <w:rPr>
          <w:b/>
          <w:color w:val="FF0000"/>
        </w:rPr>
        <w:t xml:space="preserve"> </w:t>
      </w:r>
      <w:r w:rsidR="0081364E">
        <w:rPr>
          <w:b/>
        </w:rPr>
        <w:t>l’acquisition du matériel et des fournitures scolaires</w:t>
      </w:r>
      <w:r w:rsidR="00175856">
        <w:rPr>
          <w:b/>
        </w:rPr>
        <w:t xml:space="preserve"> </w:t>
      </w:r>
      <w:r w:rsidR="0081364E">
        <w:rPr>
          <w:b/>
        </w:rPr>
        <w:t>(</w:t>
      </w:r>
      <w:r w:rsidR="003D5BB5">
        <w:rPr>
          <w:b/>
        </w:rPr>
        <w:t>Paquet Minimum</w:t>
      </w:r>
      <w:r w:rsidR="0081364E">
        <w:rPr>
          <w:b/>
        </w:rPr>
        <w:t>)</w:t>
      </w:r>
      <w:r w:rsidR="003D5BB5">
        <w:rPr>
          <w:b/>
        </w:rPr>
        <w:t xml:space="preserve"> </w:t>
      </w:r>
      <w:r w:rsidRPr="00195E2A">
        <w:rPr>
          <w:b/>
        </w:rPr>
        <w:t>dans la Commune d</w:t>
      </w:r>
      <w:r w:rsidR="006C6236" w:rsidRPr="00195E2A">
        <w:rPr>
          <w:b/>
        </w:rPr>
        <w:t xml:space="preserve">e </w:t>
      </w:r>
      <w:r w:rsidR="00107F08" w:rsidRPr="00195E2A">
        <w:rPr>
          <w:b/>
        </w:rPr>
        <w:t>DARGALA</w:t>
      </w:r>
      <w:r w:rsidRPr="00195E2A">
        <w:rPr>
          <w:b/>
        </w:rPr>
        <w:t xml:space="preserve">, Département du </w:t>
      </w:r>
      <w:r w:rsidR="00107F08" w:rsidRPr="00195E2A">
        <w:rPr>
          <w:b/>
        </w:rPr>
        <w:t>DIAMARE</w:t>
      </w:r>
      <w:r w:rsidRPr="00195E2A">
        <w:rPr>
          <w:b/>
        </w:rPr>
        <w:t xml:space="preserve">, Région </w:t>
      </w:r>
      <w:r w:rsidR="00107F08" w:rsidRPr="00195E2A">
        <w:rPr>
          <w:b/>
        </w:rPr>
        <w:t>DE L’EXTREME-NORD</w:t>
      </w:r>
      <w:r w:rsidRPr="00195E2A">
        <w:rPr>
          <w:b/>
        </w:rPr>
        <w:t>.</w:t>
      </w:r>
    </w:p>
    <w:p w:rsidR="008A39E6" w:rsidRPr="00195E2A" w:rsidRDefault="008A39E6" w:rsidP="00B5152C">
      <w:pPr>
        <w:tabs>
          <w:tab w:val="left" w:pos="567"/>
        </w:tabs>
        <w:jc w:val="both"/>
        <w:rPr>
          <w:b/>
        </w:rPr>
      </w:pPr>
    </w:p>
    <w:p w:rsidR="008A39E6" w:rsidRPr="00195E2A" w:rsidRDefault="008A39E6" w:rsidP="00B5152C">
      <w:pPr>
        <w:widowControl w:val="0"/>
        <w:tabs>
          <w:tab w:val="left" w:pos="567"/>
        </w:tabs>
        <w:autoSpaceDE w:val="0"/>
        <w:autoSpaceDN w:val="0"/>
        <w:adjustRightInd w:val="0"/>
        <w:ind w:right="-16"/>
        <w:contextualSpacing/>
        <w:jc w:val="both"/>
        <w:rPr>
          <w:b/>
          <w:u w:val="single"/>
        </w:rPr>
      </w:pPr>
      <w:r w:rsidRPr="00195E2A">
        <w:rPr>
          <w:b/>
          <w:u w:val="single"/>
        </w:rPr>
        <w:t>Article 2 : Procédure de passation d</w:t>
      </w:r>
      <w:bookmarkEnd w:id="12"/>
      <w:bookmarkEnd w:id="13"/>
      <w:r w:rsidRPr="00195E2A">
        <w:rPr>
          <w:b/>
          <w:u w:val="single"/>
        </w:rPr>
        <w:t>e la Lettre Commande</w:t>
      </w:r>
    </w:p>
    <w:p w:rsidR="008A39E6" w:rsidRPr="00195E2A" w:rsidRDefault="008A39E6" w:rsidP="00B5152C">
      <w:pPr>
        <w:widowControl w:val="0"/>
        <w:tabs>
          <w:tab w:val="left" w:pos="567"/>
        </w:tabs>
        <w:autoSpaceDE w:val="0"/>
        <w:autoSpaceDN w:val="0"/>
        <w:adjustRightInd w:val="0"/>
        <w:jc w:val="both"/>
        <w:rPr>
          <w:b/>
        </w:rPr>
      </w:pPr>
      <w:r w:rsidRPr="00195E2A">
        <w:rPr>
          <w:rFonts w:eastAsia="Arial Unicode MS"/>
        </w:rPr>
        <w:tab/>
        <w:t xml:space="preserve">La présente Lettre Commande est passée après Demande de Cotation Ouverte </w:t>
      </w:r>
      <w:bookmarkStart w:id="14" w:name="_Toc526171088"/>
      <w:bookmarkStart w:id="15" w:name="_Toc534684421"/>
    </w:p>
    <w:p w:rsidR="00680D8E" w:rsidRPr="00195E2A" w:rsidRDefault="00680D8E" w:rsidP="00B5152C">
      <w:pPr>
        <w:widowControl w:val="0"/>
        <w:tabs>
          <w:tab w:val="left" w:pos="567"/>
        </w:tabs>
        <w:autoSpaceDE w:val="0"/>
        <w:autoSpaceDN w:val="0"/>
        <w:adjustRightInd w:val="0"/>
        <w:jc w:val="both"/>
        <w:rPr>
          <w:b/>
        </w:rPr>
      </w:pPr>
    </w:p>
    <w:p w:rsidR="008A39E6" w:rsidRPr="00195E2A" w:rsidRDefault="008A39E6" w:rsidP="00B5152C">
      <w:pPr>
        <w:widowControl w:val="0"/>
        <w:tabs>
          <w:tab w:val="left" w:pos="567"/>
        </w:tabs>
        <w:autoSpaceDE w:val="0"/>
        <w:autoSpaceDN w:val="0"/>
        <w:adjustRightInd w:val="0"/>
        <w:jc w:val="both"/>
        <w:rPr>
          <w:b/>
          <w:u w:val="single"/>
        </w:rPr>
      </w:pPr>
      <w:r w:rsidRPr="00195E2A">
        <w:rPr>
          <w:b/>
          <w:u w:val="single"/>
        </w:rPr>
        <w:t>Article 3 : Définitions et attributions</w:t>
      </w:r>
      <w:bookmarkEnd w:id="14"/>
      <w:r w:rsidRPr="00195E2A">
        <w:rPr>
          <w:b/>
          <w:u w:val="single"/>
        </w:rPr>
        <w:t xml:space="preserve"> </w:t>
      </w:r>
      <w:bookmarkEnd w:id="15"/>
    </w:p>
    <w:p w:rsidR="008A39E6" w:rsidRPr="00195E2A" w:rsidRDefault="008A39E6" w:rsidP="00B5152C">
      <w:pPr>
        <w:keepNext/>
        <w:keepLines/>
        <w:tabs>
          <w:tab w:val="left" w:pos="567"/>
        </w:tabs>
        <w:jc w:val="both"/>
        <w:outlineLvl w:val="1"/>
        <w:rPr>
          <w:b/>
        </w:rPr>
      </w:pPr>
    </w:p>
    <w:p w:rsidR="008A39E6" w:rsidRPr="00195E2A" w:rsidRDefault="008A39E6" w:rsidP="00B5152C">
      <w:pPr>
        <w:widowControl w:val="0"/>
        <w:tabs>
          <w:tab w:val="left" w:pos="567"/>
        </w:tabs>
        <w:autoSpaceDE w:val="0"/>
        <w:autoSpaceDN w:val="0"/>
        <w:adjustRightInd w:val="0"/>
        <w:ind w:right="-20" w:firstLine="709"/>
        <w:jc w:val="both"/>
        <w:rPr>
          <w:b/>
        </w:rPr>
      </w:pPr>
      <w:r w:rsidRPr="00195E2A">
        <w:rPr>
          <w:b/>
        </w:rPr>
        <w:t>3.1. Définitions générales</w:t>
      </w:r>
    </w:p>
    <w:p w:rsidR="008A39E6" w:rsidRPr="00195E2A" w:rsidRDefault="008A39E6" w:rsidP="00755A55">
      <w:pPr>
        <w:numPr>
          <w:ilvl w:val="0"/>
          <w:numId w:val="8"/>
        </w:numPr>
        <w:tabs>
          <w:tab w:val="left" w:pos="0"/>
        </w:tabs>
        <w:spacing w:line="276" w:lineRule="auto"/>
        <w:jc w:val="both"/>
      </w:pPr>
      <w:r w:rsidRPr="00195E2A">
        <w:t xml:space="preserve">l’Autorité Contractante est </w:t>
      </w:r>
      <w:r w:rsidRPr="00195E2A">
        <w:rPr>
          <w:b/>
        </w:rPr>
        <w:t>le</w:t>
      </w:r>
      <w:r w:rsidRPr="00195E2A">
        <w:rPr>
          <w:b/>
          <w:bCs/>
        </w:rPr>
        <w:t xml:space="preserve"> Maire de la </w:t>
      </w:r>
      <w:r w:rsidR="002270BE" w:rsidRPr="00195E2A">
        <w:rPr>
          <w:b/>
          <w:bCs/>
        </w:rPr>
        <w:t>C</w:t>
      </w:r>
      <w:r w:rsidR="006C6236" w:rsidRPr="00195E2A">
        <w:rPr>
          <w:b/>
          <w:bCs/>
        </w:rPr>
        <w:t xml:space="preserve">ommune de </w:t>
      </w:r>
      <w:r w:rsidR="00107F08" w:rsidRPr="00195E2A">
        <w:rPr>
          <w:b/>
          <w:bCs/>
        </w:rPr>
        <w:t>DARGALA</w:t>
      </w:r>
      <w:r w:rsidRPr="00195E2A">
        <w:rPr>
          <w:b/>
        </w:rPr>
        <w:t>;</w:t>
      </w:r>
    </w:p>
    <w:p w:rsidR="008A39E6" w:rsidRPr="00195E2A" w:rsidRDefault="008A39E6" w:rsidP="00B5152C">
      <w:pPr>
        <w:tabs>
          <w:tab w:val="center" w:pos="0"/>
          <w:tab w:val="right" w:pos="9072"/>
        </w:tabs>
        <w:spacing w:line="276" w:lineRule="auto"/>
        <w:ind w:left="720"/>
        <w:jc w:val="both"/>
        <w:rPr>
          <w:rFonts w:eastAsia="Arial Unicode MS"/>
        </w:rPr>
      </w:pPr>
      <w:r w:rsidRPr="00195E2A">
        <w:rPr>
          <w:b/>
        </w:rPr>
        <w:t xml:space="preserve">Le Chef de Service du Marché </w:t>
      </w:r>
      <w:r w:rsidRPr="00195E2A">
        <w:t>est </w:t>
      </w:r>
      <w:r w:rsidR="00961EDA" w:rsidRPr="00195E2A">
        <w:t xml:space="preserve">le </w:t>
      </w:r>
      <w:r w:rsidR="00961EDA" w:rsidRPr="00195E2A">
        <w:rPr>
          <w:rFonts w:eastAsia="Arial Unicode MS"/>
          <w:b/>
        </w:rPr>
        <w:t>Secrétaire Général de la Commune de Dargala</w:t>
      </w:r>
      <w:r w:rsidRPr="00195E2A">
        <w:rPr>
          <w:rFonts w:eastAsia="Arial Unicode MS"/>
          <w:b/>
        </w:rPr>
        <w:t>;</w:t>
      </w:r>
    </w:p>
    <w:p w:rsidR="008A39E6" w:rsidRPr="00195E2A" w:rsidRDefault="008A39E6" w:rsidP="00755A55">
      <w:pPr>
        <w:pStyle w:val="Paragraphedeliste"/>
        <w:widowControl w:val="0"/>
        <w:numPr>
          <w:ilvl w:val="0"/>
          <w:numId w:val="8"/>
        </w:numPr>
        <w:autoSpaceDE w:val="0"/>
        <w:autoSpaceDN w:val="0"/>
        <w:adjustRightInd w:val="0"/>
        <w:spacing w:line="276" w:lineRule="auto"/>
        <w:ind w:right="-16"/>
        <w:jc w:val="both"/>
      </w:pPr>
      <w:r w:rsidRPr="00195E2A">
        <w:rPr>
          <w:b/>
        </w:rPr>
        <w:t xml:space="preserve">L’Ingénieur de la Lettre Commande </w:t>
      </w:r>
      <w:r w:rsidR="00680D8E" w:rsidRPr="00195E2A">
        <w:rPr>
          <w:b/>
        </w:rPr>
        <w:t>est</w:t>
      </w:r>
      <w:r w:rsidR="00443C03">
        <w:rPr>
          <w:b/>
        </w:rPr>
        <w:t xml:space="preserve"> l’Inspecteur d’Arrondissement de l’Education de Base de Dargala</w:t>
      </w:r>
    </w:p>
    <w:p w:rsidR="008A39E6" w:rsidRPr="00195E2A" w:rsidRDefault="008A39E6" w:rsidP="00755A55">
      <w:pPr>
        <w:pStyle w:val="Paragraphedeliste"/>
        <w:widowControl w:val="0"/>
        <w:numPr>
          <w:ilvl w:val="0"/>
          <w:numId w:val="8"/>
        </w:numPr>
        <w:autoSpaceDE w:val="0"/>
        <w:autoSpaceDN w:val="0"/>
        <w:adjustRightInd w:val="0"/>
        <w:spacing w:line="276" w:lineRule="auto"/>
        <w:ind w:right="-16"/>
        <w:jc w:val="both"/>
      </w:pPr>
      <w:r w:rsidRPr="00195E2A">
        <w:rPr>
          <w:b/>
        </w:rPr>
        <w:t xml:space="preserve">Le Cocontractant </w:t>
      </w:r>
      <w:r w:rsidRPr="00195E2A">
        <w:t>est: le soumissionnaire retenu au terme de la procédure de Passation de Marché.</w:t>
      </w:r>
    </w:p>
    <w:p w:rsidR="008A39E6" w:rsidRPr="00195E2A" w:rsidRDefault="008A39E6" w:rsidP="00B5152C">
      <w:pPr>
        <w:ind w:left="720"/>
        <w:jc w:val="both"/>
      </w:pPr>
    </w:p>
    <w:p w:rsidR="008A39E6" w:rsidRPr="00195E2A" w:rsidRDefault="008A39E6" w:rsidP="00B5152C">
      <w:pPr>
        <w:widowControl w:val="0"/>
        <w:tabs>
          <w:tab w:val="left" w:pos="567"/>
        </w:tabs>
        <w:autoSpaceDE w:val="0"/>
        <w:autoSpaceDN w:val="0"/>
        <w:adjustRightInd w:val="0"/>
        <w:ind w:right="-20" w:firstLine="709"/>
        <w:jc w:val="both"/>
        <w:rPr>
          <w:b/>
        </w:rPr>
      </w:pPr>
      <w:r w:rsidRPr="00195E2A">
        <w:rPr>
          <w:b/>
        </w:rPr>
        <w:t>3.2. Nantissement</w:t>
      </w:r>
    </w:p>
    <w:p w:rsidR="008A39E6" w:rsidRPr="00195E2A" w:rsidRDefault="008A39E6" w:rsidP="00755A55">
      <w:pPr>
        <w:numPr>
          <w:ilvl w:val="0"/>
          <w:numId w:val="8"/>
        </w:numPr>
        <w:tabs>
          <w:tab w:val="left" w:pos="0"/>
        </w:tabs>
        <w:jc w:val="both"/>
      </w:pPr>
      <w:r w:rsidRPr="00195E2A">
        <w:t xml:space="preserve">l’autorité  chargée de </w:t>
      </w:r>
      <w:r w:rsidRPr="00195E2A">
        <w:rPr>
          <w:b/>
        </w:rPr>
        <w:t>la liquidation</w:t>
      </w:r>
      <w:r w:rsidRPr="00195E2A">
        <w:t xml:space="preserve"> est </w:t>
      </w:r>
      <w:r w:rsidRPr="00195E2A">
        <w:rPr>
          <w:b/>
        </w:rPr>
        <w:t>le</w:t>
      </w:r>
      <w:r w:rsidRPr="00195E2A">
        <w:rPr>
          <w:b/>
          <w:bCs/>
        </w:rPr>
        <w:t xml:space="preserve"> Maire de la </w:t>
      </w:r>
      <w:r w:rsidR="006C6236" w:rsidRPr="00195E2A">
        <w:rPr>
          <w:b/>
          <w:bCs/>
        </w:rPr>
        <w:t xml:space="preserve">Commune de </w:t>
      </w:r>
      <w:r w:rsidR="00107F08" w:rsidRPr="00195E2A">
        <w:rPr>
          <w:b/>
          <w:bCs/>
        </w:rPr>
        <w:t>DARGALA</w:t>
      </w:r>
      <w:r w:rsidRPr="00195E2A">
        <w:t>;</w:t>
      </w:r>
    </w:p>
    <w:p w:rsidR="008A39E6" w:rsidRPr="00195E2A" w:rsidRDefault="008A39E6" w:rsidP="00755A55">
      <w:pPr>
        <w:numPr>
          <w:ilvl w:val="0"/>
          <w:numId w:val="8"/>
        </w:numPr>
        <w:tabs>
          <w:tab w:val="left" w:pos="0"/>
        </w:tabs>
        <w:jc w:val="both"/>
      </w:pPr>
      <w:r w:rsidRPr="00195E2A">
        <w:t xml:space="preserve">l’organisme chargé de </w:t>
      </w:r>
      <w:r w:rsidRPr="00195E2A">
        <w:rPr>
          <w:b/>
        </w:rPr>
        <w:t>l’ordonnancement</w:t>
      </w:r>
      <w:r w:rsidRPr="00195E2A">
        <w:t xml:space="preserve"> </w:t>
      </w:r>
      <w:r w:rsidRPr="00195E2A">
        <w:rPr>
          <w:b/>
        </w:rPr>
        <w:t>le</w:t>
      </w:r>
      <w:r w:rsidRPr="00195E2A">
        <w:rPr>
          <w:b/>
          <w:bCs/>
        </w:rPr>
        <w:t xml:space="preserve"> </w:t>
      </w:r>
      <w:r w:rsidR="006C6236" w:rsidRPr="00195E2A">
        <w:rPr>
          <w:b/>
          <w:bCs/>
        </w:rPr>
        <w:t xml:space="preserve">Contrôleur </w:t>
      </w:r>
      <w:r w:rsidR="00175856">
        <w:rPr>
          <w:b/>
          <w:bCs/>
        </w:rPr>
        <w:t>Financier Départemental</w:t>
      </w:r>
      <w:r w:rsidR="00961EDA" w:rsidRPr="00195E2A">
        <w:rPr>
          <w:b/>
          <w:bCs/>
        </w:rPr>
        <w:t>// Diamaré</w:t>
      </w:r>
      <w:r w:rsidRPr="00195E2A">
        <w:rPr>
          <w:b/>
          <w:bCs/>
        </w:rPr>
        <w:t> ;</w:t>
      </w:r>
    </w:p>
    <w:p w:rsidR="008A39E6" w:rsidRPr="00195E2A" w:rsidRDefault="008A39E6" w:rsidP="00755A55">
      <w:pPr>
        <w:numPr>
          <w:ilvl w:val="0"/>
          <w:numId w:val="8"/>
        </w:numPr>
        <w:tabs>
          <w:tab w:val="left" w:pos="0"/>
        </w:tabs>
        <w:jc w:val="both"/>
      </w:pPr>
      <w:r w:rsidRPr="00195E2A">
        <w:t>l’autorité  chargée du paiement est</w:t>
      </w:r>
      <w:r w:rsidR="00175856">
        <w:rPr>
          <w:b/>
        </w:rPr>
        <w:t xml:space="preserve">  le Trésorier Payeur Général</w:t>
      </w:r>
      <w:r w:rsidRPr="00195E2A">
        <w:t>;</w:t>
      </w:r>
    </w:p>
    <w:p w:rsidR="00175856" w:rsidRDefault="008A39E6" w:rsidP="00755A55">
      <w:pPr>
        <w:numPr>
          <w:ilvl w:val="0"/>
          <w:numId w:val="8"/>
        </w:numPr>
        <w:tabs>
          <w:tab w:val="left" w:pos="0"/>
        </w:tabs>
        <w:jc w:val="both"/>
      </w:pPr>
      <w:r w:rsidRPr="00195E2A">
        <w:t>le</w:t>
      </w:r>
      <w:r w:rsidR="00175856">
        <w:t>s</w:t>
      </w:r>
      <w:r w:rsidRPr="00195E2A">
        <w:t xml:space="preserve"> responsable</w:t>
      </w:r>
      <w:r w:rsidR="00175856">
        <w:t>s</w:t>
      </w:r>
      <w:r w:rsidRPr="00195E2A">
        <w:t xml:space="preserve"> compétent</w:t>
      </w:r>
      <w:r w:rsidR="00175856">
        <w:t>s</w:t>
      </w:r>
      <w:r w:rsidRPr="00195E2A">
        <w:t xml:space="preserve"> pour fournir les renseignements au titre de l’exécution de la </w:t>
      </w:r>
      <w:r w:rsidR="00175856">
        <w:t>présente Lettre Commande sont</w:t>
      </w:r>
    </w:p>
    <w:p w:rsidR="008A39E6" w:rsidRDefault="00175856" w:rsidP="00175856">
      <w:pPr>
        <w:tabs>
          <w:tab w:val="left" w:pos="0"/>
        </w:tabs>
        <w:ind w:left="720"/>
        <w:jc w:val="both"/>
      </w:pPr>
      <w:r>
        <w:t>-</w:t>
      </w:r>
      <w:r w:rsidR="008A39E6" w:rsidRPr="00195E2A">
        <w:t xml:space="preserve"> </w:t>
      </w:r>
      <w:r w:rsidR="008A39E6" w:rsidRPr="00195E2A">
        <w:rPr>
          <w:b/>
        </w:rPr>
        <w:t>l’Ingénieur du Marché</w:t>
      </w:r>
    </w:p>
    <w:p w:rsidR="00175856" w:rsidRPr="00175856" w:rsidRDefault="00175856" w:rsidP="00175856">
      <w:pPr>
        <w:tabs>
          <w:tab w:val="left" w:pos="0"/>
        </w:tabs>
        <w:ind w:left="720"/>
        <w:jc w:val="both"/>
        <w:rPr>
          <w:b/>
        </w:rPr>
      </w:pPr>
      <w:r>
        <w:t>-</w:t>
      </w:r>
      <w:r w:rsidRPr="00175856">
        <w:rPr>
          <w:b/>
        </w:rPr>
        <w:t>le Maitre d’Ouvrage</w:t>
      </w:r>
    </w:p>
    <w:p w:rsidR="008A39E6" w:rsidRDefault="00175856" w:rsidP="00175856">
      <w:pPr>
        <w:tabs>
          <w:tab w:val="left" w:pos="0"/>
        </w:tabs>
        <w:ind w:left="720"/>
        <w:jc w:val="both"/>
        <w:rPr>
          <w:b/>
        </w:rPr>
      </w:pPr>
      <w:r w:rsidRPr="00175856">
        <w:rPr>
          <w:b/>
        </w:rPr>
        <w:t>-MINMAP/Diamaré</w:t>
      </w:r>
    </w:p>
    <w:p w:rsidR="00175856" w:rsidRPr="00175856" w:rsidRDefault="00175856" w:rsidP="00175856">
      <w:pPr>
        <w:tabs>
          <w:tab w:val="left" w:pos="0"/>
        </w:tabs>
        <w:ind w:left="720"/>
        <w:jc w:val="both"/>
        <w:rPr>
          <w:b/>
        </w:rPr>
      </w:pPr>
    </w:p>
    <w:p w:rsidR="008A39E6" w:rsidRPr="00195E2A" w:rsidRDefault="008A39E6" w:rsidP="00B5152C">
      <w:pPr>
        <w:widowControl w:val="0"/>
        <w:tabs>
          <w:tab w:val="left" w:pos="567"/>
        </w:tabs>
        <w:autoSpaceDE w:val="0"/>
        <w:autoSpaceDN w:val="0"/>
        <w:adjustRightInd w:val="0"/>
        <w:ind w:right="-34" w:firstLine="709"/>
        <w:jc w:val="both"/>
        <w:rPr>
          <w:b/>
        </w:rPr>
      </w:pPr>
      <w:r w:rsidRPr="00195E2A">
        <w:rPr>
          <w:b/>
        </w:rPr>
        <w:t xml:space="preserve">3.3. Attributions de l’Ingénieur du Marché pour les fournitures consomptibles </w:t>
      </w:r>
    </w:p>
    <w:p w:rsidR="008A39E6" w:rsidRPr="00195E2A" w:rsidRDefault="008A39E6" w:rsidP="00B5152C">
      <w:pPr>
        <w:widowControl w:val="0"/>
        <w:tabs>
          <w:tab w:val="left" w:pos="0"/>
        </w:tabs>
        <w:autoSpaceDE w:val="0"/>
        <w:autoSpaceDN w:val="0"/>
        <w:adjustRightInd w:val="0"/>
        <w:ind w:right="-23" w:firstLine="709"/>
        <w:contextualSpacing/>
        <w:jc w:val="both"/>
      </w:pPr>
      <w:r w:rsidRPr="00195E2A">
        <w:t xml:space="preserve">Il établit les ordres de service à caractère technique, approuve la qualité et la conformité des fournitures livrés par le fournisseur. </w:t>
      </w:r>
    </w:p>
    <w:p w:rsidR="008A39E6" w:rsidRPr="00195E2A" w:rsidRDefault="008A39E6" w:rsidP="00B5152C">
      <w:pPr>
        <w:widowControl w:val="0"/>
        <w:tabs>
          <w:tab w:val="left" w:pos="0"/>
          <w:tab w:val="left" w:pos="567"/>
        </w:tabs>
        <w:autoSpaceDE w:val="0"/>
        <w:autoSpaceDN w:val="0"/>
        <w:adjustRightInd w:val="0"/>
        <w:ind w:right="-23" w:firstLine="709"/>
        <w:jc w:val="both"/>
      </w:pPr>
      <w:r w:rsidRPr="00195E2A">
        <w:t>Dans le cadre de sa mission de contrôle de la réalisation physique des Marchés Publics, prescrite à l’article 34(1) du Décret 2012/075 du 08 mars 2012, portant organisation du Ministère des Marchés Publics, les représentants du MINMAP descendront régulièrement sur le terrain afin de s’assurer de l’effectivité de la réalisation des prestations objet de la Lettre Commande.</w:t>
      </w:r>
    </w:p>
    <w:p w:rsidR="008A39E6" w:rsidRPr="00195E2A" w:rsidRDefault="008A39E6" w:rsidP="00B5152C">
      <w:pPr>
        <w:pStyle w:val="Titre1"/>
        <w:jc w:val="both"/>
        <w:rPr>
          <w:rFonts w:ascii="Times New Roman" w:hAnsi="Times New Roman"/>
          <w:b w:val="0"/>
          <w:sz w:val="24"/>
          <w:szCs w:val="24"/>
          <w:u w:val="single"/>
        </w:rPr>
      </w:pPr>
      <w:bookmarkStart w:id="16" w:name="_Toc534684422"/>
      <w:bookmarkStart w:id="17" w:name="_Toc526171089"/>
      <w:r w:rsidRPr="00195E2A">
        <w:rPr>
          <w:rFonts w:ascii="Times New Roman" w:hAnsi="Times New Roman"/>
          <w:sz w:val="24"/>
          <w:szCs w:val="24"/>
          <w:u w:val="single"/>
        </w:rPr>
        <w:t>Article  4 : Langue, loi et réglementation applicables</w:t>
      </w:r>
      <w:bookmarkEnd w:id="16"/>
      <w:bookmarkEnd w:id="17"/>
    </w:p>
    <w:p w:rsidR="008A39E6" w:rsidRPr="00195E2A" w:rsidRDefault="008A39E6" w:rsidP="00B5152C">
      <w:pPr>
        <w:widowControl w:val="0"/>
        <w:tabs>
          <w:tab w:val="left" w:pos="567"/>
        </w:tabs>
        <w:autoSpaceDE w:val="0"/>
        <w:autoSpaceDN w:val="0"/>
        <w:adjustRightInd w:val="0"/>
        <w:ind w:right="-20"/>
        <w:jc w:val="both"/>
      </w:pPr>
      <w:r w:rsidRPr="00195E2A">
        <w:rPr>
          <w:b/>
        </w:rPr>
        <w:t>4.1.</w:t>
      </w:r>
      <w:r w:rsidRPr="00195E2A">
        <w:t xml:space="preserve"> La lan</w:t>
      </w:r>
      <w:r w:rsidR="00175856">
        <w:t xml:space="preserve">gue utilisée est le Français </w:t>
      </w:r>
      <w:r w:rsidRPr="00195E2A">
        <w:t>ou l‘Anglais.</w:t>
      </w:r>
    </w:p>
    <w:p w:rsidR="008A39E6" w:rsidRPr="00195E2A" w:rsidRDefault="008A39E6" w:rsidP="00B5152C">
      <w:pPr>
        <w:widowControl w:val="0"/>
        <w:tabs>
          <w:tab w:val="left" w:pos="567"/>
          <w:tab w:val="left" w:pos="1900"/>
          <w:tab w:val="left" w:pos="3420"/>
          <w:tab w:val="left" w:pos="3880"/>
          <w:tab w:val="left" w:pos="4820"/>
        </w:tabs>
        <w:autoSpaceDE w:val="0"/>
        <w:autoSpaceDN w:val="0"/>
        <w:adjustRightInd w:val="0"/>
        <w:ind w:right="90"/>
        <w:jc w:val="both"/>
      </w:pPr>
      <w:r w:rsidRPr="00195E2A">
        <w:rPr>
          <w:b/>
        </w:rPr>
        <w:t>4.2.</w:t>
      </w:r>
      <w:r w:rsidRPr="00195E2A">
        <w:t xml:space="preserve"> L’entrepreneur s’engage à observer les lois, </w:t>
      </w:r>
      <w:r w:rsidRPr="00195E2A">
        <w:rPr>
          <w:spacing w:val="5"/>
        </w:rPr>
        <w:t>règlements</w:t>
      </w:r>
      <w:r w:rsidRPr="00195E2A">
        <w:t>,</w:t>
      </w:r>
      <w:r w:rsidRPr="00195E2A">
        <w:rPr>
          <w:spacing w:val="5"/>
        </w:rPr>
        <w:t xml:space="preserve"> ordonnance</w:t>
      </w:r>
      <w:r w:rsidR="004704E4">
        <w:t xml:space="preserve">s </w:t>
      </w:r>
      <w:r w:rsidRPr="00195E2A">
        <w:rPr>
          <w:spacing w:val="5"/>
        </w:rPr>
        <w:t>e</w:t>
      </w:r>
      <w:r w:rsidR="004704E4">
        <w:t xml:space="preserve">n </w:t>
      </w:r>
      <w:r w:rsidRPr="00195E2A">
        <w:rPr>
          <w:spacing w:val="5"/>
        </w:rPr>
        <w:t>vigueu</w:t>
      </w:r>
      <w:r w:rsidRPr="00195E2A">
        <w:t xml:space="preserve">r </w:t>
      </w:r>
      <w:r w:rsidRPr="00195E2A">
        <w:rPr>
          <w:spacing w:val="5"/>
        </w:rPr>
        <w:t xml:space="preserve">en </w:t>
      </w:r>
      <w:r w:rsidRPr="00195E2A">
        <w:t>République du Cameroun, et ce aussi bien dans sa propre organisation que dans la réalisation du marché.</w:t>
      </w:r>
    </w:p>
    <w:p w:rsidR="008A39E6" w:rsidRPr="00195E2A" w:rsidRDefault="008A39E6" w:rsidP="00B5152C">
      <w:pPr>
        <w:widowControl w:val="0"/>
        <w:tabs>
          <w:tab w:val="left" w:pos="567"/>
        </w:tabs>
        <w:autoSpaceDE w:val="0"/>
        <w:autoSpaceDN w:val="0"/>
        <w:adjustRightInd w:val="0"/>
        <w:ind w:right="95"/>
        <w:jc w:val="both"/>
      </w:pPr>
      <w:r w:rsidRPr="00195E2A">
        <w:tab/>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8A39E6" w:rsidRPr="00195E2A" w:rsidRDefault="008A39E6" w:rsidP="00B5152C">
      <w:pPr>
        <w:pStyle w:val="Titre1"/>
        <w:jc w:val="both"/>
        <w:rPr>
          <w:rFonts w:ascii="Times New Roman" w:hAnsi="Times New Roman"/>
          <w:b w:val="0"/>
          <w:sz w:val="24"/>
          <w:szCs w:val="24"/>
          <w:u w:val="single"/>
        </w:rPr>
      </w:pPr>
      <w:bookmarkStart w:id="18" w:name="_Toc526171090"/>
      <w:r w:rsidRPr="00195E2A">
        <w:rPr>
          <w:rFonts w:ascii="Times New Roman" w:hAnsi="Times New Roman"/>
          <w:sz w:val="24"/>
          <w:szCs w:val="24"/>
          <w:u w:val="single"/>
        </w:rPr>
        <w:t>Article 5 : Normes</w:t>
      </w:r>
      <w:bookmarkEnd w:id="18"/>
      <w:r w:rsidRPr="00195E2A">
        <w:rPr>
          <w:rFonts w:ascii="Times New Roman" w:hAnsi="Times New Roman"/>
          <w:sz w:val="24"/>
          <w:szCs w:val="24"/>
          <w:u w:val="single"/>
        </w:rPr>
        <w:t xml:space="preserve"> </w:t>
      </w:r>
    </w:p>
    <w:p w:rsidR="008A39E6" w:rsidRPr="00195E2A" w:rsidRDefault="008A39E6" w:rsidP="00B5152C">
      <w:pPr>
        <w:widowControl w:val="0"/>
        <w:tabs>
          <w:tab w:val="left" w:pos="567"/>
        </w:tabs>
        <w:autoSpaceDE w:val="0"/>
        <w:autoSpaceDN w:val="0"/>
        <w:adjustRightInd w:val="0"/>
        <w:ind w:right="95"/>
        <w:jc w:val="both"/>
      </w:pPr>
      <w:r w:rsidRPr="00195E2A">
        <w:rPr>
          <w:b/>
        </w:rPr>
        <w:t>5.1</w:t>
      </w:r>
      <w:r w:rsidRPr="00195E2A">
        <w:t xml:space="preserve"> Les fournitures livrées en exécution du présent marché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8A39E6" w:rsidRPr="00195E2A" w:rsidRDefault="008A39E6" w:rsidP="00B5152C">
      <w:pPr>
        <w:widowControl w:val="0"/>
        <w:tabs>
          <w:tab w:val="left" w:pos="567"/>
        </w:tabs>
        <w:autoSpaceDE w:val="0"/>
        <w:autoSpaceDN w:val="0"/>
        <w:adjustRightInd w:val="0"/>
        <w:ind w:right="95"/>
        <w:jc w:val="both"/>
      </w:pPr>
      <w:r w:rsidRPr="00195E2A">
        <w:rPr>
          <w:b/>
        </w:rPr>
        <w:t>5.2.</w:t>
      </w:r>
      <w:r w:rsidRPr="00195E2A">
        <w:t xml:space="preserve"> Le fournisseur étudiera, exécutera et garantira les fournitures et prestations du présent marché en prenant en considération la meilleure pratique de réali</w:t>
      </w:r>
      <w:bookmarkStart w:id="19" w:name="_Toc534684423"/>
      <w:r w:rsidRPr="00195E2A">
        <w:t>sation au Cameroun.</w:t>
      </w:r>
    </w:p>
    <w:p w:rsidR="008A39E6" w:rsidRPr="00195E2A" w:rsidRDefault="008A39E6" w:rsidP="00B5152C">
      <w:pPr>
        <w:pStyle w:val="Titre1"/>
        <w:jc w:val="both"/>
        <w:rPr>
          <w:rFonts w:ascii="Times New Roman" w:hAnsi="Times New Roman"/>
          <w:b w:val="0"/>
          <w:sz w:val="24"/>
          <w:szCs w:val="24"/>
          <w:u w:val="single"/>
        </w:rPr>
      </w:pPr>
      <w:bookmarkStart w:id="20" w:name="_Toc526171091"/>
      <w:r w:rsidRPr="00195E2A">
        <w:rPr>
          <w:rFonts w:ascii="Times New Roman" w:hAnsi="Times New Roman"/>
          <w:sz w:val="24"/>
          <w:szCs w:val="24"/>
          <w:u w:val="single"/>
        </w:rPr>
        <w:lastRenderedPageBreak/>
        <w:t>Article 6 : Pièces constitutives de la Lettre Commande</w:t>
      </w:r>
      <w:bookmarkEnd w:id="20"/>
      <w:r w:rsidRPr="00195E2A">
        <w:rPr>
          <w:rFonts w:ascii="Times New Roman" w:hAnsi="Times New Roman"/>
          <w:sz w:val="24"/>
          <w:szCs w:val="24"/>
          <w:u w:val="single"/>
        </w:rPr>
        <w:t xml:space="preserve"> </w:t>
      </w:r>
      <w:bookmarkStart w:id="21" w:name="_Toc534684424"/>
      <w:bookmarkEnd w:id="19"/>
    </w:p>
    <w:p w:rsidR="008A39E6" w:rsidRPr="00195E2A" w:rsidRDefault="008A39E6" w:rsidP="00B5152C">
      <w:pPr>
        <w:widowControl w:val="0"/>
        <w:tabs>
          <w:tab w:val="left" w:pos="567"/>
        </w:tabs>
        <w:autoSpaceDE w:val="0"/>
        <w:autoSpaceDN w:val="0"/>
        <w:adjustRightInd w:val="0"/>
        <w:ind w:right="95"/>
        <w:jc w:val="both"/>
      </w:pPr>
      <w:r w:rsidRPr="00195E2A">
        <w:rPr>
          <w:b/>
        </w:rPr>
        <w:tab/>
      </w:r>
      <w:r w:rsidRPr="00195E2A">
        <w:t>Les  pièces  contractuelles  constitutives de la présente</w:t>
      </w:r>
      <w:r w:rsidRPr="00195E2A">
        <w:rPr>
          <w:b/>
        </w:rPr>
        <w:t xml:space="preserve"> </w:t>
      </w:r>
      <w:r w:rsidRPr="00195E2A">
        <w:t>Lettre Commande</w:t>
      </w:r>
      <w:r w:rsidRPr="00195E2A">
        <w:rPr>
          <w:b/>
        </w:rPr>
        <w:t xml:space="preserve"> </w:t>
      </w:r>
      <w:r w:rsidRPr="00195E2A">
        <w:t xml:space="preserve">sont par ordre de priorité : </w:t>
      </w:r>
    </w:p>
    <w:p w:rsidR="008A39E6" w:rsidRPr="00195E2A" w:rsidRDefault="008A39E6" w:rsidP="00B5152C">
      <w:pPr>
        <w:widowControl w:val="0"/>
        <w:tabs>
          <w:tab w:val="left" w:pos="567"/>
        </w:tabs>
        <w:autoSpaceDE w:val="0"/>
        <w:autoSpaceDN w:val="0"/>
        <w:adjustRightInd w:val="0"/>
        <w:ind w:right="95"/>
        <w:jc w:val="both"/>
      </w:pPr>
      <w:r w:rsidRPr="00195E2A">
        <w:t>1.  la  soumission  du  fournisseur  et  ses  annexes dans  toutes  les  dispositions  non  contraires  au Cahier des Clauses Administratives Particulières et au Cahier des Spécifications Techniques ci-dessous visés ;</w:t>
      </w:r>
    </w:p>
    <w:p w:rsidR="008A39E6" w:rsidRPr="00195E2A" w:rsidRDefault="008A39E6" w:rsidP="00B5152C">
      <w:pPr>
        <w:widowControl w:val="0"/>
        <w:tabs>
          <w:tab w:val="left" w:pos="567"/>
        </w:tabs>
        <w:autoSpaceDE w:val="0"/>
        <w:autoSpaceDN w:val="0"/>
        <w:adjustRightInd w:val="0"/>
        <w:ind w:right="95"/>
        <w:jc w:val="both"/>
      </w:pPr>
      <w:r w:rsidRPr="00195E2A">
        <w:t>2.  le</w:t>
      </w:r>
      <w:r w:rsidRPr="00195E2A">
        <w:tab/>
        <w:t>Cahier des Clauses Administratives Particulières (CCAP) ;</w:t>
      </w:r>
    </w:p>
    <w:p w:rsidR="008A39E6" w:rsidRPr="00195E2A" w:rsidRDefault="008A39E6" w:rsidP="00B5152C">
      <w:pPr>
        <w:widowControl w:val="0"/>
        <w:tabs>
          <w:tab w:val="left" w:pos="567"/>
        </w:tabs>
        <w:autoSpaceDE w:val="0"/>
        <w:autoSpaceDN w:val="0"/>
        <w:adjustRightInd w:val="0"/>
        <w:ind w:right="95"/>
        <w:jc w:val="both"/>
      </w:pPr>
      <w:r w:rsidRPr="00195E2A">
        <w:t>3.  les éléments propres à la détermination du montant de la Lettre Commande, tels que, par ordre de priorité : les bordereaux des prix unitaires, l’état des prix forfaitaires, le détail ou le devis estimatif, la décomposition  des  prix  forfaitaires  et/ou  le  sous-détail des prix unitaires;</w:t>
      </w:r>
    </w:p>
    <w:p w:rsidR="008A39E6" w:rsidRPr="004704E4" w:rsidRDefault="008A39E6" w:rsidP="004704E4">
      <w:pPr>
        <w:pStyle w:val="Titre1"/>
        <w:jc w:val="both"/>
        <w:rPr>
          <w:rFonts w:ascii="Times New Roman" w:hAnsi="Times New Roman"/>
          <w:sz w:val="24"/>
          <w:szCs w:val="24"/>
          <w:u w:val="single"/>
        </w:rPr>
      </w:pPr>
      <w:bookmarkStart w:id="22" w:name="_Toc526171092"/>
      <w:bookmarkStart w:id="23" w:name="_Toc534684425"/>
      <w:bookmarkEnd w:id="21"/>
      <w:r w:rsidRPr="00195E2A">
        <w:rPr>
          <w:rFonts w:ascii="Times New Roman" w:hAnsi="Times New Roman"/>
          <w:sz w:val="24"/>
          <w:szCs w:val="24"/>
          <w:u w:val="single"/>
        </w:rPr>
        <w:t>Article 7 : Textes généraux applicables</w:t>
      </w:r>
      <w:bookmarkEnd w:id="22"/>
    </w:p>
    <w:p w:rsidR="00FC5255" w:rsidRPr="00913444" w:rsidRDefault="00FC5255" w:rsidP="00FC5255">
      <w:pPr>
        <w:widowControl w:val="0"/>
        <w:autoSpaceDE w:val="0"/>
        <w:autoSpaceDN w:val="0"/>
        <w:adjustRightInd w:val="0"/>
        <w:ind w:right="-144"/>
      </w:pPr>
      <w:bookmarkStart w:id="24" w:name="_Toc526171093"/>
      <w:r w:rsidRPr="00913444">
        <w:t>Le présent marché est soumis aux textes généraux ci-après:</w:t>
      </w:r>
    </w:p>
    <w:p w:rsidR="00FC5255" w:rsidRPr="00532B57" w:rsidRDefault="00FC5255" w:rsidP="00755A55">
      <w:pPr>
        <w:widowControl w:val="0"/>
        <w:numPr>
          <w:ilvl w:val="0"/>
          <w:numId w:val="30"/>
        </w:numPr>
        <w:autoSpaceDE w:val="0"/>
        <w:autoSpaceDN w:val="0"/>
        <w:adjustRightInd w:val="0"/>
        <w:ind w:right="-144"/>
      </w:pPr>
      <w:r w:rsidRPr="00532B57">
        <w:t>La  loi n° 92/007 du 14 août 1992 portant Code du travail ;</w:t>
      </w:r>
    </w:p>
    <w:p w:rsidR="00FC5255" w:rsidRPr="00532B57" w:rsidRDefault="00FC5255" w:rsidP="00755A55">
      <w:pPr>
        <w:widowControl w:val="0"/>
        <w:numPr>
          <w:ilvl w:val="0"/>
          <w:numId w:val="30"/>
        </w:numPr>
        <w:autoSpaceDE w:val="0"/>
        <w:autoSpaceDN w:val="0"/>
        <w:adjustRightInd w:val="0"/>
        <w:ind w:right="-144"/>
      </w:pPr>
      <w:r w:rsidRPr="00532B57">
        <w:t>La loi N°96/12 du 05 août 1996 portant loi-cadre relative à la protection de l’environnement au Cameroun et  ses textes subséquents ;</w:t>
      </w:r>
    </w:p>
    <w:p w:rsidR="00FC5255" w:rsidRPr="00532B57" w:rsidRDefault="00FC5255" w:rsidP="00755A55">
      <w:pPr>
        <w:widowControl w:val="0"/>
        <w:numPr>
          <w:ilvl w:val="0"/>
          <w:numId w:val="30"/>
        </w:numPr>
        <w:autoSpaceDE w:val="0"/>
        <w:autoSpaceDN w:val="0"/>
        <w:adjustRightInd w:val="0"/>
        <w:ind w:right="-144"/>
      </w:pPr>
      <w:r w:rsidRPr="00532B57">
        <w:t>La loi n° 2000/09 du 13 juillet 2000 fixant l’organisation et les modalités de l’exercice de la profession d’Ingénieur du Génie civil ;</w:t>
      </w:r>
    </w:p>
    <w:p w:rsidR="00FC5255" w:rsidRPr="00532B57" w:rsidRDefault="00FC5255" w:rsidP="00755A55">
      <w:pPr>
        <w:widowControl w:val="0"/>
        <w:numPr>
          <w:ilvl w:val="0"/>
          <w:numId w:val="30"/>
        </w:numPr>
        <w:autoSpaceDE w:val="0"/>
        <w:autoSpaceDN w:val="0"/>
        <w:adjustRightInd w:val="0"/>
        <w:ind w:right="-144"/>
      </w:pPr>
      <w:r w:rsidRPr="00532B57">
        <w:t>La loi n°2002/003 du 19 avril 2002 portant Code Général des Impôts ;</w:t>
      </w:r>
    </w:p>
    <w:p w:rsidR="00FC5255" w:rsidRPr="00532B57" w:rsidRDefault="00FC5255" w:rsidP="00755A55">
      <w:pPr>
        <w:widowControl w:val="0"/>
        <w:numPr>
          <w:ilvl w:val="0"/>
          <w:numId w:val="30"/>
        </w:numPr>
        <w:autoSpaceDE w:val="0"/>
        <w:autoSpaceDN w:val="0"/>
        <w:adjustRightInd w:val="0"/>
        <w:ind w:right="-144"/>
      </w:pPr>
      <w:r w:rsidRPr="00532B57">
        <w:t>La loi n°2007/006 du décembre 2007 portant Régime financier de l’Etat modifiée et complétée par la Loi N°2018/012   du 11 juillet 2018 ;</w:t>
      </w:r>
    </w:p>
    <w:p w:rsidR="00FC5255" w:rsidRPr="00532B57" w:rsidRDefault="00FC5255" w:rsidP="00755A55">
      <w:pPr>
        <w:widowControl w:val="0"/>
        <w:numPr>
          <w:ilvl w:val="0"/>
          <w:numId w:val="30"/>
        </w:numPr>
        <w:autoSpaceDE w:val="0"/>
        <w:autoSpaceDN w:val="0"/>
        <w:adjustRightInd w:val="0"/>
        <w:ind w:right="-144"/>
      </w:pPr>
      <w:r w:rsidRPr="00532B57">
        <w:t xml:space="preserve">La loi n°2018/011 du 11 juillet 2018 portant Code de  transparence et de bonne gouvernance dans la gestion des Finances publiques  au Cameroun ; </w:t>
      </w:r>
    </w:p>
    <w:p w:rsidR="00FC5255" w:rsidRPr="00532B57" w:rsidRDefault="00FC5255" w:rsidP="00755A55">
      <w:pPr>
        <w:widowControl w:val="0"/>
        <w:numPr>
          <w:ilvl w:val="0"/>
          <w:numId w:val="30"/>
        </w:numPr>
        <w:autoSpaceDE w:val="0"/>
        <w:autoSpaceDN w:val="0"/>
        <w:adjustRightInd w:val="0"/>
        <w:ind w:right="-144"/>
      </w:pPr>
      <w:r w:rsidRPr="00532B57">
        <w:t xml:space="preserve">la Loi n°2019/024 du 24 Décembre 2019 portant code général des Collectivités territoriales Décentralisées ;        </w:t>
      </w:r>
    </w:p>
    <w:p w:rsidR="00FC5255" w:rsidRPr="00532B57" w:rsidRDefault="00FC5255" w:rsidP="00755A55">
      <w:pPr>
        <w:widowControl w:val="0"/>
        <w:numPr>
          <w:ilvl w:val="0"/>
          <w:numId w:val="30"/>
        </w:numPr>
        <w:autoSpaceDE w:val="0"/>
        <w:autoSpaceDN w:val="0"/>
        <w:adjustRightInd w:val="0"/>
        <w:ind w:right="-144"/>
      </w:pPr>
      <w:r w:rsidRPr="00532B57">
        <w:t>La Loi N°2020/018 du 17 Décembre 2020 portant loi de finances de la République du Cameroun pour l’exercice 2021</w:t>
      </w:r>
    </w:p>
    <w:p w:rsidR="00FC5255" w:rsidRPr="00532B57" w:rsidRDefault="00FC5255" w:rsidP="00755A55">
      <w:pPr>
        <w:widowControl w:val="0"/>
        <w:numPr>
          <w:ilvl w:val="0"/>
          <w:numId w:val="30"/>
        </w:numPr>
        <w:autoSpaceDE w:val="0"/>
        <w:autoSpaceDN w:val="0"/>
        <w:adjustRightInd w:val="0"/>
        <w:ind w:right="-144"/>
      </w:pPr>
      <w:r w:rsidRPr="00532B57">
        <w:t>Le Décret n° 2003/651/PM du 16 avril 2003 portant modalités d’application du régime fiscal et douanier des Marchés Publics ;</w:t>
      </w:r>
    </w:p>
    <w:p w:rsidR="00FC5255" w:rsidRPr="00532B57" w:rsidRDefault="00FC5255" w:rsidP="00755A55">
      <w:pPr>
        <w:widowControl w:val="0"/>
        <w:numPr>
          <w:ilvl w:val="0"/>
          <w:numId w:val="30"/>
        </w:numPr>
        <w:autoSpaceDE w:val="0"/>
        <w:autoSpaceDN w:val="0"/>
        <w:adjustRightInd w:val="0"/>
        <w:ind w:right="-144"/>
      </w:pPr>
      <w:r w:rsidRPr="00532B57">
        <w:t xml:space="preserve">Le Décret n° 2004/275  du 24 septembre 2004 portant Code des Marchés Publics  et ses textes d’application subséquents; </w:t>
      </w:r>
    </w:p>
    <w:p w:rsidR="00FC5255" w:rsidRPr="00532B57" w:rsidRDefault="00FC5255" w:rsidP="00755A55">
      <w:pPr>
        <w:widowControl w:val="0"/>
        <w:numPr>
          <w:ilvl w:val="0"/>
          <w:numId w:val="30"/>
        </w:numPr>
        <w:autoSpaceDE w:val="0"/>
        <w:autoSpaceDN w:val="0"/>
        <w:adjustRightInd w:val="0"/>
        <w:ind w:right="-144"/>
      </w:pPr>
      <w:r w:rsidRPr="00532B57">
        <w:t>Le Décret N° 2012/074 du 08 mars 2012 portant  création, organisation et fonctionnement des commissions de passation des Marchés Publics;</w:t>
      </w:r>
    </w:p>
    <w:p w:rsidR="00FC5255" w:rsidRPr="00532B57" w:rsidRDefault="00FC5255" w:rsidP="00755A55">
      <w:pPr>
        <w:widowControl w:val="0"/>
        <w:numPr>
          <w:ilvl w:val="0"/>
          <w:numId w:val="30"/>
        </w:numPr>
        <w:autoSpaceDE w:val="0"/>
        <w:autoSpaceDN w:val="0"/>
        <w:adjustRightInd w:val="0"/>
        <w:ind w:right="-144"/>
      </w:pPr>
      <w:r w:rsidRPr="00532B57">
        <w:t>Le Décret N° 2012/075 du 08 mars 2012 portant organisation du Ministère des Marchés Publics ;</w:t>
      </w:r>
    </w:p>
    <w:p w:rsidR="00FC5255" w:rsidRPr="00532B57" w:rsidRDefault="00FC5255" w:rsidP="00755A55">
      <w:pPr>
        <w:widowControl w:val="0"/>
        <w:numPr>
          <w:ilvl w:val="0"/>
          <w:numId w:val="30"/>
        </w:numPr>
        <w:autoSpaceDE w:val="0"/>
        <w:autoSpaceDN w:val="0"/>
        <w:adjustRightInd w:val="0"/>
        <w:ind w:right="-144"/>
      </w:pPr>
      <w:r w:rsidRPr="00532B57">
        <w:t>Le Décret N° 2012/076  du 08 mars 2012  modifiant et complétant certaines dispositions du décret n° 2001/048 du 23 Février 2001 portant organisation et fonctionnement de l’Agence de Régulation des Marchés Publics;</w:t>
      </w:r>
    </w:p>
    <w:p w:rsidR="00FC5255" w:rsidRPr="00532B57" w:rsidRDefault="00FC5255" w:rsidP="00755A55">
      <w:pPr>
        <w:widowControl w:val="0"/>
        <w:numPr>
          <w:ilvl w:val="0"/>
          <w:numId w:val="30"/>
        </w:numPr>
        <w:autoSpaceDE w:val="0"/>
        <w:autoSpaceDN w:val="0"/>
        <w:adjustRightInd w:val="0"/>
        <w:ind w:right="-144"/>
      </w:pPr>
      <w:r w:rsidRPr="00532B57">
        <w:t>Le Décret N° 2018/366  du 20 Juin 2018 portant code des Marchés Publics ;</w:t>
      </w:r>
    </w:p>
    <w:p w:rsidR="00FC5255" w:rsidRPr="00532B57" w:rsidRDefault="00FC5255" w:rsidP="00755A55">
      <w:pPr>
        <w:widowControl w:val="0"/>
        <w:numPr>
          <w:ilvl w:val="0"/>
          <w:numId w:val="30"/>
        </w:numPr>
        <w:autoSpaceDE w:val="0"/>
        <w:autoSpaceDN w:val="0"/>
        <w:adjustRightInd w:val="0"/>
        <w:ind w:right="-144"/>
      </w:pPr>
      <w:r w:rsidRPr="00532B57">
        <w:t>Le Décret N° 2020/375  du 07 Juillet 2020 portant règlement générale de la Comptabilité publique ;</w:t>
      </w:r>
    </w:p>
    <w:p w:rsidR="00FC5255" w:rsidRPr="00532B57" w:rsidRDefault="00FC5255" w:rsidP="00755A55">
      <w:pPr>
        <w:widowControl w:val="0"/>
        <w:numPr>
          <w:ilvl w:val="0"/>
          <w:numId w:val="30"/>
        </w:numPr>
        <w:autoSpaceDE w:val="0"/>
        <w:autoSpaceDN w:val="0"/>
        <w:adjustRightInd w:val="0"/>
        <w:ind w:right="-144"/>
      </w:pPr>
      <w:r w:rsidRPr="00532B57">
        <w:t>l’Arrêté n° 033/CAB/PM du 13 Février 2007 mettant en vigueur le Cahier des Clauses Administratives Générales, applicable aux marchés de travaux publics ;</w:t>
      </w:r>
    </w:p>
    <w:p w:rsidR="00FC5255" w:rsidRPr="00532B57" w:rsidRDefault="00FC5255" w:rsidP="00755A55">
      <w:pPr>
        <w:widowControl w:val="0"/>
        <w:numPr>
          <w:ilvl w:val="0"/>
          <w:numId w:val="30"/>
        </w:numPr>
        <w:autoSpaceDE w:val="0"/>
        <w:autoSpaceDN w:val="0"/>
        <w:adjustRightInd w:val="0"/>
        <w:ind w:right="-144"/>
      </w:pPr>
      <w:r w:rsidRPr="00532B57">
        <w:t>La circulaire N° 004/CAB/PM du 30 décembre 2005 relative à l’application du Code des Marchés Publics;</w:t>
      </w:r>
    </w:p>
    <w:p w:rsidR="00FC5255" w:rsidRPr="00532B57" w:rsidRDefault="00FC5255" w:rsidP="00755A55">
      <w:pPr>
        <w:widowControl w:val="0"/>
        <w:numPr>
          <w:ilvl w:val="0"/>
          <w:numId w:val="30"/>
        </w:numPr>
        <w:autoSpaceDE w:val="0"/>
        <w:autoSpaceDN w:val="0"/>
        <w:adjustRightInd w:val="0"/>
        <w:ind w:right="-144"/>
      </w:pPr>
      <w:r w:rsidRPr="00532B57">
        <w:t>La circulaire N°003/CAB/PM du 18 Avril 2008 relatives au respect  des règles  régissant la passation, l’exécution et le contrôle des Marchés Publics ;</w:t>
      </w:r>
    </w:p>
    <w:p w:rsidR="00FC5255" w:rsidRPr="00532B57" w:rsidRDefault="00FC5255" w:rsidP="00755A55">
      <w:pPr>
        <w:widowControl w:val="0"/>
        <w:numPr>
          <w:ilvl w:val="0"/>
          <w:numId w:val="30"/>
        </w:numPr>
        <w:autoSpaceDE w:val="0"/>
        <w:autoSpaceDN w:val="0"/>
        <w:adjustRightInd w:val="0"/>
        <w:ind w:right="-144"/>
      </w:pPr>
      <w:r w:rsidRPr="00532B57">
        <w:t>les circulaires n°002 et n°003/CAB/PM du 31 janvier 2011 qui précisent les modalités de mutation économique des marchés publics ;</w:t>
      </w:r>
    </w:p>
    <w:p w:rsidR="00FC5255" w:rsidRPr="00532B57" w:rsidRDefault="00FC5255" w:rsidP="00755A55">
      <w:pPr>
        <w:widowControl w:val="0"/>
        <w:numPr>
          <w:ilvl w:val="0"/>
          <w:numId w:val="30"/>
        </w:numPr>
        <w:autoSpaceDE w:val="0"/>
        <w:autoSpaceDN w:val="0"/>
        <w:adjustRightInd w:val="0"/>
        <w:ind w:right="-144"/>
      </w:pPr>
      <w:r w:rsidRPr="00532B57">
        <w:t>La Circulaire N° 001/CAB/PR du 19  juin 2012 relative à la passation et au contrôle de l’exécution des Marchés Publics ;</w:t>
      </w:r>
    </w:p>
    <w:p w:rsidR="00FC5255" w:rsidRPr="00532B57" w:rsidRDefault="00FC5255" w:rsidP="00755A55">
      <w:pPr>
        <w:widowControl w:val="0"/>
        <w:numPr>
          <w:ilvl w:val="0"/>
          <w:numId w:val="30"/>
        </w:numPr>
        <w:autoSpaceDE w:val="0"/>
        <w:autoSpaceDN w:val="0"/>
        <w:adjustRightInd w:val="0"/>
        <w:ind w:right="-144"/>
      </w:pPr>
      <w:r w:rsidRPr="00532B57">
        <w:t>La Circulaire N° 001/LC/PR/MINMAP du 23 Août 2012 précisant les modalités des transferts des dossiers de la  compétence des commissions centrale de passation des marchés du ministère des marchés publics ;</w:t>
      </w:r>
    </w:p>
    <w:p w:rsidR="00FC5255" w:rsidRPr="00532B57" w:rsidRDefault="00FC5255" w:rsidP="00755A55">
      <w:pPr>
        <w:widowControl w:val="0"/>
        <w:numPr>
          <w:ilvl w:val="0"/>
          <w:numId w:val="30"/>
        </w:numPr>
        <w:autoSpaceDE w:val="0"/>
        <w:autoSpaceDN w:val="0"/>
        <w:adjustRightInd w:val="0"/>
        <w:ind w:right="-144"/>
      </w:pPr>
      <w:r w:rsidRPr="00532B57">
        <w:t>La Circulaire N° 001/CAB/PRC du 10 Juillet 2020 relative à la préparation du budget de l’Etat au titre de l’exercice 2021</w:t>
      </w:r>
    </w:p>
    <w:p w:rsidR="00FC5255" w:rsidRPr="00532B57" w:rsidRDefault="00FC5255" w:rsidP="00755A55">
      <w:pPr>
        <w:widowControl w:val="0"/>
        <w:numPr>
          <w:ilvl w:val="0"/>
          <w:numId w:val="30"/>
        </w:numPr>
        <w:autoSpaceDE w:val="0"/>
        <w:autoSpaceDN w:val="0"/>
        <w:adjustRightInd w:val="0"/>
        <w:ind w:right="-144"/>
      </w:pPr>
      <w:r w:rsidRPr="00532B57">
        <w:t xml:space="preserve">La Circulaire conjointe N°0007497/LC/MINDDEVEL/MINFI du 11 Novembre 2020  relatives à  la </w:t>
      </w:r>
      <w:r w:rsidRPr="00532B57">
        <w:lastRenderedPageBreak/>
        <w:t>préparation des Budgets des Collectivités Territoriales Décentralisées  pour l’Exercice 2021 ;</w:t>
      </w:r>
    </w:p>
    <w:p w:rsidR="00FC5255" w:rsidRPr="00532B57" w:rsidRDefault="00FC5255" w:rsidP="00755A55">
      <w:pPr>
        <w:widowControl w:val="0"/>
        <w:numPr>
          <w:ilvl w:val="0"/>
          <w:numId w:val="30"/>
        </w:numPr>
        <w:autoSpaceDE w:val="0"/>
        <w:autoSpaceDN w:val="0"/>
        <w:adjustRightInd w:val="0"/>
        <w:ind w:right="-144"/>
      </w:pPr>
      <w:r w:rsidRPr="00532B57">
        <w:t xml:space="preserve">La Circulaire N° 00000003/LC/MINFI du 15 Février 2021 relatives à l’Exécution du Suivi et du Contrôle de l’Exécution des Budget des Collectivités Territoriales Décentralisées  pour l’Exercice 2021 ; </w:t>
      </w:r>
    </w:p>
    <w:p w:rsidR="00FC5255" w:rsidRPr="00532B57" w:rsidRDefault="00FC5255" w:rsidP="00755A55">
      <w:pPr>
        <w:widowControl w:val="0"/>
        <w:numPr>
          <w:ilvl w:val="0"/>
          <w:numId w:val="30"/>
        </w:numPr>
        <w:autoSpaceDE w:val="0"/>
        <w:autoSpaceDN w:val="0"/>
        <w:adjustRightInd w:val="0"/>
        <w:ind w:right="-144"/>
      </w:pPr>
      <w:r w:rsidRPr="00532B57">
        <w:t>Les normes techniques en vigueur au Cameroun ou à défaut,  les normes  françaises ou européennes en la matière.</w:t>
      </w:r>
    </w:p>
    <w:p w:rsidR="00FC5255" w:rsidRPr="00532B57" w:rsidRDefault="00FC5255" w:rsidP="00755A55">
      <w:pPr>
        <w:widowControl w:val="0"/>
        <w:numPr>
          <w:ilvl w:val="0"/>
          <w:numId w:val="30"/>
        </w:numPr>
        <w:autoSpaceDE w:val="0"/>
        <w:autoSpaceDN w:val="0"/>
        <w:adjustRightInd w:val="0"/>
        <w:ind w:right="-144"/>
      </w:pPr>
      <w:r w:rsidRPr="00532B57">
        <w:t>L’arrêté conjoint n°00031/AC/MINISTRY OF PUBLIC HEALTH/MINFI du 03 Mars 2021 fixant le calendrier budgétaire des Collectivités Territoriale Décentralisées ;</w:t>
      </w:r>
    </w:p>
    <w:p w:rsidR="00FC5255" w:rsidRPr="00532B57" w:rsidRDefault="00FC5255" w:rsidP="00755A55">
      <w:pPr>
        <w:widowControl w:val="0"/>
        <w:numPr>
          <w:ilvl w:val="0"/>
          <w:numId w:val="30"/>
        </w:numPr>
        <w:autoSpaceDE w:val="0"/>
        <w:autoSpaceDN w:val="0"/>
        <w:adjustRightInd w:val="0"/>
        <w:ind w:right="-144"/>
      </w:pPr>
      <w:r w:rsidRPr="00532B57">
        <w:t>La lettre circulaire n°001 du 30 Aout 2021 du Président de la république relative à la préparation du budget de l’Etat pour l’exercice 2022</w:t>
      </w:r>
    </w:p>
    <w:p w:rsidR="00FC5255" w:rsidRPr="00532B57" w:rsidRDefault="00FC5255" w:rsidP="00755A55">
      <w:pPr>
        <w:widowControl w:val="0"/>
        <w:numPr>
          <w:ilvl w:val="0"/>
          <w:numId w:val="30"/>
        </w:numPr>
        <w:autoSpaceDE w:val="0"/>
        <w:autoSpaceDN w:val="0"/>
        <w:adjustRightInd w:val="0"/>
        <w:ind w:right="-144"/>
      </w:pPr>
      <w:r w:rsidRPr="00532B57">
        <w:t>la lettre circulaire conjointe N°004211/LC/MINFI/MINISTRY OF PUBLIC HEALTH du 07 Octobre 2021 relative à la préparation  des budgets des Collectivités Territoriales Décentralisées pour l’exercice 2022;</w:t>
      </w:r>
    </w:p>
    <w:p w:rsidR="00FC5255" w:rsidRDefault="00FC5255" w:rsidP="00755A55">
      <w:pPr>
        <w:widowControl w:val="0"/>
        <w:numPr>
          <w:ilvl w:val="0"/>
          <w:numId w:val="30"/>
        </w:numPr>
        <w:autoSpaceDE w:val="0"/>
        <w:autoSpaceDN w:val="0"/>
        <w:adjustRightInd w:val="0"/>
        <w:ind w:right="-144"/>
      </w:pPr>
      <w:r w:rsidRPr="00532B57">
        <w:t>Loi N°2021/026 DU 16 DEC 2021 portant Loi de Finances de la république du Cameroun pour l’exercice 2022;</w:t>
      </w:r>
    </w:p>
    <w:p w:rsidR="00FC5255" w:rsidRDefault="00FC5255" w:rsidP="00755A55">
      <w:pPr>
        <w:numPr>
          <w:ilvl w:val="0"/>
          <w:numId w:val="30"/>
        </w:numPr>
        <w:spacing w:after="200" w:line="276" w:lineRule="auto"/>
        <w:rPr>
          <w:rFonts w:ascii="Cambria" w:hAnsi="Cambria"/>
        </w:rPr>
      </w:pPr>
      <w:r w:rsidRPr="00C83DA1">
        <w:rPr>
          <w:rFonts w:ascii="Cambria" w:hAnsi="Cambria"/>
        </w:rPr>
        <w:t xml:space="preserve">La Circulaire N° 0000456/LC/MINFI du 30 Décembre 2021 relatives à l’Exécution </w:t>
      </w:r>
      <w:r>
        <w:rPr>
          <w:rFonts w:ascii="Cambria" w:hAnsi="Cambria"/>
        </w:rPr>
        <w:t xml:space="preserve">des Lois </w:t>
      </w:r>
      <w:r w:rsidRPr="00934399">
        <w:rPr>
          <w:rFonts w:ascii="Cambria" w:hAnsi="Cambria"/>
        </w:rPr>
        <w:t>de Finances</w:t>
      </w:r>
      <w:r>
        <w:rPr>
          <w:rFonts w:ascii="Cambria" w:hAnsi="Cambria"/>
        </w:rPr>
        <w:t xml:space="preserve"> et au Suivi et Contrôle de l’Exécution du Budget de l’Etat et des autres Entités publiques</w:t>
      </w:r>
      <w:r w:rsidRPr="00C83DA1">
        <w:rPr>
          <w:rFonts w:ascii="Cambria" w:hAnsi="Cambria"/>
        </w:rPr>
        <w:t xml:space="preserve">  pour l’Exercice 2022 ; </w:t>
      </w:r>
    </w:p>
    <w:p w:rsidR="004704E4" w:rsidRPr="00C83DA1" w:rsidRDefault="004704E4" w:rsidP="004704E4">
      <w:pPr>
        <w:numPr>
          <w:ilvl w:val="0"/>
          <w:numId w:val="30"/>
        </w:numPr>
        <w:spacing w:after="200" w:line="276" w:lineRule="auto"/>
        <w:rPr>
          <w:rFonts w:ascii="Cambria" w:hAnsi="Cambria"/>
        </w:rPr>
      </w:pPr>
      <w:r w:rsidRPr="004704E4">
        <w:rPr>
          <w:rFonts w:ascii="Cambria" w:hAnsi="Cambria"/>
        </w:rPr>
        <w:t>L’annexe 2 de la circulaire N°00000456/C/MINFI du 30 Décembre 2021 ;</w:t>
      </w:r>
    </w:p>
    <w:p w:rsidR="00FC5255" w:rsidRPr="00532B57" w:rsidRDefault="00FC5255" w:rsidP="00755A55">
      <w:pPr>
        <w:widowControl w:val="0"/>
        <w:numPr>
          <w:ilvl w:val="0"/>
          <w:numId w:val="30"/>
        </w:numPr>
        <w:autoSpaceDE w:val="0"/>
        <w:autoSpaceDN w:val="0"/>
        <w:adjustRightInd w:val="0"/>
        <w:ind w:right="-144"/>
        <w:rPr>
          <w:b/>
        </w:rPr>
      </w:pPr>
      <w:r w:rsidRPr="00532B57">
        <w:t>Les normes techniques en vigueur au Cameroun ou à défaut,  les normes  françaises ou européennes en la matière</w:t>
      </w:r>
      <w:r w:rsidRPr="00532B57">
        <w:rPr>
          <w:b/>
        </w:rPr>
        <w:t>.</w:t>
      </w:r>
    </w:p>
    <w:p w:rsidR="008A39E6" w:rsidRPr="00195E2A" w:rsidRDefault="008A39E6" w:rsidP="00B5152C">
      <w:pPr>
        <w:widowControl w:val="0"/>
        <w:tabs>
          <w:tab w:val="left" w:pos="567"/>
        </w:tabs>
        <w:autoSpaceDE w:val="0"/>
        <w:autoSpaceDN w:val="0"/>
        <w:adjustRightInd w:val="0"/>
        <w:jc w:val="both"/>
        <w:rPr>
          <w:b/>
          <w:u w:val="single"/>
        </w:rPr>
      </w:pPr>
      <w:r w:rsidRPr="00195E2A">
        <w:rPr>
          <w:u w:val="single"/>
        </w:rPr>
        <w:t>Article 8 : Communication</w:t>
      </w:r>
      <w:bookmarkEnd w:id="24"/>
    </w:p>
    <w:p w:rsidR="008A39E6" w:rsidRPr="00195E2A" w:rsidRDefault="008A39E6" w:rsidP="00B5152C">
      <w:pPr>
        <w:widowControl w:val="0"/>
        <w:tabs>
          <w:tab w:val="left" w:pos="567"/>
        </w:tabs>
        <w:autoSpaceDE w:val="0"/>
        <w:autoSpaceDN w:val="0"/>
        <w:adjustRightInd w:val="0"/>
        <w:ind w:right="-144"/>
        <w:jc w:val="both"/>
      </w:pPr>
      <w:r w:rsidRPr="00195E2A">
        <w:tab/>
        <w:t>Toutes les correspondances entre le Prestataire, le Maître d’Ouvrage, le Chef de service, l’Ingénieur, sont exclusivement faites par écrit.</w:t>
      </w:r>
    </w:p>
    <w:p w:rsidR="008A39E6" w:rsidRPr="00195E2A" w:rsidRDefault="008A39E6" w:rsidP="00B5152C">
      <w:pPr>
        <w:widowControl w:val="0"/>
        <w:tabs>
          <w:tab w:val="left" w:pos="1134"/>
        </w:tabs>
        <w:overflowPunct w:val="0"/>
        <w:autoSpaceDE w:val="0"/>
        <w:autoSpaceDN w:val="0"/>
        <w:adjustRightInd w:val="0"/>
        <w:ind w:right="-144"/>
        <w:contextualSpacing/>
        <w:jc w:val="both"/>
        <w:textAlignment w:val="baseline"/>
      </w:pPr>
      <w:r w:rsidRPr="00195E2A">
        <w:t>Elles seront déposées contre décharge aux adresses indiquées par les parties.</w:t>
      </w:r>
    </w:p>
    <w:p w:rsidR="008A39E6" w:rsidRPr="00195E2A" w:rsidRDefault="00680D8E" w:rsidP="00B5152C">
      <w:pPr>
        <w:widowControl w:val="0"/>
        <w:tabs>
          <w:tab w:val="left" w:pos="1134"/>
        </w:tabs>
        <w:overflowPunct w:val="0"/>
        <w:autoSpaceDE w:val="0"/>
        <w:autoSpaceDN w:val="0"/>
        <w:adjustRightInd w:val="0"/>
        <w:ind w:right="-144"/>
        <w:contextualSpacing/>
        <w:jc w:val="both"/>
        <w:textAlignment w:val="baseline"/>
        <w:rPr>
          <w:spacing w:val="6"/>
        </w:rPr>
      </w:pPr>
      <w:r w:rsidRPr="00195E2A">
        <w:t xml:space="preserve">        </w:t>
      </w:r>
      <w:r w:rsidR="008A39E6" w:rsidRPr="00195E2A">
        <w:t xml:space="preserve">Dans le cas où le Maître d’Ouvrage en est le destinataire: Monsieur </w:t>
      </w:r>
      <w:r w:rsidR="008A39E6" w:rsidRPr="00195E2A">
        <w:rPr>
          <w:b/>
        </w:rPr>
        <w:t xml:space="preserve">le Maire de la </w:t>
      </w:r>
      <w:r w:rsidR="003961EB" w:rsidRPr="00195E2A">
        <w:rPr>
          <w:b/>
        </w:rPr>
        <w:t xml:space="preserve">Commune de </w:t>
      </w:r>
      <w:r w:rsidR="00107F08" w:rsidRPr="00195E2A">
        <w:rPr>
          <w:b/>
        </w:rPr>
        <w:t>DARGALA</w:t>
      </w:r>
      <w:r w:rsidR="008A39E6" w:rsidRPr="00195E2A">
        <w:t>,</w:t>
      </w:r>
      <w:r w:rsidR="008A39E6" w:rsidRPr="00195E2A">
        <w:rPr>
          <w:spacing w:val="6"/>
        </w:rPr>
        <w:t xml:space="preserve"> avec copies adressées dans les mêmes délais au Chef de service, à l’Ingénieur et au Délégué Départemental des Marchés Publics.</w:t>
      </w:r>
    </w:p>
    <w:p w:rsidR="008A39E6" w:rsidRPr="00195E2A" w:rsidRDefault="008A39E6" w:rsidP="00B5152C">
      <w:pPr>
        <w:widowControl w:val="0"/>
        <w:tabs>
          <w:tab w:val="left" w:pos="1134"/>
        </w:tabs>
        <w:overflowPunct w:val="0"/>
        <w:autoSpaceDE w:val="0"/>
        <w:autoSpaceDN w:val="0"/>
        <w:adjustRightInd w:val="0"/>
        <w:ind w:right="-144"/>
        <w:contextualSpacing/>
        <w:jc w:val="both"/>
        <w:textAlignment w:val="baseline"/>
      </w:pPr>
      <w:r w:rsidRPr="00195E2A">
        <w:rPr>
          <w:spacing w:val="6"/>
        </w:rPr>
        <w:t xml:space="preserve">Le Prestataire adressera toutes notifications écrites ou correspondance au Maître d’ouvrage, avec copie au </w:t>
      </w:r>
      <w:r w:rsidRPr="00195E2A">
        <w:t>Chef de service et à l’Ingénieur.</w:t>
      </w:r>
    </w:p>
    <w:p w:rsidR="008A39E6" w:rsidRPr="00195E2A" w:rsidRDefault="008A39E6" w:rsidP="00B5152C">
      <w:pPr>
        <w:widowControl w:val="0"/>
        <w:tabs>
          <w:tab w:val="left" w:pos="567"/>
        </w:tabs>
        <w:autoSpaceDE w:val="0"/>
        <w:autoSpaceDN w:val="0"/>
        <w:adjustRightInd w:val="0"/>
        <w:ind w:right="-144"/>
        <w:jc w:val="both"/>
      </w:pPr>
      <w:r w:rsidRPr="00195E2A">
        <w:t>Toutes les notifications et communications écrites dans le cadre du présent marché devront être faites aux adresses suivantes :</w:t>
      </w:r>
    </w:p>
    <w:p w:rsidR="008A39E6" w:rsidRPr="00195E2A" w:rsidRDefault="008A39E6" w:rsidP="00755A55">
      <w:pPr>
        <w:widowControl w:val="0"/>
        <w:numPr>
          <w:ilvl w:val="0"/>
          <w:numId w:val="9"/>
        </w:numPr>
        <w:tabs>
          <w:tab w:val="left" w:pos="142"/>
          <w:tab w:val="left" w:pos="284"/>
        </w:tabs>
        <w:overflowPunct w:val="0"/>
        <w:autoSpaceDE w:val="0"/>
        <w:autoSpaceDN w:val="0"/>
        <w:adjustRightInd w:val="0"/>
        <w:ind w:left="142" w:right="-144" w:hanging="142"/>
        <w:contextualSpacing/>
        <w:jc w:val="both"/>
        <w:textAlignment w:val="baseline"/>
      </w:pPr>
      <w:r w:rsidRPr="00195E2A">
        <w:t xml:space="preserve">Dans le cas où le Cocontractant est le destinataire (indiquer l’adresse du cocontractant) avec copie </w:t>
      </w:r>
      <w:r w:rsidRPr="00195E2A">
        <w:rPr>
          <w:spacing w:val="6"/>
        </w:rPr>
        <w:t>au Chef de service et à l’Ingénieur.</w:t>
      </w:r>
    </w:p>
    <w:p w:rsidR="008A39E6" w:rsidRPr="00195E2A" w:rsidRDefault="008A39E6" w:rsidP="00B5152C">
      <w:pPr>
        <w:widowControl w:val="0"/>
        <w:tabs>
          <w:tab w:val="left" w:pos="142"/>
          <w:tab w:val="left" w:pos="284"/>
        </w:tabs>
        <w:overflowPunct w:val="0"/>
        <w:autoSpaceDE w:val="0"/>
        <w:autoSpaceDN w:val="0"/>
        <w:adjustRightInd w:val="0"/>
        <w:ind w:left="142" w:right="-144"/>
        <w:contextualSpacing/>
        <w:jc w:val="both"/>
        <w:textAlignment w:val="baseline"/>
      </w:pPr>
      <w:r w:rsidRPr="00195E2A">
        <w:t xml:space="preserve">Si nécessaire les notifications et communications écrites se rattachant à sa structure seront valablement faite à la </w:t>
      </w:r>
      <w:r w:rsidR="003961EB" w:rsidRPr="00195E2A">
        <w:rPr>
          <w:b/>
        </w:rPr>
        <w:t xml:space="preserve">Commune de </w:t>
      </w:r>
      <w:r w:rsidR="00107F08" w:rsidRPr="00195E2A">
        <w:rPr>
          <w:b/>
        </w:rPr>
        <w:t>DARGALA</w:t>
      </w:r>
      <w:r w:rsidR="003961EB" w:rsidRPr="00195E2A">
        <w:t xml:space="preserve"> </w:t>
      </w:r>
      <w:r w:rsidRPr="00195E2A">
        <w:t>dont relèvent les prestations.</w:t>
      </w:r>
    </w:p>
    <w:p w:rsidR="008A39E6" w:rsidRPr="00195E2A" w:rsidRDefault="008A39E6" w:rsidP="00755A55">
      <w:pPr>
        <w:widowControl w:val="0"/>
        <w:numPr>
          <w:ilvl w:val="0"/>
          <w:numId w:val="9"/>
        </w:numPr>
        <w:tabs>
          <w:tab w:val="left" w:pos="142"/>
          <w:tab w:val="left" w:pos="284"/>
        </w:tabs>
        <w:overflowPunct w:val="0"/>
        <w:autoSpaceDE w:val="0"/>
        <w:autoSpaceDN w:val="0"/>
        <w:adjustRightInd w:val="0"/>
        <w:ind w:left="142" w:right="-144" w:hanging="142"/>
        <w:contextualSpacing/>
        <w:jc w:val="both"/>
        <w:textAlignment w:val="baseline"/>
      </w:pPr>
      <w:r w:rsidRPr="00195E2A">
        <w:t xml:space="preserve">Dans le cas où l’Autorité Contractante en est le destinataire : Monsieur </w:t>
      </w:r>
      <w:r w:rsidRPr="00195E2A">
        <w:rPr>
          <w:b/>
        </w:rPr>
        <w:t xml:space="preserve">le Maire de la </w:t>
      </w:r>
      <w:r w:rsidR="003961EB" w:rsidRPr="00195E2A">
        <w:rPr>
          <w:b/>
        </w:rPr>
        <w:t xml:space="preserve">Commune de </w:t>
      </w:r>
      <w:r w:rsidR="00107F08" w:rsidRPr="00195E2A">
        <w:rPr>
          <w:b/>
        </w:rPr>
        <w:t>DARGALA</w:t>
      </w:r>
      <w:r w:rsidR="003961EB" w:rsidRPr="00195E2A">
        <w:t xml:space="preserve"> </w:t>
      </w:r>
      <w:r w:rsidRPr="00195E2A">
        <w:t>(Autorité Contractante) avec copie adressée dans les mêmes délais, au Maître d’Ouvrage, au Chef de service et à l’Ingénieur  le cas échéant.</w:t>
      </w:r>
    </w:p>
    <w:p w:rsidR="008A39E6" w:rsidRPr="00195E2A" w:rsidRDefault="008A39E6" w:rsidP="00B5152C">
      <w:pPr>
        <w:widowControl w:val="0"/>
        <w:tabs>
          <w:tab w:val="left" w:pos="1134"/>
        </w:tabs>
        <w:overflowPunct w:val="0"/>
        <w:autoSpaceDE w:val="0"/>
        <w:autoSpaceDN w:val="0"/>
        <w:adjustRightInd w:val="0"/>
        <w:ind w:right="-144"/>
        <w:contextualSpacing/>
        <w:jc w:val="both"/>
        <w:textAlignment w:val="baseline"/>
      </w:pPr>
    </w:p>
    <w:p w:rsidR="008A39E6" w:rsidRPr="00195E2A" w:rsidRDefault="008A39E6" w:rsidP="00B5152C">
      <w:pPr>
        <w:widowControl w:val="0"/>
        <w:tabs>
          <w:tab w:val="left" w:pos="1134"/>
        </w:tabs>
        <w:overflowPunct w:val="0"/>
        <w:autoSpaceDE w:val="0"/>
        <w:autoSpaceDN w:val="0"/>
        <w:adjustRightInd w:val="0"/>
        <w:ind w:right="-144"/>
        <w:contextualSpacing/>
        <w:jc w:val="both"/>
        <w:textAlignment w:val="baseline"/>
      </w:pPr>
      <w:r w:rsidRPr="00195E2A">
        <w:t>S’agissant des correspondances adressées aux autres intervenants par le Cocontractant, une copie sera transmise dans les mêmes délais à l’Autorité Contractante.</w:t>
      </w:r>
    </w:p>
    <w:p w:rsidR="008A39E6" w:rsidRPr="00195E2A" w:rsidRDefault="008A39E6" w:rsidP="00FC5255">
      <w:pPr>
        <w:pStyle w:val="Titre1"/>
        <w:tabs>
          <w:tab w:val="left" w:pos="3840"/>
        </w:tabs>
        <w:jc w:val="both"/>
        <w:rPr>
          <w:rFonts w:ascii="Times New Roman" w:hAnsi="Times New Roman"/>
          <w:b w:val="0"/>
          <w:sz w:val="24"/>
          <w:szCs w:val="24"/>
          <w:u w:val="single"/>
        </w:rPr>
      </w:pPr>
      <w:bookmarkStart w:id="25" w:name="_Toc534684426"/>
      <w:bookmarkStart w:id="26" w:name="_Toc526171094"/>
      <w:bookmarkEnd w:id="23"/>
      <w:r w:rsidRPr="00195E2A">
        <w:rPr>
          <w:rFonts w:ascii="Times New Roman" w:hAnsi="Times New Roman"/>
          <w:sz w:val="24"/>
          <w:szCs w:val="24"/>
          <w:u w:val="single"/>
        </w:rPr>
        <w:t>Article 9 : Ordres de Service</w:t>
      </w:r>
      <w:bookmarkEnd w:id="25"/>
      <w:bookmarkEnd w:id="26"/>
      <w:r w:rsidR="00FC5255">
        <w:rPr>
          <w:rFonts w:ascii="Times New Roman" w:hAnsi="Times New Roman"/>
          <w:sz w:val="24"/>
          <w:szCs w:val="24"/>
          <w:u w:val="single"/>
        </w:rPr>
        <w:tab/>
      </w:r>
    </w:p>
    <w:p w:rsidR="008A39E6" w:rsidRPr="00195E2A" w:rsidRDefault="008A39E6" w:rsidP="00B5152C">
      <w:pPr>
        <w:widowControl w:val="0"/>
        <w:tabs>
          <w:tab w:val="left" w:pos="567"/>
        </w:tabs>
        <w:autoSpaceDE w:val="0"/>
        <w:autoSpaceDN w:val="0"/>
        <w:adjustRightInd w:val="0"/>
        <w:ind w:right="-144"/>
        <w:jc w:val="both"/>
      </w:pPr>
      <w:r w:rsidRPr="00195E2A">
        <w:t xml:space="preserve">    Les différents ordres de services seront établis et notifiés ainsi qu’il suit :</w:t>
      </w:r>
    </w:p>
    <w:p w:rsidR="008A39E6" w:rsidRPr="00195E2A" w:rsidRDefault="008A39E6" w:rsidP="00B5152C">
      <w:pPr>
        <w:widowControl w:val="0"/>
        <w:tabs>
          <w:tab w:val="left" w:pos="567"/>
        </w:tabs>
        <w:autoSpaceDE w:val="0"/>
        <w:autoSpaceDN w:val="0"/>
        <w:adjustRightInd w:val="0"/>
        <w:ind w:right="-144"/>
        <w:jc w:val="both"/>
      </w:pPr>
      <w:r w:rsidRPr="00195E2A">
        <w:rPr>
          <w:b/>
        </w:rPr>
        <w:t>L’Ordre de Service de commencer les Prestations</w:t>
      </w:r>
      <w:r w:rsidRPr="00195E2A">
        <w:t xml:space="preserve"> est signé par l’Autorité Contractante et notifié au Cocontractant par le Maitre d’Ouvrage, avec copie au Chef de service, à l’Ingénieur.</w:t>
      </w:r>
    </w:p>
    <w:p w:rsidR="008A39E6" w:rsidRPr="00195E2A" w:rsidRDefault="008A39E6" w:rsidP="00B5152C">
      <w:pPr>
        <w:widowControl w:val="0"/>
        <w:tabs>
          <w:tab w:val="left" w:pos="567"/>
        </w:tabs>
        <w:autoSpaceDE w:val="0"/>
        <w:autoSpaceDN w:val="0"/>
        <w:adjustRightInd w:val="0"/>
        <w:ind w:right="-144"/>
        <w:jc w:val="both"/>
      </w:pPr>
    </w:p>
    <w:p w:rsidR="008A39E6" w:rsidRPr="00195E2A" w:rsidRDefault="008A39E6" w:rsidP="00B5152C">
      <w:pPr>
        <w:widowControl w:val="0"/>
        <w:tabs>
          <w:tab w:val="left" w:pos="567"/>
        </w:tabs>
        <w:autoSpaceDE w:val="0"/>
        <w:autoSpaceDN w:val="0"/>
        <w:adjustRightInd w:val="0"/>
        <w:ind w:right="-144"/>
        <w:jc w:val="both"/>
      </w:pPr>
      <w:r w:rsidRPr="00195E2A">
        <w:rPr>
          <w:b/>
        </w:rPr>
        <w:t>Les Ordres de Service ayant une incidence sur l’objectif, le montant ou le délai d’exécution</w:t>
      </w:r>
      <w:r w:rsidRPr="00195E2A">
        <w:t xml:space="preserve"> de la Lettre Commande seront signés par l’Autorité Contractante et notifiés au Cocontractant par le Maître d’Ouvrage  avec copie à l’Autorité Contractante, au Chef de service, à l’Ingénieur, et à l’Organisme Payeur. Le visa préalable de l’Organisme Payeur sera éventuellement requis avant la signature de ceux ayant une incidence </w:t>
      </w:r>
      <w:r w:rsidRPr="00195E2A">
        <w:lastRenderedPageBreak/>
        <w:t>sur le montant.</w:t>
      </w:r>
    </w:p>
    <w:p w:rsidR="008A39E6" w:rsidRPr="00195E2A" w:rsidRDefault="008A39E6" w:rsidP="00B5152C">
      <w:pPr>
        <w:widowControl w:val="0"/>
        <w:tabs>
          <w:tab w:val="left" w:pos="567"/>
        </w:tabs>
        <w:autoSpaceDE w:val="0"/>
        <w:autoSpaceDN w:val="0"/>
        <w:adjustRightInd w:val="0"/>
        <w:ind w:right="-144"/>
        <w:jc w:val="both"/>
      </w:pPr>
    </w:p>
    <w:p w:rsidR="008A39E6" w:rsidRPr="00195E2A" w:rsidRDefault="008A39E6" w:rsidP="00B5152C">
      <w:pPr>
        <w:widowControl w:val="0"/>
        <w:tabs>
          <w:tab w:val="left" w:pos="567"/>
        </w:tabs>
        <w:autoSpaceDE w:val="0"/>
        <w:autoSpaceDN w:val="0"/>
        <w:adjustRightInd w:val="0"/>
        <w:ind w:right="-144"/>
        <w:jc w:val="both"/>
      </w:pPr>
      <w:r w:rsidRPr="00195E2A">
        <w:rPr>
          <w:b/>
        </w:rPr>
        <w:t>Les Ordres de Service à caractère technique liés au déroulement normal des prestations</w:t>
      </w:r>
      <w:r w:rsidRPr="00195E2A">
        <w:t xml:space="preserve"> seront directement signés par le Chef de Service et notifiés au Cocontractant par l’Ingénieur du Marché avec copie à l’Autorité Contractante et au Maitre d’Ouvrage.</w:t>
      </w:r>
    </w:p>
    <w:p w:rsidR="008A39E6" w:rsidRPr="00195E2A" w:rsidRDefault="008A39E6" w:rsidP="00B5152C">
      <w:pPr>
        <w:widowControl w:val="0"/>
        <w:tabs>
          <w:tab w:val="left" w:pos="567"/>
        </w:tabs>
        <w:autoSpaceDE w:val="0"/>
        <w:autoSpaceDN w:val="0"/>
        <w:adjustRightInd w:val="0"/>
        <w:ind w:right="-144"/>
        <w:jc w:val="both"/>
      </w:pPr>
    </w:p>
    <w:p w:rsidR="008A39E6" w:rsidRPr="00195E2A" w:rsidRDefault="008A39E6" w:rsidP="00B5152C">
      <w:pPr>
        <w:widowControl w:val="0"/>
        <w:tabs>
          <w:tab w:val="left" w:pos="567"/>
        </w:tabs>
        <w:autoSpaceDE w:val="0"/>
        <w:autoSpaceDN w:val="0"/>
        <w:adjustRightInd w:val="0"/>
        <w:ind w:right="-144"/>
        <w:jc w:val="both"/>
      </w:pPr>
      <w:r w:rsidRPr="00195E2A">
        <w:rPr>
          <w:b/>
        </w:rPr>
        <w:t>Les Ordres de Service valant mise en demeure</w:t>
      </w:r>
      <w:r w:rsidRPr="00195E2A">
        <w:t xml:space="preserve"> seront signés par le Maître d’Ouvrage  et notifiés au Cocontractant par le Chef de service, avec copie à l’Autorité Contractante, à l’Ingénieur du Marché.</w:t>
      </w:r>
    </w:p>
    <w:p w:rsidR="008A39E6" w:rsidRPr="00195E2A" w:rsidRDefault="008A39E6" w:rsidP="00B5152C">
      <w:pPr>
        <w:widowControl w:val="0"/>
        <w:tabs>
          <w:tab w:val="left" w:pos="567"/>
        </w:tabs>
        <w:autoSpaceDE w:val="0"/>
        <w:autoSpaceDN w:val="0"/>
        <w:adjustRightInd w:val="0"/>
        <w:ind w:right="-144"/>
        <w:jc w:val="both"/>
      </w:pPr>
    </w:p>
    <w:p w:rsidR="008A39E6" w:rsidRPr="00195E2A" w:rsidRDefault="008A39E6" w:rsidP="00B5152C">
      <w:pPr>
        <w:widowControl w:val="0"/>
        <w:tabs>
          <w:tab w:val="left" w:pos="567"/>
        </w:tabs>
        <w:autoSpaceDE w:val="0"/>
        <w:autoSpaceDN w:val="0"/>
        <w:adjustRightInd w:val="0"/>
        <w:ind w:right="-144"/>
        <w:jc w:val="both"/>
      </w:pPr>
      <w:r w:rsidRPr="00195E2A">
        <w:rPr>
          <w:b/>
        </w:rPr>
        <w:t>Les Ordres de Service de suspension et de reprise des Livraisons</w:t>
      </w:r>
      <w:r w:rsidRPr="00195E2A">
        <w:t>, pour cause d’intempéries, ou cas de force majeur seront signés par l’Autorité Contractante et notifiés par les services de cette dernière au Cocontractant avec copie au Maître d’Ouvrage , au Chef de service, à l’Ingénieur.</w:t>
      </w:r>
    </w:p>
    <w:p w:rsidR="008A39E6" w:rsidRPr="00195E2A" w:rsidRDefault="008A39E6" w:rsidP="00B5152C">
      <w:pPr>
        <w:widowControl w:val="0"/>
        <w:tabs>
          <w:tab w:val="left" w:pos="567"/>
        </w:tabs>
        <w:autoSpaceDE w:val="0"/>
        <w:autoSpaceDN w:val="0"/>
        <w:adjustRightInd w:val="0"/>
        <w:ind w:right="-144"/>
        <w:jc w:val="both"/>
      </w:pPr>
      <w:r w:rsidRPr="00195E2A">
        <w:t xml:space="preserve">Le Cocontractant dispose d’un délai de </w:t>
      </w:r>
      <w:r w:rsidRPr="00195E2A">
        <w:rPr>
          <w:color w:val="000000"/>
        </w:rPr>
        <w:t>trois (03) jours</w:t>
      </w:r>
      <w:r w:rsidRPr="00195E2A">
        <w:t xml:space="preserve"> pour émettre des réserves sur tout ordre de service reçu. Le fait d’émettre des réserves ne dispense pas le Cocontractant d’exécuter les ordres de service reçus.</w:t>
      </w:r>
    </w:p>
    <w:p w:rsidR="008A39E6" w:rsidRPr="00195E2A" w:rsidRDefault="008A39E6" w:rsidP="00B5152C">
      <w:pPr>
        <w:widowControl w:val="0"/>
        <w:tabs>
          <w:tab w:val="left" w:pos="567"/>
        </w:tabs>
        <w:autoSpaceDE w:val="0"/>
        <w:autoSpaceDN w:val="0"/>
        <w:adjustRightInd w:val="0"/>
        <w:ind w:right="-144"/>
        <w:jc w:val="both"/>
      </w:pPr>
      <w:r w:rsidRPr="00195E2A">
        <w:t xml:space="preserve">S’agissant des ordres de services signés par l’Autorité Contractante et notifiés par le Maitre d’Ouvrage, la notification doit être faite dans un </w:t>
      </w:r>
      <w:r w:rsidRPr="00195E2A">
        <w:rPr>
          <w:b/>
        </w:rPr>
        <w:t xml:space="preserve">délai maximum </w:t>
      </w:r>
      <w:r w:rsidRPr="00195E2A">
        <w:rPr>
          <w:b/>
          <w:color w:val="000000"/>
        </w:rPr>
        <w:t xml:space="preserve">de </w:t>
      </w:r>
      <w:r w:rsidR="003140F7">
        <w:rPr>
          <w:b/>
          <w:color w:val="000000"/>
        </w:rPr>
        <w:t>1</w:t>
      </w:r>
      <w:r w:rsidRPr="00195E2A">
        <w:rPr>
          <w:b/>
          <w:color w:val="000000"/>
        </w:rPr>
        <w:t>5 jours</w:t>
      </w:r>
      <w:r w:rsidRPr="00195E2A">
        <w:t xml:space="preserve"> à compter de la date de transmission par l’Autorité Contractante au Maitre d’Ouvrage. </w:t>
      </w:r>
      <w:r w:rsidRPr="00195E2A">
        <w:rPr>
          <w:b/>
        </w:rPr>
        <w:t>Passé ce délai, l’Autorité Contractante constate la carence du Maitre d’Ouvrage, se substitue à lui et procède à ladite notification</w:t>
      </w:r>
      <w:r w:rsidRPr="00195E2A">
        <w:t>.</w:t>
      </w:r>
    </w:p>
    <w:p w:rsidR="008A39E6" w:rsidRPr="00195E2A" w:rsidRDefault="008A39E6" w:rsidP="00B5152C">
      <w:pPr>
        <w:pStyle w:val="Titre1"/>
        <w:jc w:val="both"/>
        <w:rPr>
          <w:rFonts w:ascii="Times New Roman" w:hAnsi="Times New Roman"/>
          <w:b w:val="0"/>
          <w:sz w:val="24"/>
          <w:szCs w:val="24"/>
          <w:u w:val="single"/>
        </w:rPr>
      </w:pPr>
      <w:bookmarkStart w:id="27" w:name="_Toc526171095"/>
      <w:bookmarkStart w:id="28" w:name="_Toc534684428"/>
      <w:r w:rsidRPr="00195E2A">
        <w:rPr>
          <w:rFonts w:ascii="Times New Roman" w:hAnsi="Times New Roman"/>
          <w:sz w:val="24"/>
          <w:szCs w:val="24"/>
          <w:u w:val="single"/>
        </w:rPr>
        <w:t>Article 10 : Fourniture  d</w:t>
      </w:r>
      <w:bookmarkEnd w:id="27"/>
      <w:r w:rsidRPr="00195E2A">
        <w:rPr>
          <w:rFonts w:ascii="Times New Roman" w:hAnsi="Times New Roman"/>
          <w:sz w:val="24"/>
          <w:szCs w:val="24"/>
          <w:u w:val="single"/>
        </w:rPr>
        <w:t xml:space="preserve">u </w:t>
      </w:r>
      <w:bookmarkEnd w:id="28"/>
      <w:r w:rsidRPr="00195E2A">
        <w:rPr>
          <w:rFonts w:ascii="Times New Roman" w:hAnsi="Times New Roman"/>
          <w:sz w:val="24"/>
          <w:szCs w:val="24"/>
          <w:u w:val="single"/>
        </w:rPr>
        <w:t>matériel et personnel du fournisseur</w:t>
      </w:r>
    </w:p>
    <w:p w:rsidR="008A39E6" w:rsidRPr="00195E2A" w:rsidRDefault="008A39E6" w:rsidP="00B5152C">
      <w:pPr>
        <w:widowControl w:val="0"/>
        <w:tabs>
          <w:tab w:val="left" w:pos="567"/>
        </w:tabs>
        <w:autoSpaceDE w:val="0"/>
        <w:autoSpaceDN w:val="0"/>
        <w:adjustRightInd w:val="0"/>
        <w:ind w:right="-15"/>
        <w:jc w:val="both"/>
      </w:pPr>
      <w:r w:rsidRPr="00195E2A">
        <w:t xml:space="preserve">10.1.  Toute  modification  même  partielle  apportée aux  propositions  de  l’offre  technique  n’interviendra  qu’après  agrément  écrit  du  Chef  de service. </w:t>
      </w:r>
    </w:p>
    <w:p w:rsidR="008A39E6" w:rsidRPr="00195E2A" w:rsidRDefault="008A39E6" w:rsidP="00B5152C">
      <w:pPr>
        <w:widowControl w:val="0"/>
        <w:tabs>
          <w:tab w:val="left" w:pos="567"/>
        </w:tabs>
        <w:autoSpaceDE w:val="0"/>
        <w:autoSpaceDN w:val="0"/>
        <w:adjustRightInd w:val="0"/>
        <w:ind w:right="-20"/>
        <w:jc w:val="both"/>
      </w:pPr>
    </w:p>
    <w:p w:rsidR="008A39E6" w:rsidRPr="00195E2A" w:rsidRDefault="008A39E6" w:rsidP="00B5152C">
      <w:pPr>
        <w:widowControl w:val="0"/>
        <w:tabs>
          <w:tab w:val="left" w:pos="567"/>
        </w:tabs>
        <w:autoSpaceDE w:val="0"/>
        <w:autoSpaceDN w:val="0"/>
        <w:adjustRightInd w:val="0"/>
        <w:ind w:right="95"/>
        <w:jc w:val="both"/>
      </w:pPr>
      <w:r w:rsidRPr="00195E2A">
        <w:t>10.2.  Toute  modification  unilatérale  apportée  aux  spécifications   de l’offre technique,  constitue un  motif de résiliation de la Lettre Commande tel que visé à l’article 45 ci-dessous ou d’application de pénalités.</w:t>
      </w:r>
    </w:p>
    <w:p w:rsidR="008A39E6" w:rsidRPr="00195E2A" w:rsidRDefault="008A39E6" w:rsidP="00B5152C">
      <w:pPr>
        <w:pStyle w:val="Titre1"/>
        <w:jc w:val="both"/>
        <w:rPr>
          <w:rFonts w:ascii="Times New Roman" w:hAnsi="Times New Roman"/>
          <w:sz w:val="24"/>
          <w:szCs w:val="24"/>
        </w:rPr>
      </w:pPr>
      <w:bookmarkStart w:id="29" w:name="_Toc534684429"/>
      <w:bookmarkStart w:id="30" w:name="_Toc526171096"/>
      <w:r w:rsidRPr="00195E2A">
        <w:rPr>
          <w:rFonts w:ascii="Times New Roman" w:hAnsi="Times New Roman"/>
          <w:sz w:val="24"/>
          <w:szCs w:val="24"/>
        </w:rPr>
        <w:t>Chapitre II : Clauses financières</w:t>
      </w:r>
      <w:bookmarkEnd w:id="29"/>
      <w:bookmarkEnd w:id="30"/>
    </w:p>
    <w:p w:rsidR="008A39E6" w:rsidRPr="00195E2A" w:rsidRDefault="008A39E6" w:rsidP="00B5152C">
      <w:pPr>
        <w:pStyle w:val="Titre1"/>
        <w:jc w:val="both"/>
        <w:rPr>
          <w:rFonts w:ascii="Times New Roman" w:hAnsi="Times New Roman"/>
          <w:b w:val="0"/>
          <w:sz w:val="24"/>
          <w:szCs w:val="24"/>
          <w:u w:val="single"/>
        </w:rPr>
      </w:pPr>
      <w:bookmarkStart w:id="31" w:name="_Toc526171097"/>
      <w:bookmarkStart w:id="32" w:name="_Toc534684430"/>
      <w:r w:rsidRPr="00195E2A">
        <w:rPr>
          <w:rFonts w:ascii="Times New Roman" w:hAnsi="Times New Roman"/>
          <w:sz w:val="24"/>
          <w:szCs w:val="24"/>
          <w:u w:val="single"/>
        </w:rPr>
        <w:t>Article 11: Garanties  et cautions</w:t>
      </w:r>
      <w:bookmarkEnd w:id="31"/>
      <w:r w:rsidRPr="00195E2A">
        <w:rPr>
          <w:rFonts w:ascii="Times New Roman" w:hAnsi="Times New Roman"/>
          <w:sz w:val="24"/>
          <w:szCs w:val="24"/>
          <w:u w:val="single"/>
        </w:rPr>
        <w:t xml:space="preserve"> </w:t>
      </w:r>
      <w:bookmarkEnd w:id="32"/>
    </w:p>
    <w:p w:rsidR="008A39E6" w:rsidRPr="00195E2A" w:rsidRDefault="008A39E6" w:rsidP="00B5152C">
      <w:pPr>
        <w:widowControl w:val="0"/>
        <w:tabs>
          <w:tab w:val="left" w:pos="567"/>
        </w:tabs>
        <w:autoSpaceDE w:val="0"/>
        <w:autoSpaceDN w:val="0"/>
        <w:adjustRightInd w:val="0"/>
        <w:ind w:right="-20"/>
        <w:jc w:val="both"/>
      </w:pPr>
      <w:bookmarkStart w:id="33" w:name="_Toc534684431"/>
      <w:r w:rsidRPr="00195E2A">
        <w:rPr>
          <w:iCs/>
        </w:rPr>
        <w:t>11.1.</w:t>
      </w:r>
      <w:r w:rsidRPr="00195E2A">
        <w:rPr>
          <w:b/>
          <w:iCs/>
        </w:rPr>
        <w:t xml:space="preserve"> Cautionnement définitif</w:t>
      </w:r>
    </w:p>
    <w:p w:rsidR="008A39E6" w:rsidRPr="00195E2A" w:rsidRDefault="008A39E6" w:rsidP="00B5152C">
      <w:pPr>
        <w:widowControl w:val="0"/>
        <w:tabs>
          <w:tab w:val="left" w:pos="567"/>
          <w:tab w:val="left" w:pos="4340"/>
        </w:tabs>
        <w:autoSpaceDE w:val="0"/>
        <w:autoSpaceDN w:val="0"/>
        <w:adjustRightInd w:val="0"/>
        <w:ind w:right="-148"/>
        <w:jc w:val="both"/>
      </w:pPr>
      <w:r w:rsidRPr="00195E2A">
        <w:t>Le cautionnement définitif</w:t>
      </w:r>
      <w:r w:rsidRPr="00195E2A">
        <w:rPr>
          <w:spacing w:val="21"/>
        </w:rPr>
        <w:t xml:space="preserve"> est </w:t>
      </w:r>
      <w:r w:rsidR="007B3ED8" w:rsidRPr="00195E2A">
        <w:t xml:space="preserve">fixé à </w:t>
      </w:r>
      <w:r w:rsidR="00175856">
        <w:t xml:space="preserve">Du  </w:t>
      </w:r>
      <w:r w:rsidR="007B3ED8" w:rsidRPr="00195E2A">
        <w:t>x pour cent (2</w:t>
      </w:r>
      <w:r w:rsidRPr="00195E2A">
        <w:t>%) du montant TTC initial de la Lettre Commande augmenté le cas échéant des avenants.</w:t>
      </w:r>
    </w:p>
    <w:p w:rsidR="008A39E6" w:rsidRPr="00195E2A" w:rsidRDefault="008A39E6" w:rsidP="00B5152C">
      <w:pPr>
        <w:widowControl w:val="0"/>
        <w:tabs>
          <w:tab w:val="left" w:pos="567"/>
          <w:tab w:val="left" w:pos="4340"/>
        </w:tabs>
        <w:autoSpaceDE w:val="0"/>
        <w:autoSpaceDN w:val="0"/>
        <w:adjustRightInd w:val="0"/>
        <w:ind w:right="-148"/>
        <w:jc w:val="both"/>
      </w:pPr>
      <w:r w:rsidRPr="00195E2A">
        <w:rPr>
          <w:spacing w:val="1"/>
        </w:rPr>
        <w:t>L</w:t>
      </w:r>
      <w:r w:rsidRPr="00195E2A">
        <w:t xml:space="preserve">e </w:t>
      </w:r>
      <w:r w:rsidRPr="00195E2A">
        <w:rPr>
          <w:spacing w:val="1"/>
        </w:rPr>
        <w:t>cautionnemen</w:t>
      </w:r>
      <w:r w:rsidRPr="00195E2A">
        <w:t xml:space="preserve">t </w:t>
      </w:r>
      <w:r w:rsidRPr="00195E2A">
        <w:rPr>
          <w:spacing w:val="1"/>
        </w:rPr>
        <w:t>ser</w:t>
      </w:r>
      <w:r w:rsidRPr="00195E2A">
        <w:t xml:space="preserve">a </w:t>
      </w:r>
      <w:r w:rsidRPr="00195E2A">
        <w:rPr>
          <w:spacing w:val="1"/>
        </w:rPr>
        <w:t>restitué</w:t>
      </w:r>
      <w:r w:rsidRPr="00195E2A">
        <w:t xml:space="preserve">, ou </w:t>
      </w:r>
      <w:r w:rsidRPr="00195E2A">
        <w:rPr>
          <w:spacing w:val="1"/>
        </w:rPr>
        <w:t>l</w:t>
      </w:r>
      <w:r w:rsidRPr="00195E2A">
        <w:t xml:space="preserve">a </w:t>
      </w:r>
      <w:r w:rsidRPr="00195E2A">
        <w:rPr>
          <w:spacing w:val="1"/>
        </w:rPr>
        <w:t xml:space="preserve">garantie </w:t>
      </w:r>
      <w:r w:rsidRPr="00195E2A">
        <w:t>libérée, dans un délai d’un mois suivant la date de réception provisoire des travaux, à la suite d’une main levée délivrée par le Maître d’Ouvrage Délégué après demande de l’entrepreneur.</w:t>
      </w:r>
    </w:p>
    <w:p w:rsidR="008A39E6" w:rsidRPr="00195E2A" w:rsidRDefault="008A39E6" w:rsidP="00B5152C">
      <w:pPr>
        <w:widowControl w:val="0"/>
        <w:tabs>
          <w:tab w:val="left" w:pos="567"/>
          <w:tab w:val="left" w:pos="4340"/>
        </w:tabs>
        <w:autoSpaceDE w:val="0"/>
        <w:autoSpaceDN w:val="0"/>
        <w:adjustRightInd w:val="0"/>
        <w:ind w:right="-148"/>
        <w:jc w:val="both"/>
      </w:pPr>
    </w:p>
    <w:p w:rsidR="008A39E6" w:rsidRPr="00195E2A" w:rsidRDefault="008A39E6" w:rsidP="00B5152C">
      <w:pPr>
        <w:widowControl w:val="0"/>
        <w:tabs>
          <w:tab w:val="left" w:pos="567"/>
        </w:tabs>
        <w:autoSpaceDE w:val="0"/>
        <w:autoSpaceDN w:val="0"/>
        <w:adjustRightInd w:val="0"/>
        <w:ind w:right="-20"/>
        <w:jc w:val="both"/>
      </w:pPr>
      <w:r w:rsidRPr="00195E2A">
        <w:rPr>
          <w:iCs/>
        </w:rPr>
        <w:t>11.2.</w:t>
      </w:r>
      <w:r w:rsidRPr="00195E2A">
        <w:rPr>
          <w:b/>
          <w:iCs/>
        </w:rPr>
        <w:t xml:space="preserve"> Cautionnement de garantie</w:t>
      </w:r>
    </w:p>
    <w:p w:rsidR="008A39E6" w:rsidRPr="00195E2A" w:rsidRDefault="008A39E6" w:rsidP="00B5152C">
      <w:pPr>
        <w:widowControl w:val="0"/>
        <w:tabs>
          <w:tab w:val="left" w:pos="567"/>
          <w:tab w:val="left" w:pos="5180"/>
        </w:tabs>
        <w:autoSpaceDE w:val="0"/>
        <w:autoSpaceDN w:val="0"/>
        <w:adjustRightInd w:val="0"/>
        <w:ind w:right="-147"/>
        <w:jc w:val="both"/>
      </w:pPr>
      <w:r w:rsidRPr="00195E2A">
        <w:t>La retenue de garantie est fixée à dix pour cent (10%) du montant TTC de la Lettre Commande.</w:t>
      </w:r>
    </w:p>
    <w:p w:rsidR="008A39E6" w:rsidRPr="00195E2A" w:rsidRDefault="008A39E6" w:rsidP="00B5152C">
      <w:pPr>
        <w:widowControl w:val="0"/>
        <w:tabs>
          <w:tab w:val="left" w:pos="567"/>
        </w:tabs>
        <w:autoSpaceDE w:val="0"/>
        <w:autoSpaceDN w:val="0"/>
        <w:adjustRightInd w:val="0"/>
        <w:ind w:right="-19"/>
        <w:jc w:val="both"/>
      </w:pPr>
      <w:r w:rsidRPr="00195E2A">
        <w:t>La restitution de la retenue de garantie ou du cautionnement sera effectuée dans un délai d’un mois après la réception définitive sur mainlevée délivrée par le Maître d’Ouvrage après demande de l’entrepreneur.</w:t>
      </w:r>
    </w:p>
    <w:p w:rsidR="008A39E6" w:rsidRPr="00195E2A" w:rsidRDefault="008A39E6" w:rsidP="00B5152C">
      <w:pPr>
        <w:widowControl w:val="0"/>
        <w:tabs>
          <w:tab w:val="left" w:pos="567"/>
        </w:tabs>
        <w:autoSpaceDE w:val="0"/>
        <w:autoSpaceDN w:val="0"/>
        <w:adjustRightInd w:val="0"/>
        <w:ind w:right="-19"/>
        <w:jc w:val="both"/>
      </w:pPr>
    </w:p>
    <w:p w:rsidR="008A39E6" w:rsidRPr="00195E2A" w:rsidRDefault="008A39E6" w:rsidP="00B5152C">
      <w:pPr>
        <w:widowControl w:val="0"/>
        <w:tabs>
          <w:tab w:val="left" w:pos="567"/>
        </w:tabs>
        <w:autoSpaceDE w:val="0"/>
        <w:autoSpaceDN w:val="0"/>
        <w:adjustRightInd w:val="0"/>
        <w:ind w:right="-20"/>
        <w:jc w:val="both"/>
      </w:pPr>
      <w:r w:rsidRPr="00195E2A">
        <w:rPr>
          <w:iCs/>
        </w:rPr>
        <w:t>11.3.</w:t>
      </w:r>
      <w:r w:rsidRPr="00195E2A">
        <w:rPr>
          <w:b/>
          <w:iCs/>
        </w:rPr>
        <w:t xml:space="preserve"> Cautionnement d’avance de démarrage</w:t>
      </w:r>
    </w:p>
    <w:p w:rsidR="008A39E6" w:rsidRPr="00195E2A" w:rsidRDefault="008A39E6" w:rsidP="00B5152C">
      <w:pPr>
        <w:widowControl w:val="0"/>
        <w:tabs>
          <w:tab w:val="left" w:pos="567"/>
        </w:tabs>
        <w:autoSpaceDE w:val="0"/>
        <w:autoSpaceDN w:val="0"/>
        <w:adjustRightInd w:val="0"/>
        <w:ind w:right="-19"/>
        <w:jc w:val="both"/>
      </w:pPr>
      <w:r w:rsidRPr="00195E2A">
        <w:t>Une avance de démarrage d’un montant équivalent à vingt pour cent (20%) du montant de la Lettre Commande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rsidR="008A39E6" w:rsidRPr="00195E2A" w:rsidRDefault="008A39E6" w:rsidP="00B5152C">
      <w:pPr>
        <w:widowControl w:val="0"/>
        <w:tabs>
          <w:tab w:val="left" w:pos="567"/>
        </w:tabs>
        <w:autoSpaceDE w:val="0"/>
        <w:autoSpaceDN w:val="0"/>
        <w:adjustRightInd w:val="0"/>
        <w:ind w:right="-19"/>
        <w:jc w:val="both"/>
      </w:pPr>
      <w:r w:rsidRPr="00195E2A">
        <w:t>L’avance de démarrage sera remboursée par décompte, d’une proportion maximale de 25% du paiement, et devra être remboursée en totalité avant que les paiements de l’Entreprise ne dépassent 80% du montant de la Lettre Commande.</w:t>
      </w:r>
    </w:p>
    <w:p w:rsidR="008A39E6" w:rsidRPr="00195E2A" w:rsidRDefault="008A39E6" w:rsidP="00B5152C">
      <w:pPr>
        <w:pStyle w:val="Titre1"/>
        <w:jc w:val="both"/>
        <w:rPr>
          <w:rFonts w:ascii="Times New Roman" w:hAnsi="Times New Roman"/>
          <w:b w:val="0"/>
          <w:sz w:val="24"/>
          <w:szCs w:val="24"/>
          <w:u w:val="single"/>
        </w:rPr>
      </w:pPr>
      <w:bookmarkStart w:id="34" w:name="_Toc526171098"/>
      <w:r w:rsidRPr="00195E2A">
        <w:rPr>
          <w:rFonts w:ascii="Times New Roman" w:hAnsi="Times New Roman"/>
          <w:sz w:val="24"/>
          <w:szCs w:val="24"/>
          <w:u w:val="single"/>
        </w:rPr>
        <w:t>Article 12 : Montant d</w:t>
      </w:r>
      <w:bookmarkEnd w:id="34"/>
      <w:r w:rsidRPr="00195E2A">
        <w:rPr>
          <w:rFonts w:ascii="Times New Roman" w:hAnsi="Times New Roman"/>
          <w:sz w:val="24"/>
          <w:szCs w:val="24"/>
          <w:u w:val="single"/>
        </w:rPr>
        <w:t xml:space="preserve">e la Lettre Commande </w:t>
      </w:r>
      <w:bookmarkEnd w:id="33"/>
    </w:p>
    <w:p w:rsidR="008A39E6" w:rsidRPr="00195E2A" w:rsidRDefault="008A39E6" w:rsidP="00B5152C">
      <w:pPr>
        <w:widowControl w:val="0"/>
        <w:tabs>
          <w:tab w:val="left" w:pos="567"/>
        </w:tabs>
        <w:autoSpaceDE w:val="0"/>
        <w:autoSpaceDN w:val="0"/>
        <w:adjustRightInd w:val="0"/>
        <w:ind w:right="-19"/>
        <w:jc w:val="both"/>
      </w:pPr>
      <w:r w:rsidRPr="00195E2A">
        <w:t xml:space="preserve">Le montant de la présente Lettre Commande, tel qu’il ressort du devis estimatif ci-joint, est de ______(en chiffres)  </w:t>
      </w:r>
      <w:r w:rsidRPr="00195E2A">
        <w:tab/>
        <w:t>(en lettres) francs CFA Toutes Taxes Comprises (TTC) ; soit :</w:t>
      </w:r>
    </w:p>
    <w:p w:rsidR="008A39E6" w:rsidRPr="00195E2A" w:rsidRDefault="008A39E6" w:rsidP="00B5152C">
      <w:pPr>
        <w:widowControl w:val="0"/>
        <w:tabs>
          <w:tab w:val="left" w:pos="567"/>
        </w:tabs>
        <w:autoSpaceDE w:val="0"/>
        <w:autoSpaceDN w:val="0"/>
        <w:adjustRightInd w:val="0"/>
        <w:ind w:left="1134" w:right="-19" w:hanging="426"/>
        <w:jc w:val="both"/>
      </w:pPr>
      <w:r w:rsidRPr="00195E2A">
        <w:lastRenderedPageBreak/>
        <w:t>-   Montant HTVA : ________ (____) francs CFA</w:t>
      </w:r>
    </w:p>
    <w:p w:rsidR="008A39E6" w:rsidRPr="00195E2A" w:rsidRDefault="008A39E6" w:rsidP="00B5152C">
      <w:pPr>
        <w:widowControl w:val="0"/>
        <w:tabs>
          <w:tab w:val="left" w:pos="567"/>
        </w:tabs>
        <w:autoSpaceDE w:val="0"/>
        <w:autoSpaceDN w:val="0"/>
        <w:adjustRightInd w:val="0"/>
        <w:ind w:left="1134" w:right="-19" w:hanging="426"/>
        <w:jc w:val="both"/>
      </w:pPr>
      <w:r w:rsidRPr="00195E2A">
        <w:t>-   Montant de la TVA :______(____) francs CFA</w:t>
      </w:r>
    </w:p>
    <w:p w:rsidR="008A39E6" w:rsidRPr="00195E2A" w:rsidRDefault="008A39E6" w:rsidP="00B5152C">
      <w:pPr>
        <w:widowControl w:val="0"/>
        <w:autoSpaceDE w:val="0"/>
        <w:autoSpaceDN w:val="0"/>
        <w:adjustRightInd w:val="0"/>
        <w:ind w:left="993" w:right="-19" w:hanging="284"/>
        <w:jc w:val="both"/>
      </w:pPr>
      <w:r w:rsidRPr="00195E2A">
        <w:t>- Montant de l’AIR:______(____) francs CFA</w:t>
      </w:r>
    </w:p>
    <w:p w:rsidR="008A39E6" w:rsidRPr="00195E2A" w:rsidRDefault="008A39E6" w:rsidP="00B5152C">
      <w:pPr>
        <w:widowControl w:val="0"/>
        <w:autoSpaceDE w:val="0"/>
        <w:autoSpaceDN w:val="0"/>
        <w:adjustRightInd w:val="0"/>
        <w:ind w:left="993" w:right="-19" w:hanging="284"/>
        <w:jc w:val="both"/>
      </w:pPr>
      <w:r w:rsidRPr="00195E2A">
        <w:t>- Montant de NET A PAYER:______(____) francs CFA</w:t>
      </w:r>
    </w:p>
    <w:p w:rsidR="008A39E6" w:rsidRPr="00195E2A" w:rsidRDefault="008A39E6" w:rsidP="00B5152C">
      <w:pPr>
        <w:widowControl w:val="0"/>
        <w:tabs>
          <w:tab w:val="left" w:pos="567"/>
        </w:tabs>
        <w:autoSpaceDE w:val="0"/>
        <w:autoSpaceDN w:val="0"/>
        <w:adjustRightInd w:val="0"/>
        <w:ind w:right="-19"/>
        <w:jc w:val="both"/>
      </w:pPr>
      <w:r w:rsidRPr="00195E2A">
        <w:t>Le montant de la Lettre Commande calculé dans les conditions prévues à l’article 19 du CCAG, résulte de l’application au montant hors TVA, du taux de la taxe sur la valeur  ajoutée  (TVA)  et  du  rabais  éventuellement consenti par l’entrepreneur.</w:t>
      </w:r>
    </w:p>
    <w:p w:rsidR="008A39E6" w:rsidRPr="00195E2A" w:rsidRDefault="008A39E6" w:rsidP="00B5152C">
      <w:pPr>
        <w:pStyle w:val="Titre1"/>
        <w:jc w:val="both"/>
        <w:rPr>
          <w:rFonts w:ascii="Times New Roman" w:hAnsi="Times New Roman"/>
          <w:b w:val="0"/>
          <w:sz w:val="24"/>
          <w:szCs w:val="24"/>
          <w:u w:val="single"/>
        </w:rPr>
      </w:pPr>
      <w:bookmarkStart w:id="35" w:name="_Toc534684432"/>
      <w:bookmarkStart w:id="36" w:name="_Toc526171099"/>
      <w:r w:rsidRPr="00195E2A">
        <w:rPr>
          <w:rFonts w:ascii="Times New Roman" w:hAnsi="Times New Roman"/>
          <w:sz w:val="24"/>
          <w:szCs w:val="24"/>
          <w:u w:val="single"/>
        </w:rPr>
        <w:t>Article 13 : Lieu et mode de paiement</w:t>
      </w:r>
      <w:bookmarkEnd w:id="35"/>
      <w:bookmarkEnd w:id="36"/>
    </w:p>
    <w:p w:rsidR="008A39E6" w:rsidRPr="00195E2A" w:rsidRDefault="008A39E6" w:rsidP="00B5152C">
      <w:pPr>
        <w:widowControl w:val="0"/>
        <w:tabs>
          <w:tab w:val="left" w:pos="567"/>
        </w:tabs>
        <w:autoSpaceDE w:val="0"/>
        <w:autoSpaceDN w:val="0"/>
        <w:adjustRightInd w:val="0"/>
        <w:ind w:right="-19"/>
        <w:jc w:val="both"/>
      </w:pPr>
      <w:r w:rsidRPr="00195E2A">
        <w:t>13.1. En contrepartie des paiements à effectuer par le Maître d’Ouvrage  à l’entrepreneur, dans les conditions indiquées dans la Lettre Commande, l’entrepreneur s’engage par les présentes à exécuter le marché conform</w:t>
      </w:r>
      <w:r w:rsidR="003961EB" w:rsidRPr="00195E2A">
        <w:t>ément aux dispositions de la Lettre Commande</w:t>
      </w:r>
      <w:r w:rsidRPr="00195E2A">
        <w:t>.</w:t>
      </w:r>
    </w:p>
    <w:p w:rsidR="008A39E6" w:rsidRPr="00195E2A" w:rsidRDefault="008A39E6" w:rsidP="00B5152C">
      <w:pPr>
        <w:widowControl w:val="0"/>
        <w:tabs>
          <w:tab w:val="left" w:pos="567"/>
        </w:tabs>
        <w:autoSpaceDE w:val="0"/>
        <w:autoSpaceDN w:val="0"/>
        <w:adjustRightInd w:val="0"/>
        <w:ind w:right="-148"/>
        <w:jc w:val="both"/>
      </w:pPr>
      <w:r w:rsidRPr="00195E2A">
        <w:t>13.2. Le Maître d’Ouvrage  se libérera des sommes dues de la manière suivante:</w:t>
      </w:r>
    </w:p>
    <w:p w:rsidR="008A39E6" w:rsidRPr="00195E2A" w:rsidRDefault="008A39E6" w:rsidP="00B5152C">
      <w:pPr>
        <w:widowControl w:val="0"/>
        <w:tabs>
          <w:tab w:val="left" w:pos="567"/>
        </w:tabs>
        <w:autoSpaceDE w:val="0"/>
        <w:autoSpaceDN w:val="0"/>
        <w:adjustRightInd w:val="0"/>
        <w:ind w:right="-19"/>
        <w:jc w:val="both"/>
      </w:pPr>
      <w:r w:rsidRPr="00195E2A">
        <w:t xml:space="preserve">a. Pour les règlements en francs CFA, soit </w:t>
      </w:r>
      <w:r w:rsidRPr="00195E2A">
        <w:rPr>
          <w:i/>
          <w:iCs/>
        </w:rPr>
        <w:t>(montant en chiffres et en lettres HTVA)</w:t>
      </w:r>
      <w:r w:rsidRPr="00195E2A">
        <w:t>, par crédit au compte N°_____   ouvert au nom de l’Entrepreneur à la banque ______.</w:t>
      </w:r>
    </w:p>
    <w:p w:rsidR="008A39E6" w:rsidRPr="00195E2A" w:rsidRDefault="008A39E6" w:rsidP="00755A55">
      <w:pPr>
        <w:numPr>
          <w:ilvl w:val="0"/>
          <w:numId w:val="5"/>
        </w:numPr>
        <w:jc w:val="both"/>
        <w:rPr>
          <w:b/>
        </w:rPr>
      </w:pPr>
      <w:r w:rsidRPr="00195E2A">
        <w:rPr>
          <w:b/>
        </w:rPr>
        <w:t>Paiement des prestations</w:t>
      </w:r>
    </w:p>
    <w:p w:rsidR="008A39E6" w:rsidRPr="00195E2A" w:rsidRDefault="008A39E6" w:rsidP="00B5152C">
      <w:pPr>
        <w:ind w:firstLine="360"/>
        <w:jc w:val="both"/>
      </w:pPr>
      <w:r w:rsidRPr="00195E2A">
        <w:t>Le règlement de la présente dépense sera effectué par écriture   d’ordre   entre   les budgets du MIN</w:t>
      </w:r>
      <w:r w:rsidR="00414788" w:rsidRPr="00195E2A">
        <w:t>EDUB</w:t>
      </w:r>
      <w:r w:rsidRPr="00195E2A">
        <w:t xml:space="preserve"> et du Ministère des Finances</w:t>
      </w:r>
      <w:r w:rsidRPr="00195E2A">
        <w:rPr>
          <w:b/>
        </w:rPr>
        <w:t xml:space="preserve"> </w:t>
      </w:r>
      <w:r w:rsidRPr="00195E2A">
        <w:t xml:space="preserve">après transmission du décompte établi, signés par l’Ingénieur du marché et signés par le Maitre d’Ouvrage, le Chef service du Marché, ce décompte sera établi par les Cocontractants en sept (07) exemplaires dont l’original est timbré. </w:t>
      </w:r>
    </w:p>
    <w:p w:rsidR="008A39E6" w:rsidRPr="00195E2A" w:rsidRDefault="008A39E6" w:rsidP="00B5152C">
      <w:pPr>
        <w:ind w:firstLine="360"/>
        <w:jc w:val="both"/>
      </w:pPr>
      <w:r w:rsidRPr="00195E2A">
        <w:t>Chaque dossier de paiement devra obligatoirement être composé des pièces suivantes :</w:t>
      </w:r>
    </w:p>
    <w:p w:rsidR="008A39E6" w:rsidRPr="00195E2A" w:rsidRDefault="008A39E6" w:rsidP="00755A55">
      <w:pPr>
        <w:numPr>
          <w:ilvl w:val="0"/>
          <w:numId w:val="6"/>
        </w:numPr>
        <w:jc w:val="both"/>
      </w:pPr>
      <w:r w:rsidRPr="00195E2A">
        <w:t>les sept exemplaires du décompte cité supra ;</w:t>
      </w:r>
    </w:p>
    <w:p w:rsidR="008A39E6" w:rsidRPr="00195E2A" w:rsidRDefault="008A39E6" w:rsidP="00755A55">
      <w:pPr>
        <w:numPr>
          <w:ilvl w:val="0"/>
          <w:numId w:val="6"/>
        </w:numPr>
        <w:jc w:val="both"/>
      </w:pPr>
      <w:r w:rsidRPr="00195E2A">
        <w:t>les sept exemplaires des Attachements signés ;</w:t>
      </w:r>
    </w:p>
    <w:p w:rsidR="008A39E6" w:rsidRPr="00195E2A" w:rsidRDefault="008A39E6" w:rsidP="00755A55">
      <w:pPr>
        <w:numPr>
          <w:ilvl w:val="0"/>
          <w:numId w:val="6"/>
        </w:numPr>
        <w:jc w:val="both"/>
      </w:pPr>
      <w:r w:rsidRPr="00195E2A">
        <w:t>le Procès-verbal de constat des prestations ou de réception signé de tous les membres de la Commission de réception ;</w:t>
      </w:r>
    </w:p>
    <w:p w:rsidR="008A39E6" w:rsidRPr="00195E2A" w:rsidRDefault="008A39E6" w:rsidP="00755A55">
      <w:pPr>
        <w:numPr>
          <w:ilvl w:val="0"/>
          <w:numId w:val="6"/>
        </w:numPr>
        <w:jc w:val="both"/>
      </w:pPr>
      <w:r w:rsidRPr="00195E2A">
        <w:t xml:space="preserve">la main levée de la retenue de garantie signée du Maitre d’Ouvrage  en cas de réception définitive des prestations s’il </w:t>
      </w:r>
      <w:proofErr w:type="spellStart"/>
      <w:r w:rsidRPr="00195E2A">
        <w:t>ya</w:t>
      </w:r>
      <w:proofErr w:type="spellEnd"/>
      <w:r w:rsidRPr="00195E2A">
        <w:t xml:space="preserve"> lieu ;</w:t>
      </w:r>
    </w:p>
    <w:p w:rsidR="008A39E6" w:rsidRPr="00195E2A" w:rsidRDefault="008A39E6" w:rsidP="00755A55">
      <w:pPr>
        <w:numPr>
          <w:ilvl w:val="0"/>
          <w:numId w:val="6"/>
        </w:numPr>
        <w:jc w:val="both"/>
      </w:pPr>
      <w:r w:rsidRPr="00195E2A">
        <w:t>le dossier fiscal comprenant :</w:t>
      </w:r>
    </w:p>
    <w:p w:rsidR="008A39E6" w:rsidRPr="00195E2A" w:rsidRDefault="008A39E6" w:rsidP="00755A55">
      <w:pPr>
        <w:numPr>
          <w:ilvl w:val="3"/>
          <w:numId w:val="7"/>
        </w:numPr>
        <w:ind w:left="1077"/>
        <w:jc w:val="both"/>
      </w:pPr>
      <w:r w:rsidRPr="00195E2A">
        <w:t>l’Attestation de Non Redevance ;</w:t>
      </w:r>
    </w:p>
    <w:p w:rsidR="008A39E6" w:rsidRPr="00195E2A" w:rsidRDefault="008A39E6" w:rsidP="00755A55">
      <w:pPr>
        <w:numPr>
          <w:ilvl w:val="3"/>
          <w:numId w:val="7"/>
        </w:numPr>
        <w:ind w:left="1077"/>
        <w:jc w:val="both"/>
      </w:pPr>
      <w:r w:rsidRPr="00195E2A">
        <w:t>l’Attestation de Non Faillite ;</w:t>
      </w:r>
    </w:p>
    <w:p w:rsidR="008A39E6" w:rsidRPr="00195E2A" w:rsidRDefault="008A39E6" w:rsidP="00755A55">
      <w:pPr>
        <w:numPr>
          <w:ilvl w:val="3"/>
          <w:numId w:val="7"/>
        </w:numPr>
        <w:ind w:left="1077"/>
        <w:jc w:val="both"/>
      </w:pPr>
      <w:r w:rsidRPr="00195E2A">
        <w:t>l’Attestation de Domiciliation Bancaire ;</w:t>
      </w:r>
    </w:p>
    <w:p w:rsidR="008A39E6" w:rsidRPr="00195E2A" w:rsidRDefault="008A39E6" w:rsidP="00755A55">
      <w:pPr>
        <w:numPr>
          <w:ilvl w:val="3"/>
          <w:numId w:val="7"/>
        </w:numPr>
        <w:ind w:left="1077"/>
        <w:jc w:val="both"/>
      </w:pPr>
      <w:r w:rsidRPr="00195E2A">
        <w:t>l’</w:t>
      </w:r>
      <w:r w:rsidR="003140F7">
        <w:t>Attestation pour Soumission/</w:t>
      </w:r>
      <w:r w:rsidRPr="00195E2A">
        <w:t xml:space="preserve"> CNPS.</w:t>
      </w:r>
    </w:p>
    <w:p w:rsidR="008A39E6" w:rsidRPr="00195E2A" w:rsidRDefault="008A39E6" w:rsidP="00B5152C">
      <w:pPr>
        <w:ind w:left="1077"/>
        <w:jc w:val="both"/>
      </w:pPr>
    </w:p>
    <w:p w:rsidR="008A39E6" w:rsidRPr="00195E2A" w:rsidRDefault="008A39E6" w:rsidP="00B5152C">
      <w:pPr>
        <w:ind w:left="720"/>
        <w:contextualSpacing/>
        <w:jc w:val="both"/>
      </w:pPr>
      <w:r w:rsidRPr="00195E2A">
        <w:t>NB : La retenue de garantie sera défalquée sur le décompte à hauteur de 10%</w:t>
      </w:r>
    </w:p>
    <w:p w:rsidR="008A39E6" w:rsidRPr="00195E2A" w:rsidRDefault="008A39E6" w:rsidP="00B5152C">
      <w:pPr>
        <w:ind w:left="720"/>
        <w:contextualSpacing/>
        <w:jc w:val="both"/>
      </w:pPr>
    </w:p>
    <w:p w:rsidR="008A39E6" w:rsidRPr="00195E2A" w:rsidRDefault="008A39E6" w:rsidP="00B5152C">
      <w:pPr>
        <w:widowControl w:val="0"/>
        <w:tabs>
          <w:tab w:val="left" w:pos="567"/>
          <w:tab w:val="left" w:pos="1040"/>
        </w:tabs>
        <w:autoSpaceDE w:val="0"/>
        <w:autoSpaceDN w:val="0"/>
        <w:adjustRightInd w:val="0"/>
        <w:ind w:right="100"/>
        <w:jc w:val="both"/>
      </w:pPr>
      <w:r w:rsidRPr="00195E2A">
        <w:t xml:space="preserve">Seul  le  décompte  hors  TVA  sera  réglé  à  l’entrepreneur.  Le  décompte  du  montant  des  taxes  fera l’objet   d’une   écriture   d’ordre  du budget de la Trésorerie de </w:t>
      </w:r>
      <w:r w:rsidR="00FE4AD2" w:rsidRPr="00195E2A">
        <w:t>DARGALA</w:t>
      </w:r>
      <w:r w:rsidRPr="00195E2A">
        <w:t>.</w:t>
      </w:r>
    </w:p>
    <w:p w:rsidR="008A39E6" w:rsidRPr="00195E2A" w:rsidRDefault="008A39E6" w:rsidP="00B5152C">
      <w:pPr>
        <w:widowControl w:val="0"/>
        <w:tabs>
          <w:tab w:val="left" w:pos="567"/>
        </w:tabs>
        <w:autoSpaceDE w:val="0"/>
        <w:autoSpaceDN w:val="0"/>
        <w:adjustRightInd w:val="0"/>
        <w:ind w:right="-27"/>
        <w:jc w:val="both"/>
      </w:pPr>
      <w:r w:rsidRPr="00195E2A">
        <w:t>Le  montant  HTVA  de  l’acompte  à  payer  à  l’entrepreneur sera mandaté comme suit :</w:t>
      </w:r>
    </w:p>
    <w:p w:rsidR="008A39E6" w:rsidRPr="00195E2A" w:rsidRDefault="008A39E6" w:rsidP="00B5152C">
      <w:pPr>
        <w:widowControl w:val="0"/>
        <w:tabs>
          <w:tab w:val="left" w:pos="567"/>
        </w:tabs>
        <w:autoSpaceDE w:val="0"/>
        <w:autoSpaceDN w:val="0"/>
        <w:adjustRightInd w:val="0"/>
        <w:ind w:right="-27"/>
        <w:jc w:val="both"/>
      </w:pPr>
    </w:p>
    <w:p w:rsidR="008A39E6" w:rsidRPr="00195E2A" w:rsidRDefault="008A39E6" w:rsidP="00B5152C">
      <w:pPr>
        <w:widowControl w:val="0"/>
        <w:tabs>
          <w:tab w:val="left" w:pos="567"/>
        </w:tabs>
        <w:autoSpaceDE w:val="0"/>
        <w:autoSpaceDN w:val="0"/>
        <w:adjustRightInd w:val="0"/>
        <w:ind w:left="993" w:right="996" w:hanging="284"/>
        <w:jc w:val="both"/>
      </w:pPr>
      <w:r w:rsidRPr="00195E2A">
        <w:t>-   97,8% ou 94,5% versé directement au compte de l’Entrepreneur ;</w:t>
      </w:r>
    </w:p>
    <w:p w:rsidR="008A39E6" w:rsidRPr="00195E2A" w:rsidRDefault="008A39E6" w:rsidP="00B5152C">
      <w:pPr>
        <w:ind w:left="720"/>
        <w:contextualSpacing/>
        <w:jc w:val="both"/>
      </w:pPr>
      <w:r w:rsidRPr="00195E2A">
        <w:t>-   2,2% ou 5,5% versé au Trésor Public au titre de l’AIR dû par l’entrepreneur.</w:t>
      </w:r>
    </w:p>
    <w:p w:rsidR="008A39E6" w:rsidRPr="00195E2A" w:rsidRDefault="008A39E6" w:rsidP="00B5152C">
      <w:pPr>
        <w:pStyle w:val="Titre1"/>
        <w:jc w:val="both"/>
        <w:rPr>
          <w:rFonts w:ascii="Times New Roman" w:hAnsi="Times New Roman"/>
          <w:b w:val="0"/>
          <w:sz w:val="24"/>
          <w:szCs w:val="24"/>
          <w:u w:val="single"/>
        </w:rPr>
      </w:pPr>
      <w:bookmarkStart w:id="37" w:name="_Toc526171100"/>
      <w:bookmarkStart w:id="38" w:name="_Toc534684433"/>
      <w:r w:rsidRPr="00195E2A">
        <w:rPr>
          <w:rFonts w:ascii="Times New Roman" w:hAnsi="Times New Roman"/>
          <w:sz w:val="24"/>
          <w:szCs w:val="24"/>
          <w:u w:val="single"/>
        </w:rPr>
        <w:t>Article 14 : Variation des prix</w:t>
      </w:r>
      <w:bookmarkEnd w:id="37"/>
      <w:r w:rsidRPr="00195E2A">
        <w:rPr>
          <w:rFonts w:ascii="Times New Roman" w:hAnsi="Times New Roman"/>
          <w:sz w:val="24"/>
          <w:szCs w:val="24"/>
          <w:u w:val="single"/>
        </w:rPr>
        <w:t xml:space="preserve"> </w:t>
      </w:r>
      <w:bookmarkEnd w:id="38"/>
    </w:p>
    <w:p w:rsidR="008A39E6" w:rsidRPr="00195E2A" w:rsidRDefault="008A39E6" w:rsidP="00B5152C">
      <w:pPr>
        <w:widowControl w:val="0"/>
        <w:tabs>
          <w:tab w:val="left" w:pos="567"/>
        </w:tabs>
        <w:autoSpaceDE w:val="0"/>
        <w:autoSpaceDN w:val="0"/>
        <w:adjustRightInd w:val="0"/>
        <w:ind w:right="-34"/>
        <w:jc w:val="both"/>
      </w:pPr>
      <w:r w:rsidRPr="00195E2A">
        <w:t>14.1. Les prix sont fermes et non révisables.</w:t>
      </w:r>
    </w:p>
    <w:p w:rsidR="008A39E6" w:rsidRPr="00195E2A" w:rsidRDefault="008A39E6" w:rsidP="00B5152C">
      <w:pPr>
        <w:widowControl w:val="0"/>
        <w:tabs>
          <w:tab w:val="left" w:pos="567"/>
        </w:tabs>
        <w:autoSpaceDE w:val="0"/>
        <w:autoSpaceDN w:val="0"/>
        <w:adjustRightInd w:val="0"/>
        <w:ind w:right="-34"/>
        <w:jc w:val="both"/>
      </w:pPr>
      <w:r w:rsidRPr="00195E2A">
        <w:t xml:space="preserve">     a.  Les acomptes payés à l’entrepreneur au titre des avances ne sont pas révisables.</w:t>
      </w:r>
    </w:p>
    <w:p w:rsidR="008A39E6" w:rsidRPr="00195E2A" w:rsidRDefault="008A39E6" w:rsidP="00B5152C">
      <w:pPr>
        <w:widowControl w:val="0"/>
        <w:tabs>
          <w:tab w:val="left" w:pos="567"/>
        </w:tabs>
        <w:autoSpaceDE w:val="0"/>
        <w:autoSpaceDN w:val="0"/>
        <w:adjustRightInd w:val="0"/>
        <w:ind w:right="-37"/>
        <w:jc w:val="both"/>
      </w:pPr>
      <w:r w:rsidRPr="00195E2A">
        <w:t xml:space="preserve">14.2. </w:t>
      </w:r>
      <w:r w:rsidRPr="00195E2A">
        <w:rPr>
          <w:spacing w:val="3"/>
        </w:rPr>
        <w:t>Modalité</w:t>
      </w:r>
      <w:r w:rsidRPr="00195E2A">
        <w:t xml:space="preserve">s  </w:t>
      </w:r>
      <w:r w:rsidRPr="00195E2A">
        <w:rPr>
          <w:spacing w:val="3"/>
        </w:rPr>
        <w:t>d’actualisatio</w:t>
      </w:r>
      <w:r w:rsidRPr="00195E2A">
        <w:t xml:space="preserve">n  </w:t>
      </w:r>
      <w:r w:rsidRPr="00195E2A">
        <w:rPr>
          <w:spacing w:val="3"/>
        </w:rPr>
        <w:t>de</w:t>
      </w:r>
      <w:r w:rsidRPr="00195E2A">
        <w:t xml:space="preserve">s  </w:t>
      </w:r>
      <w:r w:rsidRPr="00195E2A">
        <w:rPr>
          <w:spacing w:val="3"/>
        </w:rPr>
        <w:t>pri</w:t>
      </w:r>
      <w:r w:rsidRPr="00195E2A">
        <w:t xml:space="preserve">x  </w:t>
      </w:r>
      <w:r w:rsidRPr="00195E2A">
        <w:rPr>
          <w:spacing w:val="3"/>
        </w:rPr>
        <w:t>(sans objet</w:t>
      </w:r>
      <w:r w:rsidRPr="00195E2A">
        <w:t>).</w:t>
      </w:r>
    </w:p>
    <w:p w:rsidR="008A39E6" w:rsidRPr="00195E2A" w:rsidRDefault="008A39E6" w:rsidP="00B5152C">
      <w:pPr>
        <w:pStyle w:val="Titre1"/>
        <w:jc w:val="both"/>
        <w:rPr>
          <w:rFonts w:ascii="Times New Roman" w:hAnsi="Times New Roman"/>
          <w:b w:val="0"/>
          <w:sz w:val="24"/>
          <w:szCs w:val="24"/>
          <w:u w:val="single"/>
        </w:rPr>
      </w:pPr>
      <w:bookmarkStart w:id="39" w:name="_Toc526171101"/>
      <w:bookmarkStart w:id="40" w:name="_Toc534684434"/>
      <w:r w:rsidRPr="00195E2A">
        <w:rPr>
          <w:rFonts w:ascii="Times New Roman" w:hAnsi="Times New Roman"/>
          <w:sz w:val="24"/>
          <w:szCs w:val="24"/>
          <w:u w:val="single"/>
        </w:rPr>
        <w:t>Article 15 : Formules de révision des prix</w:t>
      </w:r>
      <w:bookmarkEnd w:id="39"/>
      <w:r w:rsidRPr="00195E2A">
        <w:rPr>
          <w:rFonts w:ascii="Times New Roman" w:hAnsi="Times New Roman"/>
          <w:sz w:val="24"/>
          <w:szCs w:val="24"/>
          <w:u w:val="single"/>
        </w:rPr>
        <w:t xml:space="preserve"> </w:t>
      </w:r>
      <w:bookmarkEnd w:id="40"/>
    </w:p>
    <w:p w:rsidR="008A39E6" w:rsidRPr="00195E2A" w:rsidRDefault="008A39E6" w:rsidP="00B5152C">
      <w:pPr>
        <w:widowControl w:val="0"/>
        <w:tabs>
          <w:tab w:val="left" w:pos="567"/>
        </w:tabs>
        <w:autoSpaceDE w:val="0"/>
        <w:autoSpaceDN w:val="0"/>
        <w:adjustRightInd w:val="0"/>
        <w:jc w:val="both"/>
        <w:rPr>
          <w:spacing w:val="3"/>
        </w:rPr>
      </w:pPr>
      <w:r w:rsidRPr="00195E2A">
        <w:rPr>
          <w:spacing w:val="3"/>
        </w:rPr>
        <w:t>Non applicable.</w:t>
      </w:r>
    </w:p>
    <w:p w:rsidR="008A39E6" w:rsidRPr="00195E2A" w:rsidRDefault="008A39E6" w:rsidP="00B5152C">
      <w:pPr>
        <w:pStyle w:val="Titre1"/>
        <w:jc w:val="both"/>
        <w:rPr>
          <w:rFonts w:ascii="Times New Roman" w:hAnsi="Times New Roman"/>
          <w:b w:val="0"/>
          <w:sz w:val="24"/>
          <w:szCs w:val="24"/>
          <w:u w:val="single"/>
        </w:rPr>
      </w:pPr>
      <w:bookmarkStart w:id="41" w:name="_Toc526171102"/>
      <w:bookmarkStart w:id="42" w:name="_Toc534684435"/>
      <w:r w:rsidRPr="00195E2A">
        <w:rPr>
          <w:rFonts w:ascii="Times New Roman" w:hAnsi="Times New Roman"/>
          <w:sz w:val="24"/>
          <w:szCs w:val="24"/>
          <w:u w:val="single"/>
        </w:rPr>
        <w:t>Article 16 : Formules   d’actualisation   des   prix</w:t>
      </w:r>
      <w:bookmarkEnd w:id="41"/>
      <w:r w:rsidRPr="00195E2A">
        <w:rPr>
          <w:rFonts w:ascii="Times New Roman" w:hAnsi="Times New Roman"/>
          <w:sz w:val="24"/>
          <w:szCs w:val="24"/>
          <w:u w:val="single"/>
        </w:rPr>
        <w:t xml:space="preserve"> </w:t>
      </w:r>
      <w:bookmarkEnd w:id="42"/>
    </w:p>
    <w:p w:rsidR="008A39E6" w:rsidRPr="00195E2A" w:rsidRDefault="008A39E6" w:rsidP="00B5152C">
      <w:pPr>
        <w:widowControl w:val="0"/>
        <w:tabs>
          <w:tab w:val="left" w:pos="567"/>
        </w:tabs>
        <w:autoSpaceDE w:val="0"/>
        <w:autoSpaceDN w:val="0"/>
        <w:adjustRightInd w:val="0"/>
        <w:jc w:val="both"/>
        <w:rPr>
          <w:spacing w:val="3"/>
        </w:rPr>
      </w:pPr>
      <w:r w:rsidRPr="00195E2A">
        <w:rPr>
          <w:spacing w:val="3"/>
        </w:rPr>
        <w:t>Sans Objet.</w:t>
      </w:r>
    </w:p>
    <w:p w:rsidR="008A39E6" w:rsidRPr="00195E2A" w:rsidRDefault="008A39E6" w:rsidP="00B5152C">
      <w:pPr>
        <w:pStyle w:val="Titre1"/>
        <w:jc w:val="both"/>
        <w:rPr>
          <w:rFonts w:ascii="Times New Roman" w:hAnsi="Times New Roman"/>
          <w:b w:val="0"/>
          <w:sz w:val="24"/>
          <w:szCs w:val="24"/>
          <w:u w:val="single"/>
        </w:rPr>
      </w:pPr>
      <w:bookmarkStart w:id="43" w:name="_Toc526171103"/>
      <w:bookmarkStart w:id="44" w:name="_Toc534684439"/>
      <w:r w:rsidRPr="00195E2A">
        <w:rPr>
          <w:rFonts w:ascii="Times New Roman" w:hAnsi="Times New Roman"/>
          <w:sz w:val="24"/>
          <w:szCs w:val="24"/>
          <w:u w:val="single"/>
        </w:rPr>
        <w:lastRenderedPageBreak/>
        <w:t>Article 17 : Avances</w:t>
      </w:r>
      <w:bookmarkEnd w:id="43"/>
      <w:r w:rsidRPr="00195E2A">
        <w:rPr>
          <w:rFonts w:ascii="Times New Roman" w:hAnsi="Times New Roman"/>
          <w:sz w:val="24"/>
          <w:szCs w:val="24"/>
          <w:u w:val="single"/>
        </w:rPr>
        <w:t xml:space="preserve"> </w:t>
      </w:r>
      <w:bookmarkEnd w:id="44"/>
    </w:p>
    <w:p w:rsidR="008A39E6" w:rsidRPr="00195E2A" w:rsidRDefault="008A39E6" w:rsidP="00B5152C">
      <w:pPr>
        <w:widowControl w:val="0"/>
        <w:tabs>
          <w:tab w:val="left" w:pos="567"/>
        </w:tabs>
        <w:autoSpaceDE w:val="0"/>
        <w:autoSpaceDN w:val="0"/>
        <w:adjustRightInd w:val="0"/>
        <w:ind w:right="-15"/>
        <w:jc w:val="both"/>
      </w:pPr>
      <w:r w:rsidRPr="00195E2A">
        <w:t>Sans objet.</w:t>
      </w:r>
    </w:p>
    <w:p w:rsidR="008A39E6" w:rsidRPr="00195E2A" w:rsidRDefault="008A39E6" w:rsidP="00B5152C">
      <w:pPr>
        <w:pStyle w:val="Titre1"/>
        <w:jc w:val="both"/>
        <w:rPr>
          <w:rFonts w:ascii="Times New Roman" w:hAnsi="Times New Roman"/>
          <w:b w:val="0"/>
          <w:sz w:val="24"/>
          <w:szCs w:val="24"/>
          <w:u w:val="single"/>
        </w:rPr>
      </w:pPr>
      <w:bookmarkStart w:id="45" w:name="_Toc526171104"/>
      <w:bookmarkStart w:id="46" w:name="_Toc534684441"/>
      <w:r w:rsidRPr="00195E2A">
        <w:rPr>
          <w:rFonts w:ascii="Times New Roman" w:hAnsi="Times New Roman"/>
          <w:sz w:val="24"/>
          <w:szCs w:val="24"/>
          <w:u w:val="single"/>
        </w:rPr>
        <w:t>Article 18 : Intérêts moratoires</w:t>
      </w:r>
      <w:bookmarkEnd w:id="45"/>
      <w:r w:rsidRPr="00195E2A">
        <w:rPr>
          <w:rFonts w:ascii="Times New Roman" w:hAnsi="Times New Roman"/>
          <w:sz w:val="24"/>
          <w:szCs w:val="24"/>
          <w:u w:val="single"/>
        </w:rPr>
        <w:t xml:space="preserve"> </w:t>
      </w:r>
      <w:bookmarkEnd w:id="46"/>
    </w:p>
    <w:p w:rsidR="008A39E6" w:rsidRPr="00195E2A" w:rsidRDefault="008A39E6" w:rsidP="00B5152C">
      <w:pPr>
        <w:tabs>
          <w:tab w:val="left" w:pos="567"/>
        </w:tabs>
        <w:jc w:val="both"/>
        <w:rPr>
          <w:i/>
          <w:iCs/>
        </w:rPr>
      </w:pPr>
      <w:r w:rsidRPr="00195E2A">
        <w:rPr>
          <w:iCs/>
        </w:rPr>
        <w:t>Les  intérêts  moratoires  éventuels  sont  payés  par état des sommes dues conformément aux Article 166 et 167 du  Décret  n°  2018/366  du  20  Juin  2018 portant Code des Marchés Publics</w:t>
      </w:r>
      <w:r w:rsidRPr="00195E2A">
        <w:rPr>
          <w:i/>
          <w:iCs/>
        </w:rPr>
        <w:t>.</w:t>
      </w:r>
    </w:p>
    <w:p w:rsidR="008A39E6" w:rsidRPr="00195E2A" w:rsidRDefault="008A39E6" w:rsidP="00B5152C">
      <w:pPr>
        <w:pStyle w:val="Titre1"/>
        <w:jc w:val="both"/>
        <w:rPr>
          <w:rFonts w:ascii="Times New Roman" w:hAnsi="Times New Roman"/>
          <w:b w:val="0"/>
          <w:sz w:val="24"/>
          <w:szCs w:val="24"/>
          <w:u w:val="single"/>
        </w:rPr>
      </w:pPr>
      <w:bookmarkStart w:id="47" w:name="_Toc526171105"/>
      <w:bookmarkStart w:id="48" w:name="_Toc534684442"/>
      <w:r w:rsidRPr="00195E2A">
        <w:rPr>
          <w:rFonts w:ascii="Times New Roman" w:hAnsi="Times New Roman"/>
          <w:sz w:val="24"/>
          <w:szCs w:val="24"/>
          <w:u w:val="single"/>
        </w:rPr>
        <w:t>Article 19 : Pénalités de retard</w:t>
      </w:r>
      <w:bookmarkEnd w:id="47"/>
      <w:r w:rsidRPr="00195E2A">
        <w:rPr>
          <w:rFonts w:ascii="Times New Roman" w:hAnsi="Times New Roman"/>
          <w:sz w:val="24"/>
          <w:szCs w:val="24"/>
          <w:u w:val="single"/>
        </w:rPr>
        <w:t xml:space="preserve"> </w:t>
      </w:r>
      <w:bookmarkEnd w:id="48"/>
    </w:p>
    <w:p w:rsidR="008A39E6" w:rsidRPr="00195E2A" w:rsidRDefault="008A39E6" w:rsidP="00B5152C">
      <w:pPr>
        <w:widowControl w:val="0"/>
        <w:tabs>
          <w:tab w:val="left" w:pos="567"/>
        </w:tabs>
        <w:autoSpaceDE w:val="0"/>
        <w:autoSpaceDN w:val="0"/>
        <w:adjustRightInd w:val="0"/>
        <w:ind w:right="-144"/>
        <w:jc w:val="both"/>
      </w:pPr>
      <w:r w:rsidRPr="00195E2A">
        <w:t>19.1. Le montant des pénalités de retard est fixé comme suit:</w:t>
      </w:r>
    </w:p>
    <w:p w:rsidR="008A39E6" w:rsidRPr="00195E2A" w:rsidRDefault="008A39E6" w:rsidP="00B5152C">
      <w:pPr>
        <w:widowControl w:val="0"/>
        <w:tabs>
          <w:tab w:val="left" w:pos="567"/>
        </w:tabs>
        <w:autoSpaceDE w:val="0"/>
        <w:autoSpaceDN w:val="0"/>
        <w:adjustRightInd w:val="0"/>
        <w:ind w:left="1134" w:right="-17"/>
        <w:jc w:val="both"/>
      </w:pPr>
      <w:r w:rsidRPr="00195E2A">
        <w:t xml:space="preserve">a.  Un </w:t>
      </w:r>
      <w:r w:rsidR="00175856">
        <w:t xml:space="preserve">du  </w:t>
      </w:r>
      <w:r w:rsidRPr="00195E2A">
        <w:t xml:space="preserve">x millième (1/2000è) du montant TTC de la Lettre Commande  de base par jour calendaire de retard du </w:t>
      </w:r>
      <w:r w:rsidRPr="00195E2A">
        <w:rPr>
          <w:spacing w:val="1"/>
        </w:rPr>
        <w:t>premie</w:t>
      </w:r>
      <w:r w:rsidRPr="00195E2A">
        <w:t xml:space="preserve">r </w:t>
      </w:r>
      <w:r w:rsidRPr="00195E2A">
        <w:rPr>
          <w:spacing w:val="1"/>
        </w:rPr>
        <w:t>a</w:t>
      </w:r>
      <w:r w:rsidRPr="00195E2A">
        <w:t xml:space="preserve">u </w:t>
      </w:r>
      <w:r w:rsidRPr="00195E2A">
        <w:rPr>
          <w:spacing w:val="1"/>
        </w:rPr>
        <w:t>trentièm</w:t>
      </w:r>
      <w:r w:rsidRPr="00195E2A">
        <w:t xml:space="preserve">e </w:t>
      </w:r>
      <w:r w:rsidRPr="00195E2A">
        <w:rPr>
          <w:spacing w:val="1"/>
        </w:rPr>
        <w:t>jou</w:t>
      </w:r>
      <w:r w:rsidRPr="00195E2A">
        <w:t xml:space="preserve">r </w:t>
      </w:r>
      <w:r w:rsidRPr="00195E2A">
        <w:rPr>
          <w:spacing w:val="1"/>
        </w:rPr>
        <w:t>a</w:t>
      </w:r>
      <w:r w:rsidRPr="00195E2A">
        <w:t>u-d</w:t>
      </w:r>
      <w:r w:rsidRPr="00195E2A">
        <w:rPr>
          <w:spacing w:val="-29"/>
        </w:rPr>
        <w:t>e</w:t>
      </w:r>
      <w:r w:rsidRPr="00195E2A">
        <w:rPr>
          <w:spacing w:val="1"/>
        </w:rPr>
        <w:t>là d</w:t>
      </w:r>
      <w:r w:rsidRPr="00195E2A">
        <w:t xml:space="preserve">u  </w:t>
      </w:r>
      <w:r w:rsidRPr="00195E2A">
        <w:rPr>
          <w:spacing w:val="1"/>
        </w:rPr>
        <w:t xml:space="preserve">délai </w:t>
      </w:r>
      <w:r w:rsidRPr="00195E2A">
        <w:t>contractuel fixé par le marché;</w:t>
      </w:r>
    </w:p>
    <w:p w:rsidR="008A39E6" w:rsidRPr="00195E2A" w:rsidRDefault="008A39E6" w:rsidP="00B5152C">
      <w:pPr>
        <w:widowControl w:val="0"/>
        <w:tabs>
          <w:tab w:val="left" w:pos="567"/>
        </w:tabs>
        <w:autoSpaceDE w:val="0"/>
        <w:autoSpaceDN w:val="0"/>
        <w:adjustRightInd w:val="0"/>
        <w:ind w:left="1134" w:right="-18"/>
        <w:jc w:val="both"/>
      </w:pPr>
      <w:proofErr w:type="gramStart"/>
      <w:r w:rsidRPr="00195E2A">
        <w:t>b</w:t>
      </w:r>
      <w:proofErr w:type="gramEnd"/>
      <w:r w:rsidRPr="00195E2A">
        <w:t xml:space="preserve">.  </w:t>
      </w:r>
      <w:r w:rsidRPr="00195E2A">
        <w:rPr>
          <w:spacing w:val="3"/>
        </w:rPr>
        <w:t>U</w:t>
      </w:r>
      <w:r w:rsidRPr="00195E2A">
        <w:t xml:space="preserve">n  </w:t>
      </w:r>
      <w:r w:rsidRPr="00195E2A">
        <w:rPr>
          <w:spacing w:val="3"/>
        </w:rPr>
        <w:t>millièm</w:t>
      </w:r>
      <w:r w:rsidRPr="00195E2A">
        <w:t xml:space="preserve">e  </w:t>
      </w:r>
      <w:r w:rsidRPr="00195E2A">
        <w:rPr>
          <w:spacing w:val="3"/>
        </w:rPr>
        <w:t>(1/1000è</w:t>
      </w:r>
      <w:r w:rsidRPr="00195E2A">
        <w:t xml:space="preserve">)  </w:t>
      </w:r>
      <w:r w:rsidRPr="00195E2A">
        <w:rPr>
          <w:spacing w:val="3"/>
        </w:rPr>
        <w:t>d</w:t>
      </w:r>
      <w:r w:rsidRPr="00195E2A">
        <w:t xml:space="preserve">u  </w:t>
      </w:r>
      <w:r w:rsidRPr="00195E2A">
        <w:rPr>
          <w:spacing w:val="3"/>
        </w:rPr>
        <w:t>montan</w:t>
      </w:r>
      <w:r w:rsidRPr="00195E2A">
        <w:t xml:space="preserve">t  </w:t>
      </w:r>
      <w:r w:rsidRPr="00195E2A">
        <w:rPr>
          <w:spacing w:val="3"/>
        </w:rPr>
        <w:t>TT</w:t>
      </w:r>
      <w:r w:rsidRPr="00195E2A">
        <w:t>C  de la Lettre Commande de base par jour calendaire de retard au-delà du trentième jour.</w:t>
      </w:r>
    </w:p>
    <w:p w:rsidR="003140F7" w:rsidRDefault="008A39E6" w:rsidP="003140F7">
      <w:pPr>
        <w:jc w:val="both"/>
      </w:pPr>
      <w:r w:rsidRPr="00195E2A">
        <w:t>19.2. Le montant cumulé des pénalités de retard est limité à dix pour cent (10%) du montant TTC de la Lettre Commande  de base.</w:t>
      </w:r>
    </w:p>
    <w:p w:rsidR="003140F7" w:rsidRPr="003140F7" w:rsidRDefault="003140F7" w:rsidP="003140F7">
      <w:pPr>
        <w:jc w:val="both"/>
        <w:rPr>
          <w:b/>
        </w:rPr>
      </w:pPr>
      <w:r w:rsidRPr="003140F7">
        <w:rPr>
          <w:b/>
        </w:rPr>
        <w:t xml:space="preserve"> Pénalités  spécifique</w:t>
      </w:r>
    </w:p>
    <w:p w:rsidR="003140F7" w:rsidRPr="003140F7" w:rsidRDefault="003140F7" w:rsidP="003140F7">
      <w:pPr>
        <w:widowControl w:val="0"/>
        <w:autoSpaceDE w:val="0"/>
        <w:autoSpaceDN w:val="0"/>
        <w:adjustRightInd w:val="0"/>
        <w:ind w:right="-18"/>
        <w:jc w:val="both"/>
        <w:rPr>
          <w:b/>
        </w:rPr>
      </w:pPr>
      <w:r w:rsidRPr="003140F7">
        <w:rPr>
          <w:b/>
        </w:rPr>
        <w:t>Indépendamment des pénalités pour dépassement du délai contractuel, le cocontractant est passible des pénalités particulières suivantes pour inobservation des dispositions du contrat, notamment :</w:t>
      </w:r>
    </w:p>
    <w:p w:rsidR="003140F7" w:rsidRPr="003140F7" w:rsidRDefault="003140F7" w:rsidP="00755A55">
      <w:pPr>
        <w:widowControl w:val="0"/>
        <w:numPr>
          <w:ilvl w:val="0"/>
          <w:numId w:val="31"/>
        </w:numPr>
        <w:autoSpaceDE w:val="0"/>
        <w:autoSpaceDN w:val="0"/>
        <w:adjustRightInd w:val="0"/>
        <w:ind w:right="-18"/>
        <w:jc w:val="both"/>
      </w:pPr>
      <w:r w:rsidRPr="003140F7">
        <w:t>Remise tardive du cautionnement définitif 50 000 F CFA ;</w:t>
      </w:r>
    </w:p>
    <w:p w:rsidR="003140F7" w:rsidRPr="003140F7" w:rsidRDefault="003140F7" w:rsidP="00755A55">
      <w:pPr>
        <w:widowControl w:val="0"/>
        <w:numPr>
          <w:ilvl w:val="0"/>
          <w:numId w:val="31"/>
        </w:numPr>
        <w:autoSpaceDE w:val="0"/>
        <w:autoSpaceDN w:val="0"/>
        <w:adjustRightInd w:val="0"/>
        <w:ind w:right="-18"/>
        <w:jc w:val="both"/>
      </w:pPr>
      <w:r w:rsidRPr="003140F7">
        <w:t>Remise tardive des assurances 50 000 F CFA ;</w:t>
      </w:r>
    </w:p>
    <w:p w:rsidR="003140F7" w:rsidRPr="003140F7" w:rsidRDefault="003140F7" w:rsidP="00755A55">
      <w:pPr>
        <w:widowControl w:val="0"/>
        <w:numPr>
          <w:ilvl w:val="0"/>
          <w:numId w:val="31"/>
        </w:numPr>
        <w:autoSpaceDE w:val="0"/>
        <w:autoSpaceDN w:val="0"/>
        <w:adjustRightInd w:val="0"/>
        <w:ind w:right="-18"/>
        <w:jc w:val="both"/>
      </w:pPr>
      <w:r w:rsidRPr="003140F7">
        <w:t>Retard d’un mois sur la fixation du panneau d’indication de chantier à compter de la notification de l’ordre de service de démarrer les travaux 50 000 F CFA ;</w:t>
      </w:r>
    </w:p>
    <w:p w:rsidR="003140F7" w:rsidRPr="003140F7" w:rsidRDefault="003140F7" w:rsidP="00755A55">
      <w:pPr>
        <w:widowControl w:val="0"/>
        <w:numPr>
          <w:ilvl w:val="0"/>
          <w:numId w:val="31"/>
        </w:numPr>
        <w:autoSpaceDE w:val="0"/>
        <w:autoSpaceDN w:val="0"/>
        <w:adjustRightInd w:val="0"/>
        <w:ind w:right="-18"/>
        <w:jc w:val="both"/>
      </w:pPr>
      <w:r w:rsidRPr="003140F7">
        <w:t>Absence du journal de chantier 50 000 F CFA ;</w:t>
      </w:r>
    </w:p>
    <w:p w:rsidR="003140F7" w:rsidRPr="003140F7" w:rsidRDefault="003140F7" w:rsidP="00755A55">
      <w:pPr>
        <w:widowControl w:val="0"/>
        <w:numPr>
          <w:ilvl w:val="0"/>
          <w:numId w:val="31"/>
        </w:numPr>
        <w:autoSpaceDE w:val="0"/>
        <w:autoSpaceDN w:val="0"/>
        <w:adjustRightInd w:val="0"/>
        <w:ind w:right="-18"/>
        <w:jc w:val="both"/>
      </w:pPr>
      <w:r w:rsidRPr="003140F7">
        <w:t>Remise tardive du projet d’exécution pour autant que le retard soit du fait du Cocontractant 50 000 F CFA ;</w:t>
      </w:r>
    </w:p>
    <w:p w:rsidR="003140F7" w:rsidRPr="00195E2A" w:rsidRDefault="003140F7" w:rsidP="00755A55">
      <w:pPr>
        <w:widowControl w:val="0"/>
        <w:numPr>
          <w:ilvl w:val="0"/>
          <w:numId w:val="31"/>
        </w:numPr>
        <w:autoSpaceDE w:val="0"/>
        <w:autoSpaceDN w:val="0"/>
        <w:adjustRightInd w:val="0"/>
        <w:ind w:right="-18"/>
        <w:jc w:val="both"/>
      </w:pPr>
      <w:r w:rsidRPr="003140F7">
        <w:t>Remise tardive du dossier de recollement pour autant que le retard du fiat du Cocontractant 50 000 F CFA.</w:t>
      </w:r>
    </w:p>
    <w:p w:rsidR="008A39E6" w:rsidRPr="00195E2A" w:rsidRDefault="008A39E6" w:rsidP="00B5152C">
      <w:pPr>
        <w:pStyle w:val="Titre1"/>
        <w:jc w:val="both"/>
        <w:rPr>
          <w:rFonts w:ascii="Times New Roman" w:hAnsi="Times New Roman"/>
          <w:b w:val="0"/>
          <w:sz w:val="24"/>
          <w:szCs w:val="24"/>
          <w:u w:val="single"/>
        </w:rPr>
      </w:pPr>
      <w:bookmarkStart w:id="49" w:name="_Toc526171106"/>
      <w:bookmarkStart w:id="50" w:name="_Toc534684446"/>
      <w:r w:rsidRPr="00195E2A">
        <w:rPr>
          <w:rFonts w:ascii="Times New Roman" w:hAnsi="Times New Roman"/>
          <w:sz w:val="24"/>
          <w:szCs w:val="24"/>
          <w:u w:val="single"/>
        </w:rPr>
        <w:t>Article 20 : Régime fiscal   et   douanier</w:t>
      </w:r>
      <w:bookmarkEnd w:id="49"/>
      <w:r w:rsidRPr="00195E2A">
        <w:rPr>
          <w:rFonts w:ascii="Times New Roman" w:hAnsi="Times New Roman"/>
          <w:sz w:val="24"/>
          <w:szCs w:val="24"/>
          <w:u w:val="single"/>
        </w:rPr>
        <w:t xml:space="preserve">   </w:t>
      </w:r>
      <w:bookmarkEnd w:id="50"/>
    </w:p>
    <w:p w:rsidR="008A39E6" w:rsidRPr="00195E2A" w:rsidRDefault="008A39E6" w:rsidP="00B5152C">
      <w:pPr>
        <w:widowControl w:val="0"/>
        <w:tabs>
          <w:tab w:val="left" w:pos="567"/>
        </w:tabs>
        <w:autoSpaceDE w:val="0"/>
        <w:autoSpaceDN w:val="0"/>
        <w:adjustRightInd w:val="0"/>
        <w:ind w:right="102"/>
        <w:jc w:val="both"/>
      </w:pPr>
      <w:r w:rsidRPr="00195E2A">
        <w:t>Le décret N°2003/651/PM du 16 avril 2003 définit les modalités de mise en œuvre du régime fiscal des Marchés Publics. La fiscalité applicable à présente Lettre Commande comporte notamment:</w:t>
      </w:r>
    </w:p>
    <w:p w:rsidR="008A39E6" w:rsidRPr="00195E2A" w:rsidRDefault="008A39E6" w:rsidP="00B5152C">
      <w:pPr>
        <w:widowControl w:val="0"/>
        <w:tabs>
          <w:tab w:val="left" w:pos="567"/>
        </w:tabs>
        <w:autoSpaceDE w:val="0"/>
        <w:autoSpaceDN w:val="0"/>
        <w:adjustRightInd w:val="0"/>
        <w:ind w:left="567" w:right="97" w:hanging="284"/>
        <w:jc w:val="both"/>
      </w:pPr>
      <w:r w:rsidRPr="00195E2A">
        <w:t xml:space="preserve">-  </w:t>
      </w:r>
      <w:r w:rsidRPr="00195E2A">
        <w:rPr>
          <w:spacing w:val="5"/>
        </w:rPr>
        <w:t>de</w:t>
      </w:r>
      <w:r w:rsidRPr="00195E2A">
        <w:t xml:space="preserve">s  </w:t>
      </w:r>
      <w:r w:rsidRPr="00195E2A">
        <w:rPr>
          <w:spacing w:val="5"/>
        </w:rPr>
        <w:t>impôt</w:t>
      </w:r>
      <w:r w:rsidRPr="00195E2A">
        <w:t xml:space="preserve">s  </w:t>
      </w:r>
      <w:r w:rsidRPr="00195E2A">
        <w:rPr>
          <w:spacing w:val="5"/>
        </w:rPr>
        <w:t>e</w:t>
      </w:r>
      <w:r w:rsidRPr="00195E2A">
        <w:t xml:space="preserve">t  </w:t>
      </w:r>
      <w:r w:rsidRPr="00195E2A">
        <w:rPr>
          <w:spacing w:val="5"/>
        </w:rPr>
        <w:t>taxe</w:t>
      </w:r>
      <w:r w:rsidRPr="00195E2A">
        <w:t xml:space="preserve">s  </w:t>
      </w:r>
      <w:r w:rsidRPr="00195E2A">
        <w:rPr>
          <w:spacing w:val="5"/>
        </w:rPr>
        <w:t>relatif</w:t>
      </w:r>
      <w:r w:rsidRPr="00195E2A">
        <w:t xml:space="preserve">s  </w:t>
      </w:r>
      <w:r w:rsidRPr="00195E2A">
        <w:rPr>
          <w:spacing w:val="5"/>
        </w:rPr>
        <w:t>au</w:t>
      </w:r>
      <w:r w:rsidRPr="00195E2A">
        <w:t xml:space="preserve">x  </w:t>
      </w:r>
      <w:r w:rsidRPr="00195E2A">
        <w:rPr>
          <w:spacing w:val="5"/>
        </w:rPr>
        <w:t xml:space="preserve">bénéfices </w:t>
      </w:r>
      <w:r w:rsidRPr="00195E2A">
        <w:t>industriels et commerciaux, y compris l’AIR qui constitue un précompte sur l’impôt des sociétés;</w:t>
      </w:r>
    </w:p>
    <w:p w:rsidR="008A39E6" w:rsidRPr="00195E2A" w:rsidRDefault="008A39E6" w:rsidP="00B5152C">
      <w:pPr>
        <w:widowControl w:val="0"/>
        <w:tabs>
          <w:tab w:val="left" w:pos="567"/>
        </w:tabs>
        <w:autoSpaceDE w:val="0"/>
        <w:autoSpaceDN w:val="0"/>
        <w:adjustRightInd w:val="0"/>
        <w:ind w:left="567" w:right="-27" w:hanging="284"/>
        <w:jc w:val="both"/>
      </w:pPr>
      <w:r w:rsidRPr="00195E2A">
        <w:t>-  des droits d’enregistrement calculés conformément aux stipulations du Code des impôts;</w:t>
      </w:r>
    </w:p>
    <w:p w:rsidR="008A39E6" w:rsidRPr="00195E2A" w:rsidRDefault="008A39E6" w:rsidP="00B5152C">
      <w:pPr>
        <w:widowControl w:val="0"/>
        <w:tabs>
          <w:tab w:val="left" w:pos="567"/>
        </w:tabs>
        <w:autoSpaceDE w:val="0"/>
        <w:autoSpaceDN w:val="0"/>
        <w:adjustRightInd w:val="0"/>
        <w:ind w:left="567" w:right="-27" w:hanging="284"/>
        <w:jc w:val="both"/>
      </w:pPr>
      <w:r w:rsidRPr="00195E2A">
        <w:t>-  des droits et taxes attachés à la réalisation des prestations prévues par la Lettre Commande:</w:t>
      </w:r>
    </w:p>
    <w:p w:rsidR="008A39E6" w:rsidRPr="00195E2A" w:rsidRDefault="008A39E6" w:rsidP="00755A55">
      <w:pPr>
        <w:widowControl w:val="0"/>
        <w:numPr>
          <w:ilvl w:val="0"/>
          <w:numId w:val="4"/>
        </w:numPr>
        <w:tabs>
          <w:tab w:val="left" w:pos="567"/>
        </w:tabs>
        <w:autoSpaceDE w:val="0"/>
        <w:autoSpaceDN w:val="0"/>
        <w:adjustRightInd w:val="0"/>
        <w:ind w:left="907" w:right="-27"/>
        <w:contextualSpacing/>
        <w:jc w:val="both"/>
      </w:pPr>
      <w:r w:rsidRPr="00195E2A">
        <w:t>des droits et taxes d’entrée sur le territoire camerounais (droits de douanes, TVA, taxe informatique);</w:t>
      </w:r>
    </w:p>
    <w:p w:rsidR="008A39E6" w:rsidRPr="00195E2A" w:rsidRDefault="008A39E6" w:rsidP="00755A55">
      <w:pPr>
        <w:widowControl w:val="0"/>
        <w:numPr>
          <w:ilvl w:val="0"/>
          <w:numId w:val="4"/>
        </w:numPr>
        <w:tabs>
          <w:tab w:val="left" w:pos="567"/>
        </w:tabs>
        <w:autoSpaceDE w:val="0"/>
        <w:autoSpaceDN w:val="0"/>
        <w:adjustRightInd w:val="0"/>
        <w:ind w:left="907" w:right="-27"/>
        <w:contextualSpacing/>
        <w:jc w:val="both"/>
      </w:pPr>
      <w:r w:rsidRPr="00195E2A">
        <w:t>des droits et taxes communaux ;</w:t>
      </w:r>
    </w:p>
    <w:p w:rsidR="008A39E6" w:rsidRPr="00195E2A" w:rsidRDefault="008A39E6" w:rsidP="00755A55">
      <w:pPr>
        <w:widowControl w:val="0"/>
        <w:numPr>
          <w:ilvl w:val="0"/>
          <w:numId w:val="4"/>
        </w:numPr>
        <w:tabs>
          <w:tab w:val="left" w:pos="567"/>
        </w:tabs>
        <w:autoSpaceDE w:val="0"/>
        <w:autoSpaceDN w:val="0"/>
        <w:adjustRightInd w:val="0"/>
        <w:ind w:left="907" w:right="-27"/>
        <w:contextualSpacing/>
        <w:jc w:val="both"/>
      </w:pPr>
      <w:r w:rsidRPr="00195E2A">
        <w:t>des droits et taxes relatifs aux prélèvements des matériaux et d’eau.</w:t>
      </w:r>
    </w:p>
    <w:p w:rsidR="008A39E6" w:rsidRPr="00195E2A" w:rsidRDefault="008A39E6" w:rsidP="00B5152C">
      <w:pPr>
        <w:widowControl w:val="0"/>
        <w:tabs>
          <w:tab w:val="left" w:pos="567"/>
        </w:tabs>
        <w:autoSpaceDE w:val="0"/>
        <w:autoSpaceDN w:val="0"/>
        <w:adjustRightInd w:val="0"/>
        <w:ind w:right="102"/>
        <w:jc w:val="both"/>
      </w:pPr>
      <w:r w:rsidRPr="00195E2A">
        <w:t>Ces éléments doivent étreinte grés dans les charges que l’entreprise impute sur ses coûts d’intervention et constituer l’un des éléments dessous-détails des prix horst axes.</w:t>
      </w:r>
    </w:p>
    <w:p w:rsidR="008A39E6" w:rsidRPr="00195E2A" w:rsidRDefault="008A39E6" w:rsidP="00B5152C">
      <w:pPr>
        <w:widowControl w:val="0"/>
        <w:tabs>
          <w:tab w:val="left" w:pos="567"/>
        </w:tabs>
        <w:autoSpaceDE w:val="0"/>
        <w:autoSpaceDN w:val="0"/>
        <w:adjustRightInd w:val="0"/>
        <w:ind w:right="-20"/>
        <w:jc w:val="both"/>
      </w:pPr>
      <w:r w:rsidRPr="00195E2A">
        <w:t>Le prix TTC s’entend TVA incluse.</w:t>
      </w:r>
    </w:p>
    <w:p w:rsidR="008A39E6" w:rsidRPr="00195E2A" w:rsidRDefault="008A39E6" w:rsidP="00B5152C">
      <w:pPr>
        <w:widowControl w:val="0"/>
        <w:tabs>
          <w:tab w:val="left" w:pos="567"/>
        </w:tabs>
        <w:autoSpaceDE w:val="0"/>
        <w:autoSpaceDN w:val="0"/>
        <w:adjustRightInd w:val="0"/>
        <w:ind w:right="-20"/>
        <w:jc w:val="both"/>
      </w:pPr>
    </w:p>
    <w:p w:rsidR="008A39E6" w:rsidRPr="00195E2A" w:rsidRDefault="008A39E6" w:rsidP="00B5152C">
      <w:pPr>
        <w:pStyle w:val="Titre1"/>
        <w:spacing w:before="0" w:after="0"/>
        <w:jc w:val="both"/>
        <w:rPr>
          <w:rFonts w:ascii="Times New Roman" w:hAnsi="Times New Roman"/>
          <w:b w:val="0"/>
          <w:sz w:val="24"/>
          <w:szCs w:val="24"/>
          <w:u w:val="single"/>
        </w:rPr>
      </w:pPr>
      <w:bookmarkStart w:id="51" w:name="_Toc534684447"/>
      <w:bookmarkStart w:id="52" w:name="_Toc526171107"/>
      <w:r w:rsidRPr="00195E2A">
        <w:rPr>
          <w:rFonts w:ascii="Times New Roman" w:hAnsi="Times New Roman"/>
          <w:sz w:val="24"/>
          <w:szCs w:val="24"/>
          <w:u w:val="single"/>
        </w:rPr>
        <w:t xml:space="preserve">Article 21 : Timbres et enregistrement </w:t>
      </w:r>
      <w:bookmarkEnd w:id="51"/>
      <w:r w:rsidRPr="00195E2A">
        <w:rPr>
          <w:rFonts w:ascii="Times New Roman" w:hAnsi="Times New Roman"/>
          <w:sz w:val="24"/>
          <w:szCs w:val="24"/>
          <w:u w:val="single"/>
        </w:rPr>
        <w:t>de la Lettre Commande.</w:t>
      </w:r>
      <w:bookmarkEnd w:id="52"/>
    </w:p>
    <w:p w:rsidR="008A39E6" w:rsidRPr="00195E2A" w:rsidRDefault="008A39E6" w:rsidP="00B5152C">
      <w:pPr>
        <w:tabs>
          <w:tab w:val="left" w:pos="567"/>
        </w:tabs>
        <w:jc w:val="both"/>
      </w:pPr>
      <w:r w:rsidRPr="00195E2A">
        <w:t>Sept (07) exemplaires originaux de la Lettre Commande seront timbrés et enregistrés par les soins et aux frais de l’entrepreneur, conformément à la réglementation.</w:t>
      </w:r>
    </w:p>
    <w:p w:rsidR="008A39E6" w:rsidRPr="00195E2A" w:rsidRDefault="008A39E6" w:rsidP="00B5152C">
      <w:pPr>
        <w:tabs>
          <w:tab w:val="left" w:pos="567"/>
        </w:tabs>
        <w:jc w:val="both"/>
      </w:pPr>
    </w:p>
    <w:p w:rsidR="008A39E6" w:rsidRPr="00195E2A" w:rsidRDefault="008A39E6" w:rsidP="00B5152C">
      <w:pPr>
        <w:pStyle w:val="Titre1"/>
        <w:spacing w:before="0" w:after="0"/>
        <w:jc w:val="both"/>
        <w:rPr>
          <w:rFonts w:ascii="Times New Roman" w:hAnsi="Times New Roman"/>
          <w:sz w:val="24"/>
          <w:szCs w:val="24"/>
        </w:rPr>
      </w:pPr>
      <w:bookmarkStart w:id="53" w:name="_Toc534684448"/>
      <w:bookmarkStart w:id="54" w:name="_Toc526171108"/>
      <w:r w:rsidRPr="00195E2A">
        <w:rPr>
          <w:rFonts w:ascii="Times New Roman" w:hAnsi="Times New Roman"/>
          <w:sz w:val="24"/>
          <w:szCs w:val="24"/>
        </w:rPr>
        <w:t xml:space="preserve">Chapitre III : Exécution des </w:t>
      </w:r>
      <w:bookmarkEnd w:id="53"/>
      <w:r w:rsidRPr="00195E2A">
        <w:rPr>
          <w:rFonts w:ascii="Times New Roman" w:hAnsi="Times New Roman"/>
          <w:sz w:val="24"/>
          <w:szCs w:val="24"/>
        </w:rPr>
        <w:t>prestations</w:t>
      </w:r>
      <w:bookmarkEnd w:id="54"/>
    </w:p>
    <w:p w:rsidR="008A39E6" w:rsidRPr="00195E2A" w:rsidRDefault="008A39E6" w:rsidP="00B5152C">
      <w:pPr>
        <w:pStyle w:val="Titre1"/>
        <w:spacing w:before="0" w:after="0"/>
        <w:jc w:val="both"/>
        <w:rPr>
          <w:rFonts w:ascii="Times New Roman" w:hAnsi="Times New Roman"/>
          <w:sz w:val="24"/>
          <w:szCs w:val="24"/>
          <w:u w:val="single"/>
        </w:rPr>
      </w:pPr>
      <w:bookmarkStart w:id="55" w:name="_Toc526171109"/>
      <w:r w:rsidRPr="00195E2A">
        <w:rPr>
          <w:rFonts w:ascii="Times New Roman" w:hAnsi="Times New Roman"/>
          <w:sz w:val="24"/>
          <w:szCs w:val="24"/>
          <w:u w:val="single"/>
        </w:rPr>
        <w:t>Article 22 : Brevet</w:t>
      </w:r>
      <w:bookmarkEnd w:id="55"/>
      <w:r w:rsidRPr="00195E2A">
        <w:rPr>
          <w:rFonts w:ascii="Times New Roman" w:hAnsi="Times New Roman"/>
          <w:sz w:val="24"/>
          <w:szCs w:val="24"/>
          <w:u w:val="single"/>
        </w:rPr>
        <w:t xml:space="preserve"> </w:t>
      </w:r>
    </w:p>
    <w:p w:rsidR="008A39E6" w:rsidRPr="00195E2A" w:rsidRDefault="008A39E6" w:rsidP="00B5152C">
      <w:pPr>
        <w:jc w:val="both"/>
      </w:pPr>
      <w:r w:rsidRPr="00195E2A">
        <w:t xml:space="preserve"> Sans objet.</w:t>
      </w:r>
    </w:p>
    <w:p w:rsidR="008A39E6" w:rsidRPr="00195E2A" w:rsidRDefault="008A39E6" w:rsidP="00B5152C">
      <w:pPr>
        <w:pStyle w:val="Titre1"/>
        <w:jc w:val="both"/>
        <w:rPr>
          <w:rFonts w:ascii="Times New Roman" w:hAnsi="Times New Roman"/>
          <w:b w:val="0"/>
          <w:sz w:val="24"/>
          <w:szCs w:val="24"/>
          <w:u w:val="single"/>
        </w:rPr>
      </w:pPr>
      <w:bookmarkStart w:id="56" w:name="_Toc526171110"/>
      <w:bookmarkStart w:id="57" w:name="_Toc534684449"/>
      <w:r w:rsidRPr="00195E2A">
        <w:rPr>
          <w:rFonts w:ascii="Times New Roman" w:hAnsi="Times New Roman"/>
          <w:sz w:val="24"/>
          <w:szCs w:val="24"/>
          <w:u w:val="single"/>
        </w:rPr>
        <w:lastRenderedPageBreak/>
        <w:t xml:space="preserve">Article 23 : Lieu et Délais d’exécution </w:t>
      </w:r>
      <w:bookmarkEnd w:id="56"/>
      <w:r w:rsidRPr="00195E2A">
        <w:rPr>
          <w:rFonts w:ascii="Times New Roman" w:hAnsi="Times New Roman"/>
          <w:sz w:val="24"/>
          <w:szCs w:val="24"/>
          <w:u w:val="single"/>
        </w:rPr>
        <w:t xml:space="preserve">de la Lettre Commande </w:t>
      </w:r>
      <w:bookmarkEnd w:id="57"/>
    </w:p>
    <w:p w:rsidR="008A39E6" w:rsidRPr="00195E2A" w:rsidRDefault="008A39E6" w:rsidP="00B5152C">
      <w:pPr>
        <w:widowControl w:val="0"/>
        <w:tabs>
          <w:tab w:val="left" w:pos="567"/>
        </w:tabs>
        <w:autoSpaceDE w:val="0"/>
        <w:autoSpaceDN w:val="0"/>
        <w:adjustRightInd w:val="0"/>
        <w:ind w:right="-146"/>
        <w:jc w:val="both"/>
      </w:pPr>
      <w:r w:rsidRPr="00195E2A">
        <w:t xml:space="preserve">23.1. Le lieu de livraison est la </w:t>
      </w:r>
      <w:r w:rsidR="00AC6962" w:rsidRPr="00195E2A">
        <w:t xml:space="preserve">Commune de </w:t>
      </w:r>
      <w:r w:rsidR="00107F08" w:rsidRPr="00195E2A">
        <w:t>DARGALA</w:t>
      </w:r>
    </w:p>
    <w:p w:rsidR="008A39E6" w:rsidRPr="00195E2A" w:rsidRDefault="008A39E6" w:rsidP="00B5152C">
      <w:pPr>
        <w:widowControl w:val="0"/>
        <w:tabs>
          <w:tab w:val="left" w:pos="567"/>
        </w:tabs>
        <w:autoSpaceDE w:val="0"/>
        <w:autoSpaceDN w:val="0"/>
        <w:adjustRightInd w:val="0"/>
        <w:ind w:right="-15"/>
        <w:jc w:val="both"/>
        <w:rPr>
          <w:b/>
        </w:rPr>
      </w:pPr>
      <w:r w:rsidRPr="00195E2A">
        <w:t xml:space="preserve">23.2.  Le  délai  d’exécution  maximum des  prestations  objet  de la présente  Lettre Commande est de </w:t>
      </w:r>
      <w:r w:rsidR="00AC6962" w:rsidRPr="00195E2A">
        <w:rPr>
          <w:b/>
        </w:rPr>
        <w:t>Trente (30</w:t>
      </w:r>
      <w:r w:rsidRPr="00195E2A">
        <w:rPr>
          <w:b/>
        </w:rPr>
        <w:t>) jours.</w:t>
      </w:r>
    </w:p>
    <w:p w:rsidR="008A39E6" w:rsidRPr="00195E2A" w:rsidRDefault="008A39E6" w:rsidP="00B5152C">
      <w:pPr>
        <w:widowControl w:val="0"/>
        <w:tabs>
          <w:tab w:val="left" w:pos="567"/>
        </w:tabs>
        <w:autoSpaceDE w:val="0"/>
        <w:autoSpaceDN w:val="0"/>
        <w:adjustRightInd w:val="0"/>
        <w:ind w:right="-15"/>
        <w:jc w:val="both"/>
      </w:pPr>
      <w:r w:rsidRPr="00195E2A">
        <w:t xml:space="preserve">23.3  Ce délai court à compter de la date de notification de l’ordre de service de commencer les prestations. </w:t>
      </w:r>
    </w:p>
    <w:p w:rsidR="008A39E6" w:rsidRPr="00195E2A" w:rsidRDefault="008A39E6" w:rsidP="00B5152C">
      <w:pPr>
        <w:pStyle w:val="Titre1"/>
        <w:jc w:val="both"/>
        <w:rPr>
          <w:rFonts w:ascii="Times New Roman" w:hAnsi="Times New Roman"/>
          <w:b w:val="0"/>
          <w:sz w:val="24"/>
          <w:szCs w:val="24"/>
          <w:u w:val="single"/>
        </w:rPr>
      </w:pPr>
      <w:bookmarkStart w:id="58" w:name="_Toc526171111"/>
      <w:bookmarkStart w:id="59" w:name="_Toc534684450"/>
      <w:r w:rsidRPr="00195E2A">
        <w:rPr>
          <w:rFonts w:ascii="Times New Roman" w:hAnsi="Times New Roman"/>
          <w:sz w:val="24"/>
          <w:szCs w:val="24"/>
          <w:u w:val="single"/>
        </w:rPr>
        <w:t>Article 24: Rôles  et  responsabilités  du fournisseur</w:t>
      </w:r>
      <w:bookmarkEnd w:id="58"/>
      <w:r w:rsidRPr="00195E2A">
        <w:rPr>
          <w:rFonts w:ascii="Times New Roman" w:hAnsi="Times New Roman"/>
          <w:sz w:val="24"/>
          <w:szCs w:val="24"/>
          <w:u w:val="single"/>
        </w:rPr>
        <w:t xml:space="preserve"> </w:t>
      </w:r>
      <w:bookmarkEnd w:id="59"/>
    </w:p>
    <w:p w:rsidR="008A39E6" w:rsidRPr="00195E2A" w:rsidRDefault="008A39E6" w:rsidP="00B5152C">
      <w:pPr>
        <w:widowControl w:val="0"/>
        <w:tabs>
          <w:tab w:val="left" w:pos="567"/>
          <w:tab w:val="left" w:pos="1080"/>
        </w:tabs>
        <w:autoSpaceDE w:val="0"/>
        <w:autoSpaceDN w:val="0"/>
        <w:adjustRightInd w:val="0"/>
        <w:ind w:right="-15"/>
        <w:jc w:val="both"/>
      </w:pPr>
      <w:r w:rsidRPr="00195E2A">
        <w:tab/>
        <w:t>Le fournisseur a pour mission d’assurer la fourniture des biens tels que décrits dans les Spécifications techniques, sous le contrôle du Maître d’Ouvrage ou l’</w:t>
      </w:r>
      <w:r w:rsidR="00AC6962" w:rsidRPr="00195E2A">
        <w:t>Ingénieur  et ce conformément à la</w:t>
      </w:r>
      <w:r w:rsidRPr="00195E2A">
        <w:t xml:space="preserve"> présent</w:t>
      </w:r>
      <w:r w:rsidR="00AC6962" w:rsidRPr="00195E2A">
        <w:t>e Lettre Commande</w:t>
      </w:r>
      <w:r w:rsidRPr="00195E2A">
        <w:t xml:space="preserve"> et aux règles et normes en vigueur.</w:t>
      </w:r>
      <w:bookmarkStart w:id="60" w:name="_Toc534684451"/>
    </w:p>
    <w:p w:rsidR="008A39E6" w:rsidRPr="00195E2A" w:rsidRDefault="008A39E6" w:rsidP="00B5152C">
      <w:pPr>
        <w:pStyle w:val="Titre1"/>
        <w:jc w:val="both"/>
        <w:rPr>
          <w:rFonts w:ascii="Times New Roman" w:hAnsi="Times New Roman"/>
          <w:b w:val="0"/>
          <w:sz w:val="24"/>
          <w:szCs w:val="24"/>
          <w:u w:val="single"/>
        </w:rPr>
      </w:pPr>
      <w:bookmarkStart w:id="61" w:name="_Toc526171112"/>
      <w:r w:rsidRPr="00195E2A">
        <w:rPr>
          <w:rFonts w:ascii="Times New Roman" w:hAnsi="Times New Roman"/>
          <w:sz w:val="24"/>
          <w:szCs w:val="24"/>
          <w:u w:val="single"/>
        </w:rPr>
        <w:t xml:space="preserve">Article 25 : </w:t>
      </w:r>
      <w:bookmarkEnd w:id="60"/>
      <w:r w:rsidRPr="00195E2A">
        <w:rPr>
          <w:rFonts w:ascii="Times New Roman" w:hAnsi="Times New Roman"/>
          <w:sz w:val="24"/>
          <w:szCs w:val="24"/>
          <w:u w:val="single"/>
        </w:rPr>
        <w:t>Transport et assurances</w:t>
      </w:r>
      <w:bookmarkEnd w:id="61"/>
      <w:r w:rsidRPr="00195E2A">
        <w:rPr>
          <w:rFonts w:ascii="Times New Roman" w:hAnsi="Times New Roman"/>
          <w:sz w:val="24"/>
          <w:szCs w:val="24"/>
          <w:u w:val="single"/>
        </w:rPr>
        <w:t xml:space="preserve"> </w:t>
      </w:r>
    </w:p>
    <w:p w:rsidR="008A39E6" w:rsidRPr="00195E2A" w:rsidRDefault="008A39E6" w:rsidP="00B5152C">
      <w:pPr>
        <w:widowControl w:val="0"/>
        <w:tabs>
          <w:tab w:val="left" w:pos="567"/>
          <w:tab w:val="left" w:pos="1080"/>
        </w:tabs>
        <w:autoSpaceDE w:val="0"/>
        <w:autoSpaceDN w:val="0"/>
        <w:adjustRightInd w:val="0"/>
        <w:ind w:right="-15"/>
        <w:jc w:val="both"/>
      </w:pPr>
      <w:r w:rsidRPr="00195E2A">
        <w:t>25.1. Emballage pour le transport</w:t>
      </w:r>
    </w:p>
    <w:p w:rsidR="008A39E6" w:rsidRPr="00195E2A" w:rsidRDefault="008A39E6" w:rsidP="00B5152C">
      <w:pPr>
        <w:widowControl w:val="0"/>
        <w:tabs>
          <w:tab w:val="left" w:pos="567"/>
          <w:tab w:val="left" w:pos="1080"/>
        </w:tabs>
        <w:autoSpaceDE w:val="0"/>
        <w:autoSpaceDN w:val="0"/>
        <w:adjustRightInd w:val="0"/>
        <w:ind w:right="-15" w:firstLine="709"/>
        <w:jc w:val="both"/>
      </w:pPr>
      <w:r w:rsidRPr="00195E2A">
        <w:t>Le Fournisseur doit prendre toutes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8A39E6" w:rsidRPr="00195E2A" w:rsidRDefault="008A39E6" w:rsidP="00B5152C">
      <w:pPr>
        <w:widowControl w:val="0"/>
        <w:tabs>
          <w:tab w:val="left" w:pos="567"/>
          <w:tab w:val="left" w:pos="1080"/>
        </w:tabs>
        <w:autoSpaceDE w:val="0"/>
        <w:autoSpaceDN w:val="0"/>
        <w:adjustRightInd w:val="0"/>
        <w:ind w:right="-15"/>
        <w:jc w:val="both"/>
      </w:pPr>
      <w:r w:rsidRPr="00195E2A">
        <w:t>25.2. Assurance</w:t>
      </w:r>
    </w:p>
    <w:p w:rsidR="008A39E6" w:rsidRPr="00195E2A" w:rsidRDefault="008A39E6" w:rsidP="00B5152C">
      <w:pPr>
        <w:widowControl w:val="0"/>
        <w:tabs>
          <w:tab w:val="left" w:pos="567"/>
          <w:tab w:val="left" w:pos="1080"/>
        </w:tabs>
        <w:autoSpaceDE w:val="0"/>
        <w:autoSpaceDN w:val="0"/>
        <w:adjustRightInd w:val="0"/>
        <w:ind w:right="-15"/>
        <w:jc w:val="both"/>
      </w:pPr>
      <w:r w:rsidRPr="00195E2A">
        <w:t>Les risques de toutes natures pendant le transport jusqu'au lieu de livraison doivent être couverts par une assurance prise par le Fournisseur.</w:t>
      </w:r>
    </w:p>
    <w:p w:rsidR="008A39E6" w:rsidRPr="00195E2A" w:rsidRDefault="008A39E6" w:rsidP="00B5152C">
      <w:pPr>
        <w:pStyle w:val="Titre1"/>
        <w:jc w:val="both"/>
        <w:rPr>
          <w:rFonts w:ascii="Times New Roman" w:hAnsi="Times New Roman"/>
          <w:sz w:val="24"/>
          <w:szCs w:val="24"/>
          <w:u w:val="single"/>
        </w:rPr>
      </w:pPr>
      <w:bookmarkStart w:id="62" w:name="_Toc534684452"/>
      <w:bookmarkStart w:id="63" w:name="_Toc526171113"/>
      <w:r w:rsidRPr="00195E2A">
        <w:rPr>
          <w:rFonts w:ascii="Times New Roman" w:hAnsi="Times New Roman"/>
          <w:sz w:val="24"/>
          <w:szCs w:val="24"/>
          <w:u w:val="single"/>
        </w:rPr>
        <w:t xml:space="preserve">Article 26: </w:t>
      </w:r>
      <w:bookmarkStart w:id="64" w:name="_Toc534684454"/>
      <w:bookmarkEnd w:id="62"/>
      <w:r w:rsidRPr="00195E2A">
        <w:rPr>
          <w:rFonts w:ascii="Times New Roman" w:hAnsi="Times New Roman"/>
          <w:sz w:val="24"/>
          <w:szCs w:val="24"/>
          <w:u w:val="single"/>
        </w:rPr>
        <w:t>Essais et services connexes</w:t>
      </w:r>
      <w:bookmarkEnd w:id="63"/>
    </w:p>
    <w:p w:rsidR="008A39E6" w:rsidRPr="00195E2A" w:rsidRDefault="008A39E6" w:rsidP="00B5152C">
      <w:pPr>
        <w:jc w:val="both"/>
      </w:pPr>
      <w:r w:rsidRPr="00195E2A">
        <w:t>Sans objet.</w:t>
      </w:r>
    </w:p>
    <w:p w:rsidR="008A39E6" w:rsidRPr="00195E2A" w:rsidRDefault="008A39E6" w:rsidP="00B5152C">
      <w:pPr>
        <w:pStyle w:val="Titre1"/>
        <w:jc w:val="both"/>
        <w:rPr>
          <w:rFonts w:ascii="Times New Roman" w:hAnsi="Times New Roman"/>
          <w:b w:val="0"/>
          <w:sz w:val="24"/>
          <w:szCs w:val="24"/>
          <w:u w:val="single"/>
        </w:rPr>
      </w:pPr>
      <w:bookmarkStart w:id="65" w:name="_Toc526171117"/>
      <w:r w:rsidRPr="00195E2A">
        <w:rPr>
          <w:rFonts w:ascii="Times New Roman" w:hAnsi="Times New Roman"/>
          <w:sz w:val="24"/>
          <w:szCs w:val="24"/>
          <w:u w:val="single"/>
        </w:rPr>
        <w:t>Article 27 : Service   après-vente   et   consommables</w:t>
      </w:r>
      <w:bookmarkEnd w:id="65"/>
      <w:r w:rsidRPr="00195E2A">
        <w:rPr>
          <w:rFonts w:ascii="Times New Roman" w:hAnsi="Times New Roman"/>
          <w:sz w:val="24"/>
          <w:szCs w:val="24"/>
          <w:u w:val="single"/>
        </w:rPr>
        <w:t xml:space="preserve"> </w:t>
      </w:r>
    </w:p>
    <w:p w:rsidR="008A39E6" w:rsidRPr="00195E2A" w:rsidRDefault="008A39E6" w:rsidP="00B5152C">
      <w:pPr>
        <w:keepNext/>
        <w:keepLines/>
        <w:tabs>
          <w:tab w:val="left" w:pos="567"/>
        </w:tabs>
        <w:jc w:val="both"/>
        <w:outlineLvl w:val="1"/>
      </w:pPr>
      <w:r w:rsidRPr="00195E2A">
        <w:t xml:space="preserve">    Sans objet.</w:t>
      </w:r>
    </w:p>
    <w:p w:rsidR="008A39E6" w:rsidRPr="00195E2A" w:rsidRDefault="008A39E6" w:rsidP="00B5152C">
      <w:pPr>
        <w:pStyle w:val="Titre1"/>
        <w:jc w:val="both"/>
        <w:rPr>
          <w:rFonts w:ascii="Times New Roman" w:hAnsi="Times New Roman"/>
          <w:sz w:val="24"/>
          <w:szCs w:val="24"/>
        </w:rPr>
      </w:pPr>
      <w:bookmarkStart w:id="66" w:name="_Toc534684461"/>
      <w:bookmarkStart w:id="67" w:name="_Toc526171124"/>
      <w:bookmarkEnd w:id="64"/>
      <w:r w:rsidRPr="00195E2A">
        <w:rPr>
          <w:rFonts w:ascii="Times New Roman" w:hAnsi="Times New Roman"/>
          <w:sz w:val="24"/>
          <w:szCs w:val="24"/>
        </w:rPr>
        <w:t>Chapitre IV : De la réception</w:t>
      </w:r>
      <w:bookmarkStart w:id="68" w:name="_Toc534684462"/>
      <w:bookmarkEnd w:id="66"/>
      <w:bookmarkEnd w:id="67"/>
    </w:p>
    <w:p w:rsidR="008A39E6" w:rsidRPr="00195E2A" w:rsidRDefault="008A39E6" w:rsidP="00B5152C">
      <w:pPr>
        <w:pStyle w:val="Titre1"/>
        <w:jc w:val="both"/>
        <w:rPr>
          <w:rFonts w:ascii="Times New Roman" w:hAnsi="Times New Roman"/>
          <w:b w:val="0"/>
          <w:sz w:val="24"/>
          <w:szCs w:val="24"/>
          <w:u w:val="single"/>
        </w:rPr>
      </w:pPr>
      <w:bookmarkStart w:id="69" w:name="_Toc526171125"/>
      <w:r w:rsidRPr="00195E2A">
        <w:rPr>
          <w:rFonts w:ascii="Times New Roman" w:hAnsi="Times New Roman"/>
          <w:sz w:val="24"/>
          <w:szCs w:val="24"/>
          <w:u w:val="single"/>
        </w:rPr>
        <w:t>Article 28 : Documents à fournir avant la réception  technique</w:t>
      </w:r>
      <w:bookmarkEnd w:id="69"/>
      <w:r w:rsidRPr="00195E2A">
        <w:rPr>
          <w:rFonts w:ascii="Times New Roman" w:hAnsi="Times New Roman"/>
          <w:sz w:val="24"/>
          <w:szCs w:val="24"/>
          <w:u w:val="single"/>
        </w:rPr>
        <w:t xml:space="preserve">  </w:t>
      </w:r>
    </w:p>
    <w:p w:rsidR="008A39E6" w:rsidRPr="00195E2A" w:rsidRDefault="008A39E6" w:rsidP="00B5152C">
      <w:pPr>
        <w:tabs>
          <w:tab w:val="left" w:pos="567"/>
        </w:tabs>
        <w:jc w:val="both"/>
      </w:pPr>
      <w:r w:rsidRPr="00195E2A">
        <w:t>Le fournisseur devra dans un délai de dix (10) jours au  moins  avant  la  réception  provisoire  transmettre au Maître d’Ouvrage les documents suivants :</w:t>
      </w:r>
    </w:p>
    <w:p w:rsidR="008A39E6" w:rsidRPr="00195E2A" w:rsidRDefault="008A39E6" w:rsidP="00B5152C">
      <w:pPr>
        <w:keepNext/>
        <w:keepLines/>
        <w:tabs>
          <w:tab w:val="left" w:pos="567"/>
        </w:tabs>
        <w:jc w:val="both"/>
        <w:outlineLvl w:val="1"/>
      </w:pPr>
      <w:bookmarkStart w:id="70" w:name="_Toc526171126"/>
      <w:r w:rsidRPr="00195E2A">
        <w:t>- Copie de la facture décrivant les fournitures indiquant leurs quantités, leur prix et le montant total ;</w:t>
      </w:r>
      <w:bookmarkEnd w:id="70"/>
    </w:p>
    <w:p w:rsidR="008A39E6" w:rsidRPr="00195E2A" w:rsidRDefault="008A39E6" w:rsidP="00B5152C">
      <w:pPr>
        <w:keepNext/>
        <w:keepLines/>
        <w:tabs>
          <w:tab w:val="left" w:pos="567"/>
        </w:tabs>
        <w:jc w:val="both"/>
        <w:outlineLvl w:val="1"/>
      </w:pPr>
      <w:bookmarkStart w:id="71" w:name="_Toc526171127"/>
      <w:r w:rsidRPr="00195E2A">
        <w:t>- Notification de la livraison ;</w:t>
      </w:r>
      <w:bookmarkEnd w:id="71"/>
    </w:p>
    <w:p w:rsidR="008A39E6" w:rsidRPr="00195E2A" w:rsidRDefault="008A39E6" w:rsidP="00B5152C">
      <w:pPr>
        <w:pStyle w:val="Titre1"/>
        <w:jc w:val="both"/>
        <w:rPr>
          <w:rFonts w:ascii="Times New Roman" w:hAnsi="Times New Roman"/>
          <w:b w:val="0"/>
          <w:sz w:val="24"/>
          <w:szCs w:val="24"/>
          <w:u w:val="single"/>
        </w:rPr>
      </w:pPr>
      <w:bookmarkStart w:id="72" w:name="_Toc526171130"/>
      <w:r w:rsidRPr="00195E2A">
        <w:rPr>
          <w:rFonts w:ascii="Times New Roman" w:hAnsi="Times New Roman"/>
          <w:sz w:val="24"/>
          <w:szCs w:val="24"/>
          <w:u w:val="single"/>
        </w:rPr>
        <w:t>Article 29 : Réception provisoire</w:t>
      </w:r>
      <w:bookmarkEnd w:id="72"/>
      <w:r w:rsidRPr="00195E2A">
        <w:rPr>
          <w:rFonts w:ascii="Times New Roman" w:hAnsi="Times New Roman"/>
          <w:sz w:val="24"/>
          <w:szCs w:val="24"/>
          <w:u w:val="single"/>
        </w:rPr>
        <w:t xml:space="preserve"> </w:t>
      </w:r>
      <w:bookmarkEnd w:id="68"/>
    </w:p>
    <w:p w:rsidR="008A39E6" w:rsidRPr="00195E2A" w:rsidRDefault="008A39E6" w:rsidP="00B5152C">
      <w:pPr>
        <w:widowControl w:val="0"/>
        <w:tabs>
          <w:tab w:val="left" w:pos="567"/>
          <w:tab w:val="left" w:pos="900"/>
          <w:tab w:val="left" w:pos="1300"/>
          <w:tab w:val="left" w:pos="2480"/>
          <w:tab w:val="left" w:pos="3760"/>
        </w:tabs>
        <w:autoSpaceDE w:val="0"/>
        <w:autoSpaceDN w:val="0"/>
        <w:adjustRightInd w:val="0"/>
        <w:ind w:right="-20"/>
        <w:jc w:val="both"/>
        <w:rPr>
          <w:spacing w:val="5"/>
        </w:rPr>
      </w:pPr>
      <w:r w:rsidRPr="00195E2A">
        <w:rPr>
          <w:spacing w:val="5"/>
        </w:rPr>
        <w:tab/>
        <w:t>Avant</w:t>
      </w:r>
      <w:r w:rsidRPr="00195E2A">
        <w:rPr>
          <w:spacing w:val="5"/>
        </w:rPr>
        <w:tab/>
        <w:t>la réception provisoire, le fournisseur demande par écrit au Maitre d’Ouvrage avec copie à l’Autorité Contractante, à l’ingénieur, à l’organisme payeur, l’organisation d’une visite technique préalable à la réception.</w:t>
      </w:r>
    </w:p>
    <w:p w:rsidR="008A39E6" w:rsidRPr="00195E2A" w:rsidRDefault="008A39E6" w:rsidP="00B5152C">
      <w:pPr>
        <w:widowControl w:val="0"/>
        <w:tabs>
          <w:tab w:val="left" w:pos="567"/>
          <w:tab w:val="left" w:pos="900"/>
          <w:tab w:val="left" w:pos="1300"/>
          <w:tab w:val="left" w:pos="2480"/>
          <w:tab w:val="left" w:pos="3760"/>
        </w:tabs>
        <w:autoSpaceDE w:val="0"/>
        <w:autoSpaceDN w:val="0"/>
        <w:adjustRightInd w:val="0"/>
        <w:ind w:right="-20"/>
        <w:jc w:val="both"/>
        <w:rPr>
          <w:spacing w:val="5"/>
        </w:rPr>
      </w:pPr>
      <w:r w:rsidRPr="00195E2A">
        <w:rPr>
          <w:spacing w:val="5"/>
        </w:rPr>
        <w:t>29.1.  Epreuves   comprises   dans   les   opérations préalables à la réception [Insérer si applicable].</w:t>
      </w:r>
    </w:p>
    <w:p w:rsidR="008A39E6" w:rsidRPr="00195E2A" w:rsidRDefault="008A39E6" w:rsidP="00B5152C">
      <w:pPr>
        <w:widowControl w:val="0"/>
        <w:tabs>
          <w:tab w:val="left" w:pos="567"/>
          <w:tab w:val="left" w:pos="900"/>
          <w:tab w:val="left" w:pos="1300"/>
          <w:tab w:val="left" w:pos="2480"/>
          <w:tab w:val="left" w:pos="3760"/>
        </w:tabs>
        <w:autoSpaceDE w:val="0"/>
        <w:autoSpaceDN w:val="0"/>
        <w:adjustRightInd w:val="0"/>
        <w:ind w:right="-20"/>
        <w:jc w:val="both"/>
        <w:rPr>
          <w:spacing w:val="5"/>
        </w:rPr>
      </w:pPr>
      <w:r w:rsidRPr="00195E2A">
        <w:rPr>
          <w:spacing w:val="5"/>
        </w:rPr>
        <w:t>29.2.  La Commission de réception sera composée des membres suivants:</w:t>
      </w:r>
    </w:p>
    <w:p w:rsidR="008A39E6" w:rsidRPr="00195E2A" w:rsidRDefault="008A39E6" w:rsidP="00755A55">
      <w:pPr>
        <w:numPr>
          <w:ilvl w:val="0"/>
          <w:numId w:val="8"/>
        </w:numPr>
        <w:jc w:val="both"/>
      </w:pPr>
      <w:r w:rsidRPr="00195E2A">
        <w:t xml:space="preserve">le Maître d’Ouvrage  ou son représentant : </w:t>
      </w:r>
      <w:r w:rsidRPr="00195E2A">
        <w:rPr>
          <w:b/>
        </w:rPr>
        <w:t>Président ;</w:t>
      </w:r>
    </w:p>
    <w:p w:rsidR="008A39E6" w:rsidRPr="00195E2A" w:rsidRDefault="008A39E6" w:rsidP="00755A55">
      <w:pPr>
        <w:numPr>
          <w:ilvl w:val="0"/>
          <w:numId w:val="8"/>
        </w:numPr>
        <w:jc w:val="both"/>
      </w:pPr>
      <w:r w:rsidRPr="00195E2A">
        <w:t>le Chef de Service du marché :</w:t>
      </w:r>
      <w:r w:rsidRPr="00195E2A">
        <w:rPr>
          <w:b/>
        </w:rPr>
        <w:t xml:space="preserve"> Membre ;</w:t>
      </w:r>
    </w:p>
    <w:p w:rsidR="008A39E6" w:rsidRPr="00195E2A" w:rsidRDefault="008A39E6" w:rsidP="00755A55">
      <w:pPr>
        <w:numPr>
          <w:ilvl w:val="0"/>
          <w:numId w:val="8"/>
        </w:numPr>
        <w:jc w:val="both"/>
      </w:pPr>
      <w:r w:rsidRPr="00195E2A">
        <w:t>l’Ingénieur du marché :</w:t>
      </w:r>
      <w:r w:rsidRPr="00195E2A">
        <w:rPr>
          <w:b/>
        </w:rPr>
        <w:t xml:space="preserve"> Rapporteur ;</w:t>
      </w:r>
    </w:p>
    <w:p w:rsidR="008A39E6" w:rsidRPr="00195E2A" w:rsidRDefault="008A39E6" w:rsidP="00755A55">
      <w:pPr>
        <w:numPr>
          <w:ilvl w:val="0"/>
          <w:numId w:val="8"/>
        </w:numPr>
        <w:jc w:val="both"/>
      </w:pPr>
      <w:r w:rsidRPr="00195E2A">
        <w:t xml:space="preserve">le comptable matière de la </w:t>
      </w:r>
      <w:r w:rsidR="00AC6962" w:rsidRPr="00195E2A">
        <w:t xml:space="preserve">Commune de </w:t>
      </w:r>
      <w:r w:rsidR="00107F08" w:rsidRPr="00195E2A">
        <w:t>DARGALA</w:t>
      </w:r>
      <w:r w:rsidR="00AC6962" w:rsidRPr="00195E2A">
        <w:t> </w:t>
      </w:r>
      <w:r w:rsidR="00AC6962" w:rsidRPr="00195E2A">
        <w:rPr>
          <w:b/>
        </w:rPr>
        <w:t>;</w:t>
      </w:r>
      <w:r w:rsidRPr="00195E2A">
        <w:rPr>
          <w:b/>
        </w:rPr>
        <w:t xml:space="preserve"> Membre</w:t>
      </w:r>
    </w:p>
    <w:p w:rsidR="008A39E6" w:rsidRPr="00195E2A" w:rsidRDefault="008A39E6" w:rsidP="00755A55">
      <w:pPr>
        <w:numPr>
          <w:ilvl w:val="0"/>
          <w:numId w:val="8"/>
        </w:numPr>
        <w:jc w:val="both"/>
      </w:pPr>
      <w:r w:rsidRPr="00195E2A">
        <w:t>Toute(s) autre(s) personne(s) à l’initiative du Maître d’Ouvrage ;</w:t>
      </w:r>
    </w:p>
    <w:p w:rsidR="008A39E6" w:rsidRPr="00195E2A" w:rsidRDefault="008A39E6" w:rsidP="00755A55">
      <w:pPr>
        <w:numPr>
          <w:ilvl w:val="0"/>
          <w:numId w:val="8"/>
        </w:numPr>
        <w:jc w:val="both"/>
      </w:pPr>
      <w:r w:rsidRPr="00195E2A">
        <w:t xml:space="preserve">le Fournisseur : </w:t>
      </w:r>
      <w:r w:rsidRPr="00195E2A">
        <w:rPr>
          <w:b/>
        </w:rPr>
        <w:t>Membre</w:t>
      </w:r>
      <w:r w:rsidR="00443C03">
        <w:rPr>
          <w:b/>
        </w:rPr>
        <w:t> </w:t>
      </w:r>
      <w:r w:rsidR="00443C03">
        <w:t>;</w:t>
      </w:r>
    </w:p>
    <w:p w:rsidR="008A39E6" w:rsidRPr="00443C03" w:rsidRDefault="008A39E6" w:rsidP="00755A55">
      <w:pPr>
        <w:numPr>
          <w:ilvl w:val="0"/>
          <w:numId w:val="8"/>
        </w:numPr>
        <w:jc w:val="both"/>
      </w:pPr>
      <w:r w:rsidRPr="00195E2A">
        <w:t xml:space="preserve">L’autorité chargée du contrôle externe </w:t>
      </w:r>
      <w:r w:rsidRPr="00195E2A">
        <w:rPr>
          <w:b/>
        </w:rPr>
        <w:t>(observateur)</w:t>
      </w:r>
      <w:r w:rsidR="00443C03">
        <w:rPr>
          <w:b/>
        </w:rPr>
        <w:t> ;</w:t>
      </w:r>
    </w:p>
    <w:p w:rsidR="00443C03" w:rsidRPr="00195E2A" w:rsidRDefault="00443C03" w:rsidP="00755A55">
      <w:pPr>
        <w:numPr>
          <w:ilvl w:val="0"/>
          <w:numId w:val="8"/>
        </w:numPr>
        <w:jc w:val="both"/>
      </w:pPr>
      <w:r>
        <w:t xml:space="preserve">Le Délégué Départemental des marchés publics du Diamaré </w:t>
      </w:r>
      <w:r w:rsidRPr="00195E2A">
        <w:rPr>
          <w:b/>
        </w:rPr>
        <w:t>(observateur)</w:t>
      </w:r>
      <w:r>
        <w:rPr>
          <w:b/>
        </w:rPr>
        <w:t>.</w:t>
      </w:r>
    </w:p>
    <w:p w:rsidR="008A39E6" w:rsidRPr="00195E2A" w:rsidRDefault="008A39E6" w:rsidP="00B5152C">
      <w:pPr>
        <w:widowControl w:val="0"/>
        <w:tabs>
          <w:tab w:val="left" w:pos="567"/>
          <w:tab w:val="left" w:pos="900"/>
          <w:tab w:val="left" w:pos="1300"/>
          <w:tab w:val="left" w:pos="2480"/>
          <w:tab w:val="left" w:pos="3760"/>
        </w:tabs>
        <w:autoSpaceDE w:val="0"/>
        <w:autoSpaceDN w:val="0"/>
        <w:adjustRightInd w:val="0"/>
        <w:ind w:left="720" w:right="-20"/>
        <w:contextualSpacing/>
        <w:jc w:val="both"/>
      </w:pPr>
    </w:p>
    <w:p w:rsidR="008A39E6" w:rsidRPr="00195E2A" w:rsidRDefault="008A39E6" w:rsidP="00B5152C">
      <w:pPr>
        <w:widowControl w:val="0"/>
        <w:tabs>
          <w:tab w:val="left" w:pos="567"/>
        </w:tabs>
        <w:autoSpaceDE w:val="0"/>
        <w:autoSpaceDN w:val="0"/>
        <w:adjustRightInd w:val="0"/>
        <w:ind w:right="-17"/>
        <w:jc w:val="both"/>
      </w:pPr>
      <w:r w:rsidRPr="00195E2A">
        <w:t>Le fournisseur est convoqué à la réception par courrier au moins dix [10 jours] avant la date de la réception. Il est tenu d’y assister (ou de s’y faire représenter).</w:t>
      </w:r>
    </w:p>
    <w:p w:rsidR="008A39E6" w:rsidRPr="00195E2A" w:rsidRDefault="008A39E6" w:rsidP="00B5152C">
      <w:pPr>
        <w:widowControl w:val="0"/>
        <w:tabs>
          <w:tab w:val="left" w:pos="567"/>
        </w:tabs>
        <w:autoSpaceDE w:val="0"/>
        <w:autoSpaceDN w:val="0"/>
        <w:adjustRightInd w:val="0"/>
        <w:ind w:right="-15"/>
        <w:jc w:val="both"/>
      </w:pPr>
      <w:r w:rsidRPr="00195E2A">
        <w:t xml:space="preserve">Il assiste à la réception en qualité de membre. </w:t>
      </w:r>
    </w:p>
    <w:p w:rsidR="008A39E6" w:rsidRPr="00195E2A" w:rsidRDefault="008A39E6" w:rsidP="00B5152C">
      <w:pPr>
        <w:widowControl w:val="0"/>
        <w:tabs>
          <w:tab w:val="left" w:pos="567"/>
        </w:tabs>
        <w:autoSpaceDE w:val="0"/>
        <w:autoSpaceDN w:val="0"/>
        <w:adjustRightInd w:val="0"/>
        <w:ind w:right="-164"/>
        <w:jc w:val="both"/>
      </w:pPr>
      <w:r w:rsidRPr="00195E2A">
        <w:lastRenderedPageBreak/>
        <w:t xml:space="preserve">La Commission après examen et essai de la fourniture examine le Procès-verbal des opérations préalables à la réception et procède à la réception provisoire de la fourniture s'il </w:t>
      </w:r>
      <w:proofErr w:type="spellStart"/>
      <w:r w:rsidRPr="00195E2A">
        <w:t>ya</w:t>
      </w:r>
      <w:proofErr w:type="spellEnd"/>
      <w:r w:rsidRPr="00195E2A">
        <w:t xml:space="preserve"> lieu.</w:t>
      </w:r>
    </w:p>
    <w:p w:rsidR="008A39E6" w:rsidRPr="00195E2A" w:rsidRDefault="008A39E6" w:rsidP="00B5152C">
      <w:pPr>
        <w:widowControl w:val="0"/>
        <w:tabs>
          <w:tab w:val="left" w:pos="567"/>
        </w:tabs>
        <w:autoSpaceDE w:val="0"/>
        <w:autoSpaceDN w:val="0"/>
        <w:adjustRightInd w:val="0"/>
        <w:ind w:right="82"/>
        <w:jc w:val="both"/>
      </w:pPr>
      <w:r w:rsidRPr="00195E2A">
        <w:tab/>
        <w:t>La visite de réception provisoire fera l’objet du Procès-</w:t>
      </w:r>
      <w:r w:rsidRPr="00195E2A">
        <w:rPr>
          <w:spacing w:val="-19"/>
        </w:rPr>
        <w:t>v</w:t>
      </w:r>
      <w:r w:rsidRPr="00195E2A">
        <w:t>erbal de réception provisoire signé sur le champ par tous les membres de la Commission.</w:t>
      </w:r>
    </w:p>
    <w:p w:rsidR="008A39E6" w:rsidRPr="00195E2A" w:rsidRDefault="008A39E6" w:rsidP="00B5152C">
      <w:pPr>
        <w:widowControl w:val="0"/>
        <w:tabs>
          <w:tab w:val="left" w:pos="567"/>
        </w:tabs>
        <w:autoSpaceDE w:val="0"/>
        <w:autoSpaceDN w:val="0"/>
        <w:adjustRightInd w:val="0"/>
        <w:ind w:right="-23"/>
        <w:jc w:val="both"/>
      </w:pPr>
      <w:r w:rsidRPr="00195E2A">
        <w:t>29.3. Cette Lettre Commande ne pourra pas faire l’objet de réception partielle.</w:t>
      </w:r>
    </w:p>
    <w:p w:rsidR="008A39E6" w:rsidRPr="00195E2A" w:rsidRDefault="008A39E6" w:rsidP="00B5152C">
      <w:pPr>
        <w:pStyle w:val="Titre1"/>
        <w:jc w:val="both"/>
        <w:rPr>
          <w:rFonts w:ascii="Times New Roman" w:hAnsi="Times New Roman"/>
          <w:b w:val="0"/>
          <w:sz w:val="24"/>
          <w:szCs w:val="24"/>
          <w:u w:val="single"/>
        </w:rPr>
      </w:pPr>
      <w:bookmarkStart w:id="73" w:name="_Toc534684463"/>
      <w:bookmarkStart w:id="74" w:name="_Toc526171131"/>
      <w:r w:rsidRPr="00195E2A">
        <w:rPr>
          <w:rFonts w:ascii="Times New Roman" w:hAnsi="Times New Roman"/>
          <w:sz w:val="24"/>
          <w:szCs w:val="24"/>
          <w:u w:val="single"/>
        </w:rPr>
        <w:t xml:space="preserve">Article 30 : Documents à fournir après </w:t>
      </w:r>
      <w:bookmarkEnd w:id="73"/>
      <w:bookmarkEnd w:id="74"/>
      <w:r w:rsidRPr="00195E2A">
        <w:rPr>
          <w:rFonts w:ascii="Times New Roman" w:hAnsi="Times New Roman"/>
          <w:sz w:val="24"/>
          <w:szCs w:val="24"/>
          <w:u w:val="single"/>
        </w:rPr>
        <w:t>réception provisoire</w:t>
      </w:r>
    </w:p>
    <w:p w:rsidR="008A39E6" w:rsidRPr="00195E2A" w:rsidRDefault="008A39E6" w:rsidP="00B5152C">
      <w:pPr>
        <w:keepNext/>
        <w:keepLines/>
        <w:tabs>
          <w:tab w:val="left" w:pos="567"/>
        </w:tabs>
        <w:jc w:val="both"/>
        <w:outlineLvl w:val="1"/>
      </w:pPr>
      <w:r w:rsidRPr="00195E2A">
        <w:t xml:space="preserve">      </w:t>
      </w:r>
      <w:bookmarkStart w:id="75" w:name="_Toc526171132"/>
      <w:r w:rsidRPr="00195E2A">
        <w:t xml:space="preserve">Le soumissionnaire devra justifier de la propreté des fournitures par les moyens des factures, du bon état des fournitures livrés. </w:t>
      </w:r>
      <w:bookmarkEnd w:id="75"/>
    </w:p>
    <w:p w:rsidR="008A39E6" w:rsidRPr="00195E2A" w:rsidRDefault="008A39E6" w:rsidP="00B5152C">
      <w:pPr>
        <w:pStyle w:val="Titre1"/>
        <w:jc w:val="both"/>
        <w:rPr>
          <w:rFonts w:ascii="Times New Roman" w:hAnsi="Times New Roman"/>
          <w:sz w:val="24"/>
          <w:szCs w:val="24"/>
          <w:u w:val="single"/>
        </w:rPr>
      </w:pPr>
      <w:bookmarkStart w:id="76" w:name="_Toc526171133"/>
      <w:bookmarkStart w:id="77" w:name="_Toc534684464"/>
      <w:r w:rsidRPr="00195E2A">
        <w:rPr>
          <w:rFonts w:ascii="Times New Roman" w:hAnsi="Times New Roman"/>
          <w:sz w:val="24"/>
          <w:szCs w:val="24"/>
          <w:u w:val="single"/>
        </w:rPr>
        <w:t>Article 31 : Délai de garantie</w:t>
      </w:r>
      <w:bookmarkEnd w:id="76"/>
      <w:r w:rsidRPr="00195E2A">
        <w:rPr>
          <w:rFonts w:ascii="Times New Roman" w:hAnsi="Times New Roman"/>
          <w:sz w:val="24"/>
          <w:szCs w:val="24"/>
          <w:u w:val="single"/>
        </w:rPr>
        <w:t xml:space="preserve"> </w:t>
      </w:r>
      <w:bookmarkEnd w:id="77"/>
    </w:p>
    <w:p w:rsidR="00554B5E" w:rsidRPr="00195E2A" w:rsidRDefault="008A39E6" w:rsidP="00B5152C">
      <w:pPr>
        <w:jc w:val="both"/>
      </w:pPr>
      <w:r w:rsidRPr="00195E2A">
        <w:t xml:space="preserve">     </w:t>
      </w:r>
      <w:r w:rsidR="003140F7">
        <w:t>(</w:t>
      </w:r>
      <w:bookmarkStart w:id="78" w:name="_Toc526171134"/>
      <w:bookmarkStart w:id="79" w:name="_Toc534684465"/>
      <w:r w:rsidR="003140F7">
        <w:t>06) Six Mois</w:t>
      </w:r>
    </w:p>
    <w:p w:rsidR="00554B5E" w:rsidRPr="00195E2A" w:rsidRDefault="00554B5E" w:rsidP="00B5152C">
      <w:pPr>
        <w:jc w:val="both"/>
      </w:pPr>
    </w:p>
    <w:p w:rsidR="00554B5E" w:rsidRPr="00195E2A" w:rsidRDefault="008A39E6" w:rsidP="00B5152C">
      <w:pPr>
        <w:jc w:val="both"/>
        <w:rPr>
          <w:u w:val="single"/>
        </w:rPr>
      </w:pPr>
      <w:r w:rsidRPr="00195E2A">
        <w:rPr>
          <w:u w:val="single"/>
        </w:rPr>
        <w:t>Article 32 : Réception définitive</w:t>
      </w:r>
      <w:bookmarkEnd w:id="78"/>
      <w:bookmarkEnd w:id="79"/>
    </w:p>
    <w:p w:rsidR="008A39E6" w:rsidRPr="00195E2A" w:rsidRDefault="008A39E6" w:rsidP="00B5152C">
      <w:pPr>
        <w:jc w:val="both"/>
      </w:pPr>
      <w:r w:rsidRPr="00195E2A">
        <w:rPr>
          <w:b/>
        </w:rPr>
        <w:t>Sans objet</w:t>
      </w:r>
    </w:p>
    <w:p w:rsidR="008A39E6" w:rsidRPr="00195E2A" w:rsidRDefault="008A39E6" w:rsidP="00B5152C">
      <w:pPr>
        <w:pStyle w:val="Titre1"/>
        <w:jc w:val="both"/>
        <w:rPr>
          <w:rFonts w:ascii="Times New Roman" w:hAnsi="Times New Roman"/>
          <w:sz w:val="24"/>
          <w:szCs w:val="24"/>
        </w:rPr>
      </w:pPr>
      <w:bookmarkStart w:id="80" w:name="_Toc534684466"/>
      <w:bookmarkStart w:id="81" w:name="_Toc526171135"/>
      <w:r w:rsidRPr="00195E2A">
        <w:rPr>
          <w:rFonts w:ascii="Times New Roman" w:hAnsi="Times New Roman"/>
          <w:sz w:val="24"/>
          <w:szCs w:val="24"/>
        </w:rPr>
        <w:t>Chapitre V : Dispositions  diverses</w:t>
      </w:r>
      <w:bookmarkEnd w:id="80"/>
      <w:bookmarkEnd w:id="81"/>
    </w:p>
    <w:p w:rsidR="008A39E6" w:rsidRPr="00195E2A" w:rsidRDefault="008A39E6" w:rsidP="00B5152C">
      <w:pPr>
        <w:pStyle w:val="Titre1"/>
        <w:jc w:val="both"/>
        <w:rPr>
          <w:rFonts w:ascii="Times New Roman" w:hAnsi="Times New Roman"/>
          <w:b w:val="0"/>
          <w:sz w:val="24"/>
          <w:szCs w:val="24"/>
          <w:u w:val="single"/>
        </w:rPr>
      </w:pPr>
      <w:bookmarkStart w:id="82" w:name="_Toc526171136"/>
      <w:bookmarkStart w:id="83" w:name="_Toc534684467"/>
      <w:r w:rsidRPr="00195E2A">
        <w:rPr>
          <w:rFonts w:ascii="Times New Roman" w:hAnsi="Times New Roman"/>
          <w:sz w:val="24"/>
          <w:szCs w:val="24"/>
          <w:u w:val="single"/>
        </w:rPr>
        <w:t>Article 33 : Résiliation de la Lettre Commande</w:t>
      </w:r>
      <w:bookmarkEnd w:id="82"/>
      <w:r w:rsidRPr="00195E2A">
        <w:rPr>
          <w:rFonts w:ascii="Times New Roman" w:hAnsi="Times New Roman"/>
          <w:sz w:val="24"/>
          <w:szCs w:val="24"/>
          <w:u w:val="single"/>
        </w:rPr>
        <w:t xml:space="preserve"> </w:t>
      </w:r>
      <w:bookmarkEnd w:id="83"/>
    </w:p>
    <w:p w:rsidR="008A39E6" w:rsidRPr="00195E2A" w:rsidRDefault="008A39E6" w:rsidP="00B5152C">
      <w:pPr>
        <w:widowControl w:val="0"/>
        <w:tabs>
          <w:tab w:val="left" w:pos="567"/>
        </w:tabs>
        <w:autoSpaceDE w:val="0"/>
        <w:autoSpaceDN w:val="0"/>
        <w:adjustRightInd w:val="0"/>
        <w:ind w:right="-168" w:firstLine="709"/>
        <w:jc w:val="both"/>
      </w:pPr>
      <w:r w:rsidRPr="00195E2A">
        <w:t>La présente Lettre Commande peut être résiliée comme prévu à la section II Titre V du Décret n° 2018/366 du 20 Juin 2018 et également dans les conditions stipulées aux articles 74, 75 et 76 du CCAG, notamment dans l’un des cas de:</w:t>
      </w:r>
    </w:p>
    <w:p w:rsidR="008A39E6" w:rsidRPr="00195E2A" w:rsidRDefault="008A39E6" w:rsidP="00B5152C">
      <w:pPr>
        <w:widowControl w:val="0"/>
        <w:tabs>
          <w:tab w:val="left" w:pos="567"/>
        </w:tabs>
        <w:autoSpaceDE w:val="0"/>
        <w:autoSpaceDN w:val="0"/>
        <w:adjustRightInd w:val="0"/>
        <w:ind w:left="142" w:right="-20" w:hanging="142"/>
        <w:jc w:val="both"/>
      </w:pPr>
      <w:r w:rsidRPr="00195E2A">
        <w:t>-</w:t>
      </w:r>
      <w:r w:rsidRPr="00195E2A">
        <w:rPr>
          <w:spacing w:val="-29"/>
        </w:rPr>
        <w:tab/>
      </w:r>
      <w:r w:rsidRPr="00195E2A">
        <w:t>retard de plus de quinze (15) jours calendaires dans l’exécution d’un ordre de service ou  arrêt injustifié de la livraison de plus de sept (07) jours calendaires;</w:t>
      </w:r>
    </w:p>
    <w:p w:rsidR="008A39E6" w:rsidRPr="00195E2A" w:rsidRDefault="008A39E6" w:rsidP="00B5152C">
      <w:pPr>
        <w:widowControl w:val="0"/>
        <w:tabs>
          <w:tab w:val="left" w:pos="567"/>
        </w:tabs>
        <w:autoSpaceDE w:val="0"/>
        <w:autoSpaceDN w:val="0"/>
        <w:adjustRightInd w:val="0"/>
        <w:ind w:left="142" w:right="-148" w:hanging="142"/>
        <w:jc w:val="both"/>
      </w:pPr>
      <w:r w:rsidRPr="00195E2A">
        <w:t>-</w:t>
      </w:r>
      <w:r w:rsidRPr="00195E2A">
        <w:rPr>
          <w:spacing w:val="-29"/>
        </w:rPr>
        <w:tab/>
      </w:r>
      <w:r w:rsidRPr="00195E2A">
        <w:t>retard dans la livraison entraînant des pénalités au-delà de10% du montant des travaux;</w:t>
      </w:r>
    </w:p>
    <w:p w:rsidR="008A39E6" w:rsidRPr="00195E2A" w:rsidRDefault="008A39E6" w:rsidP="00B5152C">
      <w:pPr>
        <w:widowControl w:val="0"/>
        <w:tabs>
          <w:tab w:val="left" w:pos="567"/>
        </w:tabs>
        <w:autoSpaceDE w:val="0"/>
        <w:autoSpaceDN w:val="0"/>
        <w:adjustRightInd w:val="0"/>
        <w:ind w:left="142" w:right="-20" w:hanging="142"/>
        <w:jc w:val="both"/>
      </w:pPr>
      <w:r w:rsidRPr="00195E2A">
        <w:t>-</w:t>
      </w:r>
      <w:r w:rsidRPr="00195E2A">
        <w:tab/>
        <w:t>refus de la reprise d’une livraison de mauvaise qualité;</w:t>
      </w:r>
    </w:p>
    <w:p w:rsidR="008A39E6" w:rsidRPr="00195E2A" w:rsidRDefault="008A39E6" w:rsidP="00B5152C">
      <w:pPr>
        <w:widowControl w:val="0"/>
        <w:tabs>
          <w:tab w:val="left" w:pos="567"/>
        </w:tabs>
        <w:autoSpaceDE w:val="0"/>
        <w:autoSpaceDN w:val="0"/>
        <w:adjustRightInd w:val="0"/>
        <w:ind w:left="142" w:right="-20" w:hanging="142"/>
        <w:jc w:val="both"/>
      </w:pPr>
      <w:r w:rsidRPr="00195E2A">
        <w:t>-</w:t>
      </w:r>
      <w:r w:rsidRPr="00195E2A">
        <w:rPr>
          <w:spacing w:val="-29"/>
        </w:rPr>
        <w:tab/>
      </w:r>
      <w:r w:rsidRPr="00195E2A">
        <w:t>défaillance du Cocontractant;</w:t>
      </w:r>
    </w:p>
    <w:p w:rsidR="008A39E6" w:rsidRPr="00195E2A" w:rsidRDefault="008A39E6" w:rsidP="00B5152C">
      <w:pPr>
        <w:widowControl w:val="0"/>
        <w:tabs>
          <w:tab w:val="left" w:pos="567"/>
        </w:tabs>
        <w:autoSpaceDE w:val="0"/>
        <w:autoSpaceDN w:val="0"/>
        <w:adjustRightInd w:val="0"/>
        <w:ind w:left="142" w:right="-23" w:hanging="142"/>
        <w:jc w:val="both"/>
      </w:pPr>
      <w:r w:rsidRPr="00195E2A">
        <w:t>-</w:t>
      </w:r>
      <w:r w:rsidRPr="00195E2A">
        <w:rPr>
          <w:spacing w:val="-29"/>
        </w:rPr>
        <w:tab/>
      </w:r>
      <w:r w:rsidRPr="00195E2A">
        <w:t>non</w:t>
      </w:r>
      <w:r w:rsidRPr="00195E2A">
        <w:rPr>
          <w:spacing w:val="6"/>
        </w:rPr>
        <w:t>-</w:t>
      </w:r>
      <w:r w:rsidRPr="00195E2A">
        <w:t>paiement persistant des prestations.</w:t>
      </w:r>
    </w:p>
    <w:p w:rsidR="008A39E6" w:rsidRPr="00195E2A" w:rsidRDefault="008A39E6" w:rsidP="00B5152C">
      <w:pPr>
        <w:pStyle w:val="Titre1"/>
        <w:jc w:val="both"/>
        <w:rPr>
          <w:rFonts w:ascii="Times New Roman" w:hAnsi="Times New Roman"/>
          <w:b w:val="0"/>
          <w:sz w:val="24"/>
          <w:szCs w:val="24"/>
          <w:u w:val="single"/>
        </w:rPr>
      </w:pPr>
      <w:bookmarkStart w:id="84" w:name="_Toc526171137"/>
      <w:bookmarkStart w:id="85" w:name="_Toc534684468"/>
      <w:r w:rsidRPr="00195E2A">
        <w:rPr>
          <w:rFonts w:ascii="Times New Roman" w:hAnsi="Times New Roman"/>
          <w:sz w:val="24"/>
          <w:szCs w:val="24"/>
          <w:u w:val="single"/>
        </w:rPr>
        <w:t>Article 34 : Cas de force majeure</w:t>
      </w:r>
      <w:bookmarkEnd w:id="84"/>
      <w:r w:rsidRPr="00195E2A">
        <w:rPr>
          <w:rFonts w:ascii="Times New Roman" w:hAnsi="Times New Roman"/>
          <w:sz w:val="24"/>
          <w:szCs w:val="24"/>
          <w:u w:val="single"/>
        </w:rPr>
        <w:t xml:space="preserve"> </w:t>
      </w:r>
      <w:bookmarkEnd w:id="85"/>
    </w:p>
    <w:p w:rsidR="008A39E6" w:rsidRPr="00195E2A" w:rsidRDefault="008A39E6" w:rsidP="00B5152C">
      <w:pPr>
        <w:widowControl w:val="0"/>
        <w:tabs>
          <w:tab w:val="left" w:pos="567"/>
        </w:tabs>
        <w:autoSpaceDE w:val="0"/>
        <w:autoSpaceDN w:val="0"/>
        <w:adjustRightInd w:val="0"/>
        <w:ind w:right="-20"/>
        <w:jc w:val="both"/>
      </w:pPr>
      <w:r w:rsidRPr="00195E2A">
        <w:t>Dans le cas où le Cocontractant invoquerait le cas de force majeure, les seuils en deçà des quels aucune réclamation ne sera admise sont:</w:t>
      </w:r>
    </w:p>
    <w:p w:rsidR="008A39E6" w:rsidRPr="00195E2A" w:rsidRDefault="008A39E6" w:rsidP="00B5152C">
      <w:pPr>
        <w:widowControl w:val="0"/>
        <w:tabs>
          <w:tab w:val="left" w:pos="567"/>
        </w:tabs>
        <w:autoSpaceDE w:val="0"/>
        <w:autoSpaceDN w:val="0"/>
        <w:adjustRightInd w:val="0"/>
        <w:ind w:left="1701" w:right="-20" w:hanging="425"/>
        <w:jc w:val="both"/>
      </w:pPr>
      <w:r w:rsidRPr="00195E2A">
        <w:rPr>
          <w:iCs/>
        </w:rPr>
        <w:t>-</w:t>
      </w:r>
      <w:r w:rsidRPr="00195E2A">
        <w:rPr>
          <w:iCs/>
          <w:color w:val="FF0000"/>
        </w:rPr>
        <w:t xml:space="preserve">  </w:t>
      </w:r>
      <w:r w:rsidRPr="00195E2A">
        <w:rPr>
          <w:iCs/>
        </w:rPr>
        <w:t>pluie:200milli mètres en 24 heures;</w:t>
      </w:r>
    </w:p>
    <w:p w:rsidR="008A39E6" w:rsidRPr="00195E2A" w:rsidRDefault="008A39E6" w:rsidP="00B5152C">
      <w:pPr>
        <w:widowControl w:val="0"/>
        <w:tabs>
          <w:tab w:val="left" w:pos="567"/>
        </w:tabs>
        <w:autoSpaceDE w:val="0"/>
        <w:autoSpaceDN w:val="0"/>
        <w:adjustRightInd w:val="0"/>
        <w:ind w:left="1701" w:right="-20" w:hanging="425"/>
        <w:jc w:val="both"/>
      </w:pPr>
      <w:r w:rsidRPr="00195E2A">
        <w:rPr>
          <w:iCs/>
        </w:rPr>
        <w:t>-  vent: 40 mètres par seconde;</w:t>
      </w:r>
    </w:p>
    <w:p w:rsidR="008A39E6" w:rsidRPr="00195E2A" w:rsidRDefault="008A39E6" w:rsidP="00B5152C">
      <w:pPr>
        <w:widowControl w:val="0"/>
        <w:tabs>
          <w:tab w:val="left" w:pos="567"/>
        </w:tabs>
        <w:autoSpaceDE w:val="0"/>
        <w:autoSpaceDN w:val="0"/>
        <w:adjustRightInd w:val="0"/>
        <w:ind w:left="1701" w:right="-23" w:hanging="425"/>
        <w:jc w:val="both"/>
        <w:rPr>
          <w:iCs/>
        </w:rPr>
      </w:pPr>
      <w:r w:rsidRPr="00195E2A">
        <w:rPr>
          <w:iCs/>
        </w:rPr>
        <w:t>-  crue: la crue de fréquence décennale.</w:t>
      </w:r>
    </w:p>
    <w:p w:rsidR="008A39E6" w:rsidRPr="00195E2A" w:rsidRDefault="008A39E6" w:rsidP="00B5152C">
      <w:pPr>
        <w:pStyle w:val="Titre1"/>
        <w:jc w:val="both"/>
        <w:rPr>
          <w:rFonts w:ascii="Times New Roman" w:hAnsi="Times New Roman"/>
          <w:b w:val="0"/>
          <w:sz w:val="24"/>
          <w:szCs w:val="24"/>
          <w:u w:val="single"/>
        </w:rPr>
      </w:pPr>
      <w:bookmarkStart w:id="86" w:name="_Toc526171138"/>
      <w:bookmarkStart w:id="87" w:name="_Toc534684469"/>
      <w:r w:rsidRPr="00195E2A">
        <w:rPr>
          <w:rFonts w:ascii="Times New Roman" w:hAnsi="Times New Roman"/>
          <w:sz w:val="24"/>
          <w:szCs w:val="24"/>
          <w:u w:val="single"/>
        </w:rPr>
        <w:t>Article 35 : Différends et litiges</w:t>
      </w:r>
      <w:bookmarkEnd w:id="86"/>
      <w:r w:rsidRPr="00195E2A">
        <w:rPr>
          <w:rFonts w:ascii="Times New Roman" w:hAnsi="Times New Roman"/>
          <w:sz w:val="24"/>
          <w:szCs w:val="24"/>
          <w:u w:val="single"/>
        </w:rPr>
        <w:t xml:space="preserve"> </w:t>
      </w:r>
      <w:bookmarkEnd w:id="87"/>
    </w:p>
    <w:p w:rsidR="008A39E6" w:rsidRPr="00195E2A" w:rsidRDefault="008A39E6" w:rsidP="00B5152C">
      <w:pPr>
        <w:widowControl w:val="0"/>
        <w:tabs>
          <w:tab w:val="left" w:pos="567"/>
        </w:tabs>
        <w:autoSpaceDE w:val="0"/>
        <w:autoSpaceDN w:val="0"/>
        <w:adjustRightInd w:val="0"/>
        <w:ind w:right="90"/>
        <w:jc w:val="both"/>
      </w:pPr>
      <w:r w:rsidRPr="00195E2A">
        <w:rPr>
          <w:spacing w:val="5"/>
        </w:rPr>
        <w:t>Lorsqu’aucune solution amiable ne peut être apportée au différend</w:t>
      </w:r>
      <w:r w:rsidRPr="00195E2A">
        <w:t>, celui-ci est porté devant la juridiction camerounaise compétente.</w:t>
      </w:r>
    </w:p>
    <w:p w:rsidR="008A39E6" w:rsidRPr="00195E2A" w:rsidRDefault="008A39E6" w:rsidP="00B5152C">
      <w:pPr>
        <w:pStyle w:val="Titre1"/>
        <w:jc w:val="both"/>
        <w:rPr>
          <w:rFonts w:ascii="Times New Roman" w:hAnsi="Times New Roman"/>
          <w:b w:val="0"/>
          <w:sz w:val="24"/>
          <w:szCs w:val="24"/>
          <w:u w:val="single"/>
        </w:rPr>
      </w:pPr>
      <w:bookmarkStart w:id="88" w:name="_Toc534684470"/>
      <w:bookmarkStart w:id="89" w:name="_Toc526171139"/>
      <w:r w:rsidRPr="00195E2A">
        <w:rPr>
          <w:rFonts w:ascii="Times New Roman" w:hAnsi="Times New Roman"/>
          <w:sz w:val="24"/>
          <w:szCs w:val="24"/>
          <w:u w:val="single"/>
        </w:rPr>
        <w:t xml:space="preserve">Article 36 : Edition et diffusion de la  présente </w:t>
      </w:r>
      <w:bookmarkEnd w:id="88"/>
      <w:r w:rsidRPr="00195E2A">
        <w:rPr>
          <w:rFonts w:ascii="Times New Roman" w:hAnsi="Times New Roman"/>
          <w:sz w:val="24"/>
          <w:szCs w:val="24"/>
          <w:u w:val="single"/>
        </w:rPr>
        <w:t>lettre commande</w:t>
      </w:r>
      <w:bookmarkEnd w:id="89"/>
    </w:p>
    <w:p w:rsidR="008A39E6" w:rsidRPr="00195E2A" w:rsidRDefault="008A39E6" w:rsidP="00B5152C">
      <w:pPr>
        <w:widowControl w:val="0"/>
        <w:tabs>
          <w:tab w:val="left" w:pos="567"/>
        </w:tabs>
        <w:autoSpaceDE w:val="0"/>
        <w:autoSpaceDN w:val="0"/>
        <w:adjustRightInd w:val="0"/>
        <w:ind w:right="96"/>
        <w:jc w:val="both"/>
        <w:rPr>
          <w:spacing w:val="5"/>
        </w:rPr>
      </w:pPr>
      <w:r w:rsidRPr="00195E2A">
        <w:rPr>
          <w:spacing w:val="5"/>
        </w:rPr>
        <w:t>Seize (16) exemplaires de la présente Lettre Commande seront édités par les soins du Cocontractant et fournis à l’Autorité Contractante.</w:t>
      </w:r>
    </w:p>
    <w:p w:rsidR="008A39E6" w:rsidRPr="00195E2A" w:rsidRDefault="008A39E6" w:rsidP="00B5152C">
      <w:pPr>
        <w:pStyle w:val="Titre1"/>
        <w:jc w:val="both"/>
        <w:rPr>
          <w:rFonts w:ascii="Times New Roman" w:hAnsi="Times New Roman"/>
          <w:b w:val="0"/>
          <w:sz w:val="24"/>
          <w:szCs w:val="24"/>
          <w:u w:val="single"/>
        </w:rPr>
      </w:pPr>
      <w:bookmarkStart w:id="90" w:name="_Toc534684471"/>
      <w:bookmarkStart w:id="91" w:name="_Toc526171140"/>
      <w:r w:rsidRPr="00195E2A">
        <w:rPr>
          <w:rFonts w:ascii="Times New Roman" w:hAnsi="Times New Roman"/>
          <w:sz w:val="24"/>
          <w:szCs w:val="24"/>
          <w:u w:val="single"/>
        </w:rPr>
        <w:t xml:space="preserve">Article 37 et dernier : Entrée en vigueur </w:t>
      </w:r>
      <w:bookmarkEnd w:id="90"/>
      <w:r w:rsidRPr="00195E2A">
        <w:rPr>
          <w:rFonts w:ascii="Times New Roman" w:hAnsi="Times New Roman"/>
          <w:sz w:val="24"/>
          <w:szCs w:val="24"/>
          <w:u w:val="single"/>
        </w:rPr>
        <w:t>de la lettre commande</w:t>
      </w:r>
      <w:bookmarkEnd w:id="91"/>
    </w:p>
    <w:p w:rsidR="008A39E6" w:rsidRPr="00195E2A" w:rsidRDefault="008A39E6" w:rsidP="00B5152C">
      <w:pPr>
        <w:widowControl w:val="0"/>
        <w:autoSpaceDE w:val="0"/>
        <w:autoSpaceDN w:val="0"/>
        <w:adjustRightInd w:val="0"/>
        <w:spacing w:line="250" w:lineRule="auto"/>
        <w:ind w:right="1"/>
        <w:jc w:val="both"/>
      </w:pPr>
      <w:r w:rsidRPr="00195E2A">
        <w:t xml:space="preserve">La présente Lettre Commande ne deviendra définitive qu’après sa signature par le Maire de la </w:t>
      </w:r>
      <w:r w:rsidR="00554B5E" w:rsidRPr="00195E2A">
        <w:t xml:space="preserve">Commune de </w:t>
      </w:r>
      <w:r w:rsidR="00107F08" w:rsidRPr="00195E2A">
        <w:t>DARGALA</w:t>
      </w:r>
      <w:r w:rsidRPr="00195E2A">
        <w:t>, Autorité Contractante. Il entrera en vigueur dès sa notification au Cocontractant.</w:t>
      </w:r>
    </w:p>
    <w:p w:rsidR="008A39E6" w:rsidRPr="00195E2A" w:rsidRDefault="008A39E6" w:rsidP="00B5152C">
      <w:pPr>
        <w:tabs>
          <w:tab w:val="left" w:pos="5865"/>
        </w:tabs>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Pr="00195E2A" w:rsidRDefault="008A39E6" w:rsidP="00B5152C">
      <w:pPr>
        <w:tabs>
          <w:tab w:val="left" w:pos="5865"/>
        </w:tabs>
        <w:jc w:val="both"/>
      </w:pPr>
    </w:p>
    <w:p w:rsidR="008A39E6" w:rsidRDefault="008A39E6" w:rsidP="00B5152C">
      <w:pPr>
        <w:tabs>
          <w:tab w:val="left" w:pos="5865"/>
        </w:tabs>
        <w:ind w:firstLine="540"/>
        <w:jc w:val="both"/>
      </w:pPr>
    </w:p>
    <w:p w:rsidR="009616EB" w:rsidRDefault="009616EB" w:rsidP="00B5152C">
      <w:pPr>
        <w:tabs>
          <w:tab w:val="left" w:pos="5865"/>
        </w:tabs>
        <w:ind w:firstLine="540"/>
        <w:jc w:val="both"/>
      </w:pPr>
    </w:p>
    <w:p w:rsidR="009616EB" w:rsidRDefault="009616EB" w:rsidP="00B5152C">
      <w:pPr>
        <w:tabs>
          <w:tab w:val="left" w:pos="5865"/>
        </w:tabs>
        <w:ind w:firstLine="540"/>
        <w:jc w:val="both"/>
      </w:pPr>
    </w:p>
    <w:p w:rsidR="009616EB" w:rsidRDefault="009616EB" w:rsidP="00B5152C">
      <w:pPr>
        <w:tabs>
          <w:tab w:val="left" w:pos="5865"/>
        </w:tabs>
        <w:ind w:firstLine="540"/>
        <w:jc w:val="both"/>
      </w:pPr>
    </w:p>
    <w:p w:rsidR="009616EB" w:rsidRDefault="009616EB" w:rsidP="00B5152C">
      <w:pPr>
        <w:tabs>
          <w:tab w:val="left" w:pos="5865"/>
        </w:tabs>
        <w:ind w:firstLine="540"/>
        <w:jc w:val="both"/>
      </w:pPr>
    </w:p>
    <w:p w:rsidR="009616EB" w:rsidRDefault="009616EB" w:rsidP="00B5152C">
      <w:pPr>
        <w:tabs>
          <w:tab w:val="left" w:pos="5865"/>
        </w:tabs>
        <w:ind w:firstLine="540"/>
        <w:jc w:val="both"/>
      </w:pPr>
    </w:p>
    <w:p w:rsidR="009616EB" w:rsidRDefault="009616EB" w:rsidP="00B5152C">
      <w:pPr>
        <w:tabs>
          <w:tab w:val="left" w:pos="5865"/>
        </w:tabs>
        <w:ind w:firstLine="540"/>
        <w:jc w:val="both"/>
      </w:pPr>
    </w:p>
    <w:p w:rsidR="009616EB" w:rsidRDefault="009616EB" w:rsidP="00FC5255">
      <w:pPr>
        <w:tabs>
          <w:tab w:val="left" w:pos="5865"/>
        </w:tabs>
        <w:jc w:val="both"/>
      </w:pPr>
    </w:p>
    <w:p w:rsidR="009616EB" w:rsidRPr="00195E2A" w:rsidRDefault="009616EB"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58E8" w:rsidRPr="00195E2A" w:rsidRDefault="008A58E8"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7A2D20" w:rsidP="00B5152C">
      <w:pPr>
        <w:tabs>
          <w:tab w:val="left" w:pos="5865"/>
        </w:tabs>
        <w:ind w:firstLine="540"/>
        <w:jc w:val="both"/>
      </w:pPr>
      <w:r>
        <w:rPr>
          <w:noProof/>
        </w:rPr>
        <w:pict>
          <v:shape id="Zone de texte 5" o:spid="_x0000_s1027" type="#_x0000_t202" style="position:absolute;left:0;text-align:left;margin-left:19.5pt;margin-top:1.25pt;width:477pt;height:13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" strokeweight="4.5pt">
            <v:stroke linestyle="thinThick"/>
            <v:textbox>
              <w:txbxContent>
                <w:p w:rsidR="007A2D20" w:rsidRPr="00DD7D2E" w:rsidRDefault="007A2D20" w:rsidP="008A39E6">
                  <w:pPr>
                    <w:jc w:val="center"/>
                    <w:rPr>
                      <w:rFonts w:ascii="Maiandra GD" w:hAnsi="Maiandra GD"/>
                      <w:b/>
                      <w:sz w:val="36"/>
                      <w:szCs w:val="48"/>
                    </w:rPr>
                  </w:pPr>
                  <w:r w:rsidRPr="00DD7D2E">
                    <w:rPr>
                      <w:rFonts w:ascii="Maiandra GD" w:hAnsi="Maiandra GD"/>
                      <w:b/>
                      <w:sz w:val="36"/>
                      <w:szCs w:val="48"/>
                    </w:rPr>
                    <w:t xml:space="preserve">PIECE N° IV : </w:t>
                  </w:r>
                </w:p>
                <w:p w:rsidR="007A2D20" w:rsidRPr="007F0317" w:rsidRDefault="007A2D20" w:rsidP="008A39E6">
                  <w:pPr>
                    <w:jc w:val="center"/>
                    <w:rPr>
                      <w:rFonts w:ascii="Maiandra GD" w:hAnsi="Maiandra GD"/>
                      <w:b/>
                      <w:sz w:val="20"/>
                      <w:szCs w:val="20"/>
                    </w:rPr>
                  </w:pPr>
                </w:p>
                <w:p w:rsidR="007A2D20" w:rsidRPr="00DD7D2E" w:rsidRDefault="007A2D20" w:rsidP="008A39E6">
                  <w:pPr>
                    <w:spacing w:line="360" w:lineRule="auto"/>
                    <w:jc w:val="center"/>
                    <w:rPr>
                      <w:rFonts w:ascii="Maiandra GD" w:hAnsi="Maiandra GD"/>
                      <w:b/>
                      <w:sz w:val="40"/>
                      <w:szCs w:val="48"/>
                    </w:rPr>
                  </w:pPr>
                  <w:r w:rsidRPr="00DD7D2E">
                    <w:rPr>
                      <w:rFonts w:ascii="Maiandra GD" w:hAnsi="Maiandra GD"/>
                      <w:b/>
                      <w:sz w:val="40"/>
                      <w:szCs w:val="48"/>
                    </w:rPr>
                    <w:t xml:space="preserve">DESCRIPTIF ET CARACTERISTIQUES DE LA FOURNITURE </w:t>
                  </w:r>
                </w:p>
              </w:txbxContent>
            </v:textbox>
          </v:shape>
        </w:pict>
      </w: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680D8E" w:rsidRPr="00195E2A" w:rsidRDefault="00680D8E" w:rsidP="00B5152C">
      <w:pPr>
        <w:tabs>
          <w:tab w:val="left" w:pos="5865"/>
        </w:tabs>
        <w:ind w:firstLine="540"/>
        <w:jc w:val="both"/>
      </w:pPr>
    </w:p>
    <w:p w:rsidR="00680D8E" w:rsidRPr="00195E2A" w:rsidRDefault="00680D8E" w:rsidP="00B5152C">
      <w:pPr>
        <w:tabs>
          <w:tab w:val="left" w:pos="5865"/>
        </w:tabs>
        <w:ind w:firstLine="540"/>
        <w:jc w:val="both"/>
      </w:pPr>
    </w:p>
    <w:p w:rsidR="008A39E6" w:rsidRPr="00195E2A" w:rsidRDefault="008A39E6" w:rsidP="00B5152C">
      <w:pPr>
        <w:tabs>
          <w:tab w:val="left" w:pos="5865"/>
        </w:tabs>
        <w:ind w:firstLine="540"/>
        <w:jc w:val="both"/>
      </w:pPr>
    </w:p>
    <w:p w:rsidR="00554B5E" w:rsidRPr="00195E2A" w:rsidRDefault="00554B5E" w:rsidP="00B5152C">
      <w:pPr>
        <w:tabs>
          <w:tab w:val="left" w:pos="5865"/>
        </w:tabs>
        <w:ind w:firstLine="540"/>
        <w:jc w:val="both"/>
      </w:pPr>
    </w:p>
    <w:p w:rsidR="00554B5E" w:rsidRPr="00195E2A" w:rsidRDefault="00554B5E" w:rsidP="00B5152C">
      <w:pPr>
        <w:tabs>
          <w:tab w:val="left" w:pos="5865"/>
        </w:tabs>
        <w:ind w:firstLine="540"/>
        <w:jc w:val="both"/>
      </w:pPr>
    </w:p>
    <w:p w:rsidR="00554B5E" w:rsidRPr="00195E2A" w:rsidRDefault="00554B5E" w:rsidP="00B5152C">
      <w:pPr>
        <w:tabs>
          <w:tab w:val="left" w:pos="5865"/>
        </w:tabs>
        <w:ind w:firstLine="540"/>
        <w:jc w:val="both"/>
      </w:pPr>
    </w:p>
    <w:p w:rsidR="00554B5E" w:rsidRPr="00195E2A" w:rsidRDefault="00554B5E" w:rsidP="00B5152C">
      <w:pPr>
        <w:tabs>
          <w:tab w:val="left" w:pos="5865"/>
        </w:tabs>
        <w:ind w:firstLine="540"/>
        <w:jc w:val="both"/>
      </w:pPr>
    </w:p>
    <w:p w:rsidR="00554B5E" w:rsidRPr="00195E2A" w:rsidRDefault="00554B5E" w:rsidP="00B5152C">
      <w:pPr>
        <w:tabs>
          <w:tab w:val="left" w:pos="5865"/>
        </w:tabs>
        <w:ind w:firstLine="540"/>
        <w:jc w:val="both"/>
      </w:pPr>
    </w:p>
    <w:p w:rsidR="00554B5E" w:rsidRPr="00195E2A" w:rsidRDefault="00554B5E" w:rsidP="00B5152C">
      <w:pPr>
        <w:tabs>
          <w:tab w:val="left" w:pos="5865"/>
        </w:tabs>
        <w:ind w:firstLine="540"/>
        <w:jc w:val="both"/>
      </w:pPr>
    </w:p>
    <w:p w:rsidR="00554B5E" w:rsidRPr="00195E2A" w:rsidRDefault="00554B5E" w:rsidP="00B5152C">
      <w:pPr>
        <w:tabs>
          <w:tab w:val="left" w:pos="5865"/>
        </w:tabs>
        <w:ind w:firstLine="540"/>
        <w:jc w:val="both"/>
      </w:pPr>
    </w:p>
    <w:p w:rsidR="00677F0C" w:rsidRPr="00195E2A" w:rsidRDefault="00677F0C" w:rsidP="00B5152C">
      <w:pPr>
        <w:tabs>
          <w:tab w:val="left" w:pos="5865"/>
        </w:tabs>
        <w:ind w:firstLine="540"/>
        <w:jc w:val="both"/>
      </w:pPr>
    </w:p>
    <w:p w:rsidR="00677F0C" w:rsidRPr="00195E2A" w:rsidRDefault="00677F0C" w:rsidP="00B5152C">
      <w:pPr>
        <w:tabs>
          <w:tab w:val="left" w:pos="5865"/>
        </w:tabs>
        <w:ind w:firstLine="540"/>
        <w:jc w:val="both"/>
      </w:pPr>
    </w:p>
    <w:p w:rsidR="00677F0C" w:rsidRPr="00195E2A" w:rsidRDefault="00677F0C" w:rsidP="00B5152C">
      <w:pPr>
        <w:tabs>
          <w:tab w:val="left" w:pos="5865"/>
        </w:tabs>
        <w:ind w:firstLine="540"/>
        <w:jc w:val="both"/>
      </w:pPr>
    </w:p>
    <w:p w:rsidR="00677F0C" w:rsidRDefault="00677F0C" w:rsidP="00B5152C">
      <w:pPr>
        <w:tabs>
          <w:tab w:val="left" w:pos="5865"/>
        </w:tabs>
        <w:ind w:firstLine="540"/>
        <w:jc w:val="both"/>
      </w:pPr>
    </w:p>
    <w:p w:rsidR="009616EB" w:rsidRDefault="009616EB" w:rsidP="00B5152C">
      <w:pPr>
        <w:tabs>
          <w:tab w:val="left" w:pos="5865"/>
        </w:tabs>
        <w:ind w:firstLine="540"/>
        <w:jc w:val="both"/>
      </w:pPr>
    </w:p>
    <w:p w:rsidR="009616EB" w:rsidRDefault="009616EB" w:rsidP="00B5152C">
      <w:pPr>
        <w:tabs>
          <w:tab w:val="left" w:pos="5865"/>
        </w:tabs>
        <w:ind w:firstLine="540"/>
        <w:jc w:val="both"/>
      </w:pPr>
    </w:p>
    <w:p w:rsidR="009616EB" w:rsidRDefault="009616EB" w:rsidP="00B5152C">
      <w:pPr>
        <w:tabs>
          <w:tab w:val="left" w:pos="5865"/>
        </w:tabs>
        <w:ind w:firstLine="540"/>
        <w:jc w:val="both"/>
      </w:pPr>
    </w:p>
    <w:p w:rsidR="009616EB" w:rsidRDefault="009616EB" w:rsidP="00B5152C">
      <w:pPr>
        <w:tabs>
          <w:tab w:val="left" w:pos="5865"/>
        </w:tabs>
        <w:ind w:firstLine="540"/>
        <w:jc w:val="both"/>
      </w:pPr>
    </w:p>
    <w:p w:rsidR="009616EB" w:rsidRDefault="009616EB" w:rsidP="00B5152C">
      <w:pPr>
        <w:tabs>
          <w:tab w:val="left" w:pos="5865"/>
        </w:tabs>
        <w:ind w:firstLine="540"/>
        <w:jc w:val="both"/>
      </w:pPr>
    </w:p>
    <w:p w:rsidR="009616EB" w:rsidRDefault="009616EB" w:rsidP="00B5152C">
      <w:pPr>
        <w:tabs>
          <w:tab w:val="left" w:pos="5865"/>
        </w:tabs>
        <w:ind w:firstLine="540"/>
        <w:jc w:val="both"/>
      </w:pPr>
    </w:p>
    <w:p w:rsidR="009616EB" w:rsidRDefault="009616EB" w:rsidP="00B5152C">
      <w:pPr>
        <w:tabs>
          <w:tab w:val="left" w:pos="5865"/>
        </w:tabs>
        <w:ind w:firstLine="540"/>
        <w:jc w:val="both"/>
      </w:pPr>
    </w:p>
    <w:p w:rsidR="008A39E6" w:rsidRPr="00BE4C36" w:rsidRDefault="008A39E6" w:rsidP="004704E4">
      <w:pPr>
        <w:tabs>
          <w:tab w:val="left" w:pos="5865"/>
        </w:tabs>
        <w:jc w:val="both"/>
        <w:rPr>
          <w:u w:val="single"/>
        </w:rPr>
      </w:pPr>
    </w:p>
    <w:tbl>
      <w:tblPr>
        <w:tblW w:w="10552" w:type="dxa"/>
        <w:tblInd w:w="59" w:type="dxa"/>
        <w:tblLayout w:type="fixed"/>
        <w:tblCellMar>
          <w:left w:w="70" w:type="dxa"/>
          <w:right w:w="70" w:type="dxa"/>
        </w:tblCellMar>
        <w:tblLook w:val="04A0" w:firstRow="1" w:lastRow="0" w:firstColumn="1" w:lastColumn="0" w:noHBand="0" w:noVBand="1"/>
      </w:tblPr>
      <w:tblGrid>
        <w:gridCol w:w="1622"/>
        <w:gridCol w:w="8930"/>
      </w:tblGrid>
      <w:tr w:rsidR="0095765D" w:rsidRPr="009E29DF" w:rsidTr="00B86007">
        <w:trPr>
          <w:trHeight w:val="496"/>
        </w:trPr>
        <w:tc>
          <w:tcPr>
            <w:tcW w:w="1622"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95765D" w:rsidRPr="009E29DF" w:rsidRDefault="0095765D" w:rsidP="00111DA6">
            <w:pPr>
              <w:jc w:val="both"/>
              <w:rPr>
                <w:b/>
                <w:bCs/>
                <w:sz w:val="20"/>
                <w:szCs w:val="20"/>
              </w:rPr>
            </w:pPr>
            <w:r w:rsidRPr="009E29DF">
              <w:rPr>
                <w:b/>
                <w:bCs/>
                <w:sz w:val="20"/>
                <w:szCs w:val="20"/>
              </w:rPr>
              <w:t>N°</w:t>
            </w:r>
          </w:p>
        </w:tc>
        <w:tc>
          <w:tcPr>
            <w:tcW w:w="8930" w:type="dxa"/>
            <w:tcBorders>
              <w:top w:val="single" w:sz="8" w:space="0" w:color="auto"/>
              <w:left w:val="nil"/>
              <w:bottom w:val="single" w:sz="8" w:space="0" w:color="auto"/>
              <w:right w:val="single" w:sz="8" w:space="0" w:color="auto"/>
            </w:tcBorders>
            <w:shd w:val="clear" w:color="000000" w:fill="FBD4B4"/>
            <w:vAlign w:val="center"/>
            <w:hideMark/>
          </w:tcPr>
          <w:p w:rsidR="0095765D" w:rsidRPr="009E29DF" w:rsidRDefault="0095765D" w:rsidP="00111DA6">
            <w:pPr>
              <w:jc w:val="both"/>
              <w:rPr>
                <w:b/>
                <w:bCs/>
                <w:sz w:val="20"/>
                <w:szCs w:val="20"/>
              </w:rPr>
            </w:pPr>
            <w:r w:rsidRPr="009E29DF">
              <w:rPr>
                <w:b/>
                <w:bCs/>
                <w:sz w:val="20"/>
                <w:szCs w:val="20"/>
              </w:rPr>
              <w:t>Description des fournitures</w:t>
            </w:r>
          </w:p>
        </w:tc>
      </w:tr>
      <w:tr w:rsidR="0095765D" w:rsidRPr="009E29DF" w:rsidTr="00B86007">
        <w:trPr>
          <w:trHeight w:val="396"/>
        </w:trPr>
        <w:tc>
          <w:tcPr>
            <w:tcW w:w="1622" w:type="dxa"/>
            <w:tcBorders>
              <w:top w:val="nil"/>
              <w:left w:val="single" w:sz="8" w:space="0" w:color="auto"/>
              <w:bottom w:val="single" w:sz="8" w:space="0" w:color="auto"/>
              <w:right w:val="single" w:sz="8" w:space="0" w:color="auto"/>
            </w:tcBorders>
            <w:shd w:val="clear" w:color="000000" w:fill="FFFFFF"/>
            <w:vAlign w:val="bottom"/>
            <w:hideMark/>
          </w:tcPr>
          <w:p w:rsidR="0095765D" w:rsidRPr="009E29DF" w:rsidRDefault="0095765D" w:rsidP="00111DA6">
            <w:pPr>
              <w:jc w:val="center"/>
              <w:rPr>
                <w:b/>
                <w:bCs/>
                <w:sz w:val="20"/>
                <w:szCs w:val="20"/>
              </w:rPr>
            </w:pPr>
            <w:r w:rsidRPr="009E29DF">
              <w:rPr>
                <w:b/>
                <w:bCs/>
                <w:sz w:val="20"/>
                <w:szCs w:val="20"/>
              </w:rPr>
              <w:t>LOT 100</w:t>
            </w:r>
          </w:p>
        </w:tc>
        <w:tc>
          <w:tcPr>
            <w:tcW w:w="8930" w:type="dxa"/>
            <w:tcBorders>
              <w:top w:val="nil"/>
              <w:left w:val="nil"/>
              <w:bottom w:val="single" w:sz="8" w:space="0" w:color="auto"/>
              <w:right w:val="single" w:sz="8" w:space="0" w:color="auto"/>
            </w:tcBorders>
            <w:shd w:val="clear" w:color="000000" w:fill="FAC090"/>
            <w:vAlign w:val="bottom"/>
            <w:hideMark/>
          </w:tcPr>
          <w:p w:rsidR="0095765D" w:rsidRPr="009E29DF" w:rsidRDefault="0095765D" w:rsidP="00111DA6">
            <w:pPr>
              <w:jc w:val="both"/>
              <w:rPr>
                <w:b/>
                <w:bCs/>
                <w:sz w:val="20"/>
                <w:szCs w:val="20"/>
              </w:rPr>
            </w:pPr>
            <w:r w:rsidRPr="009E29DF">
              <w:rPr>
                <w:b/>
                <w:bCs/>
                <w:sz w:val="20"/>
                <w:szCs w:val="20"/>
              </w:rPr>
              <w:t>KIT SCOLAIRE ET PEDAGOGIQUE</w:t>
            </w:r>
          </w:p>
        </w:tc>
      </w:tr>
      <w:tr w:rsidR="0095765D" w:rsidRPr="009E29DF" w:rsidTr="00B86007">
        <w:trPr>
          <w:trHeight w:val="318"/>
        </w:trPr>
        <w:tc>
          <w:tcPr>
            <w:tcW w:w="1622" w:type="dxa"/>
            <w:tcBorders>
              <w:top w:val="nil"/>
              <w:left w:val="single" w:sz="8" w:space="0" w:color="auto"/>
              <w:bottom w:val="single" w:sz="8" w:space="0" w:color="auto"/>
              <w:right w:val="single" w:sz="8" w:space="0" w:color="auto"/>
            </w:tcBorders>
            <w:shd w:val="clear" w:color="auto" w:fill="auto"/>
            <w:vAlign w:val="center"/>
            <w:hideMark/>
          </w:tcPr>
          <w:p w:rsidR="0095765D" w:rsidRPr="00DD7D2E" w:rsidRDefault="0095765D" w:rsidP="00111DA6">
            <w:pPr>
              <w:jc w:val="center"/>
            </w:pPr>
            <w:r w:rsidRPr="00DD7D2E">
              <w:rPr>
                <w:sz w:val="22"/>
                <w:szCs w:val="22"/>
              </w:rPr>
              <w:t>101</w:t>
            </w:r>
          </w:p>
        </w:tc>
        <w:tc>
          <w:tcPr>
            <w:tcW w:w="8930" w:type="dxa"/>
            <w:tcBorders>
              <w:top w:val="single" w:sz="4" w:space="0" w:color="auto"/>
              <w:left w:val="single" w:sz="4" w:space="0" w:color="auto"/>
              <w:bottom w:val="single" w:sz="4" w:space="0" w:color="auto"/>
              <w:right w:val="single" w:sz="4" w:space="0" w:color="auto"/>
            </w:tcBorders>
            <w:vAlign w:val="center"/>
            <w:hideMark/>
          </w:tcPr>
          <w:p w:rsidR="0095765D" w:rsidRPr="009E29DF" w:rsidRDefault="0095765D" w:rsidP="00111DA6">
            <w:pPr>
              <w:rPr>
                <w:b/>
                <w:sz w:val="20"/>
                <w:szCs w:val="20"/>
              </w:rPr>
            </w:pPr>
            <w:r w:rsidRPr="009E29DF">
              <w:rPr>
                <w:b/>
                <w:sz w:val="20"/>
                <w:szCs w:val="20"/>
              </w:rPr>
              <w:t>Cahier 144 pages (I) 80g</w:t>
            </w:r>
          </w:p>
        </w:tc>
      </w:tr>
      <w:tr w:rsidR="0095765D" w:rsidRPr="009E29DF" w:rsidTr="00B86007">
        <w:trPr>
          <w:trHeight w:val="452"/>
        </w:trPr>
        <w:tc>
          <w:tcPr>
            <w:tcW w:w="1622" w:type="dxa"/>
            <w:tcBorders>
              <w:top w:val="nil"/>
              <w:left w:val="single" w:sz="8" w:space="0" w:color="auto"/>
              <w:bottom w:val="single" w:sz="8" w:space="0" w:color="auto"/>
              <w:right w:val="single" w:sz="8" w:space="0" w:color="auto"/>
            </w:tcBorders>
            <w:shd w:val="clear" w:color="auto" w:fill="auto"/>
            <w:vAlign w:val="center"/>
            <w:hideMark/>
          </w:tcPr>
          <w:p w:rsidR="0095765D" w:rsidRPr="00DD7D2E" w:rsidRDefault="0095765D" w:rsidP="00111DA6">
            <w:pPr>
              <w:jc w:val="center"/>
            </w:pPr>
            <w:r w:rsidRPr="00DD7D2E">
              <w:rPr>
                <w:sz w:val="22"/>
                <w:szCs w:val="22"/>
              </w:rPr>
              <w:t>102</w:t>
            </w:r>
          </w:p>
        </w:tc>
        <w:tc>
          <w:tcPr>
            <w:tcW w:w="8930" w:type="dxa"/>
            <w:tcBorders>
              <w:top w:val="single" w:sz="4" w:space="0" w:color="auto"/>
              <w:left w:val="single" w:sz="4" w:space="0" w:color="auto"/>
              <w:bottom w:val="single" w:sz="4" w:space="0" w:color="auto"/>
              <w:right w:val="single" w:sz="4" w:space="0" w:color="auto"/>
            </w:tcBorders>
            <w:vAlign w:val="center"/>
            <w:hideMark/>
          </w:tcPr>
          <w:p w:rsidR="0095765D" w:rsidRPr="009E29DF" w:rsidRDefault="0095765D" w:rsidP="00111DA6">
            <w:pPr>
              <w:rPr>
                <w:b/>
                <w:sz w:val="20"/>
                <w:szCs w:val="20"/>
              </w:rPr>
            </w:pPr>
            <w:r w:rsidRPr="009E29DF">
              <w:rPr>
                <w:b/>
                <w:sz w:val="20"/>
                <w:szCs w:val="20"/>
              </w:rPr>
              <w:t>Cahier 144 pages (II) 80g</w:t>
            </w:r>
          </w:p>
        </w:tc>
      </w:tr>
      <w:tr w:rsidR="0095765D" w:rsidRPr="009E29DF" w:rsidTr="00B86007">
        <w:trPr>
          <w:trHeight w:val="477"/>
        </w:trPr>
        <w:tc>
          <w:tcPr>
            <w:tcW w:w="1622" w:type="dxa"/>
            <w:tcBorders>
              <w:top w:val="nil"/>
              <w:left w:val="single" w:sz="8" w:space="0" w:color="auto"/>
              <w:bottom w:val="single" w:sz="8" w:space="0" w:color="auto"/>
              <w:right w:val="single" w:sz="8" w:space="0" w:color="auto"/>
            </w:tcBorders>
            <w:shd w:val="clear" w:color="auto" w:fill="auto"/>
            <w:vAlign w:val="center"/>
            <w:hideMark/>
          </w:tcPr>
          <w:p w:rsidR="0095765D" w:rsidRPr="00DD7D2E" w:rsidRDefault="0095765D" w:rsidP="00111DA6">
            <w:pPr>
              <w:jc w:val="center"/>
            </w:pPr>
            <w:r w:rsidRPr="00DD7D2E">
              <w:rPr>
                <w:sz w:val="22"/>
                <w:szCs w:val="22"/>
              </w:rPr>
              <w:t>103</w:t>
            </w:r>
          </w:p>
        </w:tc>
        <w:tc>
          <w:tcPr>
            <w:tcW w:w="8930" w:type="dxa"/>
            <w:tcBorders>
              <w:top w:val="single" w:sz="4" w:space="0" w:color="auto"/>
              <w:left w:val="single" w:sz="4" w:space="0" w:color="auto"/>
              <w:bottom w:val="single" w:sz="4" w:space="0" w:color="auto"/>
              <w:right w:val="single" w:sz="4" w:space="0" w:color="auto"/>
            </w:tcBorders>
            <w:vAlign w:val="center"/>
            <w:hideMark/>
          </w:tcPr>
          <w:p w:rsidR="0095765D" w:rsidRPr="009E29DF" w:rsidRDefault="0095765D" w:rsidP="00111DA6">
            <w:pPr>
              <w:rPr>
                <w:b/>
                <w:sz w:val="20"/>
                <w:szCs w:val="20"/>
              </w:rPr>
            </w:pPr>
            <w:r w:rsidRPr="009E29DF">
              <w:rPr>
                <w:b/>
                <w:sz w:val="20"/>
                <w:szCs w:val="20"/>
              </w:rPr>
              <w:t>Cahier 144 pages (III) 80g</w:t>
            </w:r>
          </w:p>
        </w:tc>
      </w:tr>
      <w:tr w:rsidR="0095765D" w:rsidRPr="009E29DF" w:rsidTr="00B86007">
        <w:trPr>
          <w:trHeight w:val="753"/>
        </w:trPr>
        <w:tc>
          <w:tcPr>
            <w:tcW w:w="1622" w:type="dxa"/>
            <w:tcBorders>
              <w:top w:val="nil"/>
              <w:left w:val="single" w:sz="8" w:space="0" w:color="auto"/>
              <w:bottom w:val="single" w:sz="8" w:space="0" w:color="auto"/>
              <w:right w:val="single" w:sz="8" w:space="0" w:color="auto"/>
            </w:tcBorders>
            <w:shd w:val="clear" w:color="auto" w:fill="auto"/>
            <w:vAlign w:val="center"/>
            <w:hideMark/>
          </w:tcPr>
          <w:p w:rsidR="0095765D" w:rsidRPr="00DD7D2E" w:rsidRDefault="0095765D" w:rsidP="00111DA6">
            <w:pPr>
              <w:jc w:val="center"/>
            </w:pPr>
            <w:r w:rsidRPr="00DD7D2E">
              <w:rPr>
                <w:sz w:val="22"/>
                <w:szCs w:val="22"/>
              </w:rPr>
              <w:t>104</w:t>
            </w:r>
          </w:p>
        </w:tc>
        <w:tc>
          <w:tcPr>
            <w:tcW w:w="8930" w:type="dxa"/>
            <w:tcBorders>
              <w:top w:val="single" w:sz="4" w:space="0" w:color="auto"/>
              <w:left w:val="single" w:sz="4" w:space="0" w:color="auto"/>
              <w:bottom w:val="single" w:sz="4" w:space="0" w:color="auto"/>
              <w:right w:val="single" w:sz="4" w:space="0" w:color="auto"/>
            </w:tcBorders>
            <w:vAlign w:val="center"/>
            <w:hideMark/>
          </w:tcPr>
          <w:p w:rsidR="0095765D" w:rsidRPr="009E29DF" w:rsidRDefault="0095765D" w:rsidP="00111DA6">
            <w:pPr>
              <w:rPr>
                <w:b/>
                <w:sz w:val="20"/>
                <w:szCs w:val="20"/>
              </w:rPr>
            </w:pPr>
            <w:r w:rsidRPr="009E29DF">
              <w:rPr>
                <w:b/>
                <w:sz w:val="20"/>
                <w:szCs w:val="20"/>
              </w:rPr>
              <w:t>Paquet de stylo à bille bleu (Bic cristal original)</w:t>
            </w:r>
          </w:p>
        </w:tc>
      </w:tr>
      <w:tr w:rsidR="0095765D" w:rsidRPr="009E29DF" w:rsidTr="00B86007">
        <w:trPr>
          <w:trHeight w:val="616"/>
        </w:trPr>
        <w:tc>
          <w:tcPr>
            <w:tcW w:w="1622" w:type="dxa"/>
            <w:tcBorders>
              <w:top w:val="nil"/>
              <w:left w:val="single" w:sz="8" w:space="0" w:color="auto"/>
              <w:bottom w:val="single" w:sz="8" w:space="0" w:color="auto"/>
              <w:right w:val="single" w:sz="8" w:space="0" w:color="auto"/>
            </w:tcBorders>
            <w:shd w:val="clear" w:color="auto" w:fill="auto"/>
            <w:vAlign w:val="center"/>
            <w:hideMark/>
          </w:tcPr>
          <w:p w:rsidR="0095765D" w:rsidRPr="00DD7D2E" w:rsidRDefault="0095765D" w:rsidP="00111DA6">
            <w:pPr>
              <w:jc w:val="center"/>
            </w:pPr>
            <w:r w:rsidRPr="00DD7D2E">
              <w:rPr>
                <w:sz w:val="22"/>
                <w:szCs w:val="22"/>
              </w:rPr>
              <w:t>105</w:t>
            </w:r>
          </w:p>
        </w:tc>
        <w:tc>
          <w:tcPr>
            <w:tcW w:w="8930" w:type="dxa"/>
            <w:tcBorders>
              <w:top w:val="single" w:sz="4" w:space="0" w:color="auto"/>
              <w:left w:val="single" w:sz="4" w:space="0" w:color="auto"/>
              <w:bottom w:val="single" w:sz="4" w:space="0" w:color="auto"/>
              <w:right w:val="single" w:sz="4" w:space="0" w:color="auto"/>
            </w:tcBorders>
            <w:vAlign w:val="center"/>
            <w:hideMark/>
          </w:tcPr>
          <w:p w:rsidR="0095765D" w:rsidRPr="009E29DF" w:rsidRDefault="0095765D" w:rsidP="00111DA6">
            <w:pPr>
              <w:rPr>
                <w:b/>
                <w:sz w:val="20"/>
                <w:szCs w:val="20"/>
              </w:rPr>
            </w:pPr>
            <w:r w:rsidRPr="009E29DF">
              <w:rPr>
                <w:b/>
                <w:sz w:val="20"/>
                <w:szCs w:val="20"/>
              </w:rPr>
              <w:t>Paquet de stylo à bille rouge (Bic cristal original)</w:t>
            </w:r>
          </w:p>
        </w:tc>
      </w:tr>
      <w:tr w:rsidR="0095765D" w:rsidRPr="009E29DF" w:rsidTr="00B86007">
        <w:trPr>
          <w:trHeight w:val="440"/>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DD7D2E" w:rsidRDefault="0095765D" w:rsidP="00111DA6">
            <w:pPr>
              <w:jc w:val="center"/>
            </w:pPr>
            <w:r w:rsidRPr="00DD7D2E">
              <w:rPr>
                <w:sz w:val="22"/>
                <w:szCs w:val="22"/>
              </w:rPr>
              <w:t>106</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9E29DF" w:rsidRDefault="0095765D" w:rsidP="00111DA6">
            <w:pPr>
              <w:rPr>
                <w:b/>
                <w:sz w:val="20"/>
                <w:szCs w:val="20"/>
              </w:rPr>
            </w:pPr>
            <w:r w:rsidRPr="009E29DF">
              <w:rPr>
                <w:b/>
                <w:sz w:val="20"/>
                <w:szCs w:val="20"/>
              </w:rPr>
              <w:t>Règle graduée couleur jaune (100cm de long)</w:t>
            </w:r>
          </w:p>
        </w:tc>
      </w:tr>
      <w:tr w:rsidR="0095765D" w:rsidRPr="009E29DF" w:rsidTr="00B86007">
        <w:trPr>
          <w:trHeight w:val="392"/>
        </w:trPr>
        <w:tc>
          <w:tcPr>
            <w:tcW w:w="1622" w:type="dxa"/>
            <w:tcBorders>
              <w:top w:val="nil"/>
              <w:left w:val="single" w:sz="8" w:space="0" w:color="auto"/>
              <w:bottom w:val="single" w:sz="8" w:space="0" w:color="auto"/>
              <w:right w:val="single" w:sz="8" w:space="0" w:color="auto"/>
            </w:tcBorders>
            <w:shd w:val="clear" w:color="auto" w:fill="auto"/>
            <w:vAlign w:val="center"/>
            <w:hideMark/>
          </w:tcPr>
          <w:p w:rsidR="0095765D" w:rsidRPr="00DD7D2E" w:rsidRDefault="0095765D" w:rsidP="00111DA6">
            <w:pPr>
              <w:jc w:val="center"/>
            </w:pPr>
            <w:r w:rsidRPr="00DD7D2E">
              <w:rPr>
                <w:sz w:val="22"/>
                <w:szCs w:val="22"/>
              </w:rPr>
              <w:t>107</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9E29DF" w:rsidRDefault="0095765D" w:rsidP="00111DA6">
            <w:pPr>
              <w:rPr>
                <w:b/>
                <w:sz w:val="20"/>
                <w:szCs w:val="20"/>
              </w:rPr>
            </w:pPr>
            <w:r w:rsidRPr="009E29DF">
              <w:rPr>
                <w:b/>
                <w:sz w:val="20"/>
                <w:szCs w:val="20"/>
              </w:rPr>
              <w:t xml:space="preserve">Carton de Boite de craie couleur boîte (rober </w:t>
            </w:r>
            <w:proofErr w:type="spellStart"/>
            <w:r w:rsidRPr="009E29DF">
              <w:rPr>
                <w:b/>
                <w:sz w:val="20"/>
                <w:szCs w:val="20"/>
              </w:rPr>
              <w:t>color</w:t>
            </w:r>
            <w:proofErr w:type="spellEnd"/>
            <w:r w:rsidRPr="009E29DF">
              <w:rPr>
                <w:b/>
                <w:sz w:val="20"/>
                <w:szCs w:val="20"/>
              </w:rPr>
              <w:t>)</w:t>
            </w:r>
          </w:p>
        </w:tc>
      </w:tr>
      <w:tr w:rsidR="0095765D" w:rsidRPr="009E29DF" w:rsidTr="00B86007">
        <w:trPr>
          <w:trHeight w:val="659"/>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DD7D2E" w:rsidRDefault="0095765D" w:rsidP="00111DA6">
            <w:pPr>
              <w:jc w:val="center"/>
            </w:pPr>
            <w:r w:rsidRPr="00DD7D2E">
              <w:rPr>
                <w:sz w:val="22"/>
                <w:szCs w:val="22"/>
              </w:rPr>
              <w:t>108</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9E29DF" w:rsidRDefault="0095765D" w:rsidP="00111DA6">
            <w:pPr>
              <w:rPr>
                <w:b/>
                <w:sz w:val="20"/>
                <w:szCs w:val="20"/>
              </w:rPr>
            </w:pPr>
            <w:r w:rsidRPr="009E29DF">
              <w:rPr>
                <w:b/>
                <w:sz w:val="20"/>
                <w:szCs w:val="20"/>
              </w:rPr>
              <w:t xml:space="preserve">Carton de Boite de craie couleur blanche boîte (rober </w:t>
            </w:r>
            <w:proofErr w:type="spellStart"/>
            <w:r w:rsidRPr="009E29DF">
              <w:rPr>
                <w:b/>
                <w:sz w:val="20"/>
                <w:szCs w:val="20"/>
              </w:rPr>
              <w:t>color</w:t>
            </w:r>
            <w:proofErr w:type="spellEnd"/>
            <w:r w:rsidRPr="009E29DF">
              <w:rPr>
                <w:b/>
                <w:sz w:val="20"/>
                <w:szCs w:val="20"/>
              </w:rPr>
              <w:t>)</w:t>
            </w:r>
          </w:p>
        </w:tc>
      </w:tr>
      <w:tr w:rsidR="0095765D" w:rsidRPr="009E29DF" w:rsidTr="00B86007">
        <w:trPr>
          <w:trHeight w:val="421"/>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DD7D2E" w:rsidRDefault="0095765D" w:rsidP="00111DA6">
            <w:pPr>
              <w:jc w:val="center"/>
            </w:pPr>
            <w:r w:rsidRPr="00DD7D2E">
              <w:rPr>
                <w:sz w:val="22"/>
                <w:szCs w:val="22"/>
              </w:rPr>
              <w:t>109</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9E29DF" w:rsidRDefault="0095765D" w:rsidP="00111DA6">
            <w:pPr>
              <w:rPr>
                <w:b/>
                <w:sz w:val="20"/>
                <w:szCs w:val="20"/>
              </w:rPr>
            </w:pPr>
            <w:r w:rsidRPr="009E29DF">
              <w:rPr>
                <w:b/>
                <w:sz w:val="20"/>
                <w:szCs w:val="20"/>
              </w:rPr>
              <w:t>Carton de cinq (05) rames de papier (210*297mm70g)</w:t>
            </w:r>
          </w:p>
        </w:tc>
      </w:tr>
      <w:tr w:rsidR="0095765D" w:rsidRPr="009E29DF" w:rsidTr="00B86007">
        <w:trPr>
          <w:trHeight w:val="379"/>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DD7D2E" w:rsidRDefault="0095765D" w:rsidP="00111DA6">
            <w:pPr>
              <w:jc w:val="center"/>
            </w:pPr>
            <w:r w:rsidRPr="00DD7D2E">
              <w:rPr>
                <w:sz w:val="22"/>
                <w:szCs w:val="22"/>
              </w:rPr>
              <w:t>110</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9E29DF" w:rsidRDefault="0095765D" w:rsidP="00111DA6">
            <w:pPr>
              <w:rPr>
                <w:b/>
                <w:sz w:val="20"/>
                <w:szCs w:val="20"/>
              </w:rPr>
            </w:pPr>
            <w:r w:rsidRPr="009E29DF">
              <w:rPr>
                <w:b/>
                <w:sz w:val="20"/>
                <w:szCs w:val="20"/>
              </w:rPr>
              <w:t>Registre d’appel journalier (importé)</w:t>
            </w:r>
          </w:p>
        </w:tc>
      </w:tr>
      <w:tr w:rsidR="0095765D" w:rsidRPr="009E29DF" w:rsidTr="00B86007">
        <w:trPr>
          <w:trHeight w:val="332"/>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DD7D2E" w:rsidRDefault="0095765D" w:rsidP="00111DA6">
            <w:pPr>
              <w:jc w:val="center"/>
            </w:pPr>
            <w:r w:rsidRPr="00DD7D2E">
              <w:rPr>
                <w:sz w:val="22"/>
                <w:szCs w:val="22"/>
              </w:rPr>
              <w:t>111</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9E29DF" w:rsidRDefault="0095765D" w:rsidP="00111DA6">
            <w:pPr>
              <w:rPr>
                <w:b/>
                <w:sz w:val="20"/>
                <w:szCs w:val="20"/>
              </w:rPr>
            </w:pPr>
            <w:r w:rsidRPr="009E29DF">
              <w:rPr>
                <w:b/>
                <w:sz w:val="20"/>
                <w:szCs w:val="20"/>
              </w:rPr>
              <w:t>Cahier de préparation (400 pages 80g)</w:t>
            </w:r>
          </w:p>
        </w:tc>
      </w:tr>
      <w:tr w:rsidR="0095765D" w:rsidRPr="009E29DF" w:rsidTr="00B86007">
        <w:trPr>
          <w:trHeight w:val="321"/>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9E29DF" w:rsidRDefault="0095765D" w:rsidP="00111DA6">
            <w:pPr>
              <w:jc w:val="center"/>
            </w:pP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9E29DF" w:rsidRDefault="0095765D" w:rsidP="00111DA6">
            <w:pPr>
              <w:rPr>
                <w:b/>
                <w:sz w:val="20"/>
                <w:szCs w:val="20"/>
              </w:rPr>
            </w:pPr>
            <w:r w:rsidRPr="009E29DF">
              <w:rPr>
                <w:b/>
                <w:bCs/>
                <w:sz w:val="20"/>
                <w:szCs w:val="20"/>
              </w:rPr>
              <w:t>SOUS TOTAL 100</w:t>
            </w:r>
          </w:p>
        </w:tc>
      </w:tr>
      <w:tr w:rsidR="0095765D" w:rsidRPr="009E29DF" w:rsidTr="00B86007">
        <w:trPr>
          <w:trHeight w:val="289"/>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pPr>
              <w:jc w:val="center"/>
            </w:pPr>
            <w:r>
              <w:rPr>
                <w:b/>
                <w:bCs/>
                <w:color w:val="000000"/>
                <w:sz w:val="20"/>
                <w:szCs w:val="20"/>
              </w:rPr>
              <w:t>LOT 2</w:t>
            </w:r>
            <w:r w:rsidRPr="00216829">
              <w:rPr>
                <w:b/>
                <w:bCs/>
                <w:color w:val="000000"/>
                <w:sz w:val="20"/>
                <w:szCs w:val="20"/>
              </w:rPr>
              <w:t>00</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Default="0095765D" w:rsidP="00111DA6">
            <w:pPr>
              <w:rPr>
                <w:b/>
                <w:sz w:val="20"/>
                <w:szCs w:val="20"/>
              </w:rPr>
            </w:pPr>
            <w:r>
              <w:rPr>
                <w:b/>
                <w:sz w:val="20"/>
                <w:szCs w:val="20"/>
              </w:rPr>
              <w:t>ADMINISTRATION</w:t>
            </w:r>
          </w:p>
        </w:tc>
      </w:tr>
      <w:tr w:rsidR="0095765D" w:rsidRPr="009E29DF" w:rsidTr="00B86007">
        <w:trPr>
          <w:trHeight w:val="277"/>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pPr>
              <w:jc w:val="center"/>
            </w:pPr>
            <w:r>
              <w:rPr>
                <w:sz w:val="22"/>
                <w:szCs w:val="22"/>
              </w:rPr>
              <w:t>201</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sidRPr="00216829">
              <w:rPr>
                <w:b/>
                <w:sz w:val="20"/>
                <w:szCs w:val="20"/>
              </w:rPr>
              <w:t>Agrafeuse</w:t>
            </w:r>
            <w:r>
              <w:rPr>
                <w:b/>
                <w:sz w:val="20"/>
                <w:szCs w:val="20"/>
              </w:rPr>
              <w:t>s (B/4 pièce)</w:t>
            </w:r>
          </w:p>
        </w:tc>
      </w:tr>
      <w:tr w:rsidR="0095765D" w:rsidRPr="009E29DF" w:rsidTr="00B86007">
        <w:trPr>
          <w:trHeight w:val="421"/>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pPr>
              <w:jc w:val="center"/>
            </w:pPr>
            <w:r>
              <w:rPr>
                <w:sz w:val="22"/>
                <w:szCs w:val="22"/>
              </w:rPr>
              <w:t>202</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Pr>
                <w:b/>
                <w:sz w:val="20"/>
                <w:szCs w:val="20"/>
              </w:rPr>
              <w:t>Dateurs</w:t>
            </w:r>
          </w:p>
        </w:tc>
      </w:tr>
      <w:tr w:rsidR="0095765D" w:rsidRPr="009E29DF" w:rsidTr="00B86007">
        <w:trPr>
          <w:trHeight w:val="267"/>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pPr>
              <w:jc w:val="center"/>
            </w:pPr>
            <w:r>
              <w:rPr>
                <w:sz w:val="22"/>
                <w:szCs w:val="22"/>
              </w:rPr>
              <w:t>203</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Pr>
                <w:b/>
                <w:sz w:val="20"/>
                <w:szCs w:val="20"/>
              </w:rPr>
              <w:t>Boite de correcteur (Bic)</w:t>
            </w:r>
          </w:p>
        </w:tc>
      </w:tr>
      <w:tr w:rsidR="0095765D" w:rsidRPr="009E29DF" w:rsidTr="00B86007">
        <w:trPr>
          <w:trHeight w:val="421"/>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pPr>
              <w:jc w:val="center"/>
            </w:pPr>
            <w:r>
              <w:rPr>
                <w:sz w:val="22"/>
                <w:szCs w:val="22"/>
              </w:rPr>
              <w:t>204</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Pr>
                <w:b/>
                <w:sz w:val="20"/>
                <w:szCs w:val="20"/>
              </w:rPr>
              <w:t>Chemises cartonnées (paquet de 100 180g)</w:t>
            </w:r>
          </w:p>
        </w:tc>
      </w:tr>
      <w:tr w:rsidR="0095765D" w:rsidRPr="009E29DF" w:rsidTr="00B86007">
        <w:trPr>
          <w:trHeight w:val="403"/>
        </w:trPr>
        <w:tc>
          <w:tcPr>
            <w:tcW w:w="1622" w:type="dxa"/>
            <w:tcBorders>
              <w:top w:val="nil"/>
              <w:left w:val="single" w:sz="8" w:space="0" w:color="auto"/>
              <w:bottom w:val="single" w:sz="8" w:space="0" w:color="auto"/>
              <w:right w:val="single" w:sz="8" w:space="0" w:color="auto"/>
            </w:tcBorders>
            <w:shd w:val="clear" w:color="auto" w:fill="auto"/>
            <w:noWrap/>
            <w:vAlign w:val="bottom"/>
            <w:hideMark/>
          </w:tcPr>
          <w:p w:rsidR="0095765D" w:rsidRPr="00216829" w:rsidRDefault="0095765D" w:rsidP="00111DA6">
            <w:pPr>
              <w:jc w:val="center"/>
            </w:pPr>
            <w:r>
              <w:rPr>
                <w:sz w:val="22"/>
                <w:szCs w:val="22"/>
              </w:rPr>
              <w:t>205</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sidRPr="00216829">
              <w:rPr>
                <w:b/>
                <w:sz w:val="20"/>
                <w:szCs w:val="20"/>
              </w:rPr>
              <w:t>Sous-chemise</w:t>
            </w:r>
            <w:r>
              <w:rPr>
                <w:b/>
                <w:sz w:val="20"/>
                <w:szCs w:val="20"/>
              </w:rPr>
              <w:t>s (paquet de 250 80g)</w:t>
            </w:r>
          </w:p>
        </w:tc>
      </w:tr>
      <w:tr w:rsidR="0095765D" w:rsidRPr="009E29DF" w:rsidTr="00B86007">
        <w:trPr>
          <w:trHeight w:val="249"/>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pPr>
              <w:jc w:val="center"/>
            </w:pPr>
            <w:r>
              <w:rPr>
                <w:sz w:val="22"/>
                <w:szCs w:val="22"/>
              </w:rPr>
              <w:t>206</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sidRPr="00216829">
              <w:rPr>
                <w:b/>
                <w:sz w:val="20"/>
                <w:szCs w:val="20"/>
              </w:rPr>
              <w:t>E</w:t>
            </w:r>
            <w:r>
              <w:rPr>
                <w:b/>
                <w:sz w:val="20"/>
                <w:szCs w:val="20"/>
              </w:rPr>
              <w:t>nveloppe format A/4 paquet de 100</w:t>
            </w:r>
          </w:p>
        </w:tc>
      </w:tr>
      <w:tr w:rsidR="0095765D" w:rsidRPr="009E29DF" w:rsidTr="00B86007">
        <w:trPr>
          <w:trHeight w:val="102"/>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pPr>
              <w:jc w:val="center"/>
            </w:pPr>
            <w:r>
              <w:rPr>
                <w:sz w:val="22"/>
                <w:szCs w:val="22"/>
              </w:rPr>
              <w:t>207</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sidRPr="00216829">
              <w:rPr>
                <w:b/>
                <w:sz w:val="20"/>
                <w:szCs w:val="20"/>
              </w:rPr>
              <w:t>E</w:t>
            </w:r>
            <w:r>
              <w:rPr>
                <w:b/>
                <w:sz w:val="20"/>
                <w:szCs w:val="20"/>
              </w:rPr>
              <w:t>nveloppe petit format A/5 paquet de 100</w:t>
            </w:r>
          </w:p>
        </w:tc>
      </w:tr>
      <w:tr w:rsidR="0095765D" w:rsidRPr="009E29DF" w:rsidTr="00B86007">
        <w:trPr>
          <w:trHeight w:val="421"/>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pPr>
              <w:jc w:val="center"/>
            </w:pPr>
            <w:r>
              <w:rPr>
                <w:sz w:val="22"/>
                <w:szCs w:val="22"/>
              </w:rPr>
              <w:t>208</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sidRPr="00216829">
              <w:rPr>
                <w:b/>
                <w:sz w:val="20"/>
                <w:szCs w:val="20"/>
              </w:rPr>
              <w:t>Envelopp</w:t>
            </w:r>
            <w:r>
              <w:rPr>
                <w:b/>
                <w:sz w:val="20"/>
                <w:szCs w:val="20"/>
              </w:rPr>
              <w:t>e petit format  A/8 paquet de 50</w:t>
            </w:r>
          </w:p>
        </w:tc>
      </w:tr>
      <w:tr w:rsidR="0095765D" w:rsidRPr="009E29DF" w:rsidTr="00B86007">
        <w:trPr>
          <w:trHeight w:val="302"/>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pPr>
              <w:jc w:val="center"/>
            </w:pPr>
            <w:r>
              <w:rPr>
                <w:sz w:val="22"/>
                <w:szCs w:val="22"/>
              </w:rPr>
              <w:t>209</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sidRPr="00216829">
              <w:rPr>
                <w:b/>
                <w:sz w:val="20"/>
                <w:szCs w:val="20"/>
              </w:rPr>
              <w:t>Envelopp</w:t>
            </w:r>
            <w:r>
              <w:rPr>
                <w:b/>
                <w:sz w:val="20"/>
                <w:szCs w:val="20"/>
              </w:rPr>
              <w:t>e grand format  A/3 paquet de 10</w:t>
            </w:r>
            <w:r w:rsidRPr="00216829">
              <w:rPr>
                <w:b/>
                <w:sz w:val="20"/>
                <w:szCs w:val="20"/>
              </w:rPr>
              <w:t>0</w:t>
            </w:r>
          </w:p>
        </w:tc>
      </w:tr>
      <w:tr w:rsidR="0095765D" w:rsidRPr="009E29DF" w:rsidTr="00B86007">
        <w:trPr>
          <w:trHeight w:val="290"/>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pPr>
              <w:jc w:val="center"/>
            </w:pPr>
            <w:r>
              <w:rPr>
                <w:sz w:val="22"/>
                <w:szCs w:val="22"/>
              </w:rPr>
              <w:t>210</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sidRPr="00216829">
              <w:rPr>
                <w:b/>
                <w:sz w:val="20"/>
                <w:szCs w:val="20"/>
              </w:rPr>
              <w:t>Boite de col</w:t>
            </w:r>
            <w:r>
              <w:rPr>
                <w:b/>
                <w:sz w:val="20"/>
                <w:szCs w:val="20"/>
              </w:rPr>
              <w:t>le pour papier 70ml</w:t>
            </w:r>
          </w:p>
        </w:tc>
      </w:tr>
      <w:tr w:rsidR="0095765D" w:rsidRPr="009E29DF" w:rsidTr="00B86007">
        <w:trPr>
          <w:trHeight w:val="277"/>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r>
              <w:rPr>
                <w:sz w:val="22"/>
                <w:szCs w:val="22"/>
              </w:rPr>
              <w:t xml:space="preserve">     </w:t>
            </w:r>
            <w:r w:rsidR="00DD7D2E">
              <w:rPr>
                <w:sz w:val="22"/>
                <w:szCs w:val="22"/>
              </w:rPr>
              <w:t xml:space="preserve">      </w:t>
            </w:r>
            <w:r>
              <w:rPr>
                <w:sz w:val="22"/>
                <w:szCs w:val="22"/>
              </w:rPr>
              <w:t>211</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Pr>
                <w:b/>
                <w:sz w:val="20"/>
                <w:szCs w:val="20"/>
              </w:rPr>
              <w:t xml:space="preserve">Boite </w:t>
            </w:r>
            <w:proofErr w:type="spellStart"/>
            <w:r w:rsidRPr="00216829">
              <w:rPr>
                <w:b/>
                <w:sz w:val="20"/>
                <w:szCs w:val="20"/>
              </w:rPr>
              <w:t>ardoisine</w:t>
            </w:r>
            <w:proofErr w:type="spellEnd"/>
            <w:r w:rsidRPr="00216829">
              <w:rPr>
                <w:b/>
                <w:sz w:val="20"/>
                <w:szCs w:val="20"/>
              </w:rPr>
              <w:t xml:space="preserve"> b</w:t>
            </w:r>
            <w:r>
              <w:rPr>
                <w:b/>
                <w:sz w:val="20"/>
                <w:szCs w:val="20"/>
              </w:rPr>
              <w:t>oite</w:t>
            </w:r>
            <w:r w:rsidRPr="00216829">
              <w:rPr>
                <w:b/>
                <w:sz w:val="20"/>
                <w:szCs w:val="20"/>
              </w:rPr>
              <w:t> /1kg</w:t>
            </w:r>
          </w:p>
        </w:tc>
      </w:tr>
      <w:tr w:rsidR="0095765D" w:rsidRPr="009E29DF" w:rsidTr="00B86007">
        <w:trPr>
          <w:trHeight w:val="265"/>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216829" w:rsidRDefault="0095765D" w:rsidP="00111DA6">
            <w:pPr>
              <w:jc w:val="center"/>
            </w:pPr>
            <w:r>
              <w:rPr>
                <w:sz w:val="22"/>
                <w:szCs w:val="22"/>
              </w:rPr>
              <w:t>212</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sidRPr="00216829">
              <w:rPr>
                <w:b/>
                <w:sz w:val="20"/>
                <w:szCs w:val="20"/>
              </w:rPr>
              <w:t>Agrafe b</w:t>
            </w:r>
            <w:r>
              <w:rPr>
                <w:b/>
                <w:sz w:val="20"/>
                <w:szCs w:val="20"/>
              </w:rPr>
              <w:t xml:space="preserve">oite </w:t>
            </w:r>
            <w:r w:rsidRPr="00216829">
              <w:rPr>
                <w:b/>
                <w:sz w:val="20"/>
                <w:szCs w:val="20"/>
              </w:rPr>
              <w:t>/1000</w:t>
            </w:r>
          </w:p>
        </w:tc>
      </w:tr>
      <w:tr w:rsidR="0095765D" w:rsidRPr="009E29DF" w:rsidTr="00B86007">
        <w:trPr>
          <w:trHeight w:val="421"/>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Default="0095765D" w:rsidP="00111DA6">
            <w:pPr>
              <w:jc w:val="center"/>
            </w:pPr>
            <w:r>
              <w:rPr>
                <w:sz w:val="22"/>
                <w:szCs w:val="22"/>
              </w:rPr>
              <w:t>213</w:t>
            </w:r>
          </w:p>
        </w:tc>
        <w:tc>
          <w:tcPr>
            <w:tcW w:w="8930" w:type="dxa"/>
            <w:tcBorders>
              <w:top w:val="single" w:sz="4" w:space="0" w:color="auto"/>
              <w:left w:val="single" w:sz="4" w:space="0" w:color="auto"/>
              <w:bottom w:val="single" w:sz="4" w:space="0" w:color="auto"/>
              <w:right w:val="single" w:sz="4" w:space="0" w:color="auto"/>
            </w:tcBorders>
            <w:noWrap/>
            <w:vAlign w:val="center"/>
            <w:hideMark/>
          </w:tcPr>
          <w:p w:rsidR="0095765D" w:rsidRPr="00216829" w:rsidRDefault="0095765D" w:rsidP="00111DA6">
            <w:pPr>
              <w:rPr>
                <w:b/>
                <w:sz w:val="20"/>
                <w:szCs w:val="20"/>
              </w:rPr>
            </w:pPr>
            <w:r>
              <w:rPr>
                <w:b/>
                <w:sz w:val="20"/>
                <w:szCs w:val="20"/>
              </w:rPr>
              <w:t>Ciseaux</w:t>
            </w:r>
          </w:p>
        </w:tc>
      </w:tr>
      <w:tr w:rsidR="0095765D" w:rsidRPr="009E29DF" w:rsidTr="00B86007">
        <w:trPr>
          <w:trHeight w:val="222"/>
        </w:trPr>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95765D" w:rsidRPr="009E29DF" w:rsidRDefault="0095765D" w:rsidP="00111DA6">
            <w:pPr>
              <w:jc w:val="center"/>
            </w:pPr>
          </w:p>
        </w:tc>
        <w:tc>
          <w:tcPr>
            <w:tcW w:w="8930" w:type="dxa"/>
            <w:tcBorders>
              <w:top w:val="nil"/>
              <w:left w:val="nil"/>
              <w:bottom w:val="single" w:sz="8" w:space="0" w:color="auto"/>
              <w:right w:val="single" w:sz="8" w:space="0" w:color="auto"/>
            </w:tcBorders>
            <w:shd w:val="clear" w:color="auto" w:fill="auto"/>
            <w:noWrap/>
            <w:vAlign w:val="bottom"/>
            <w:hideMark/>
          </w:tcPr>
          <w:p w:rsidR="0095765D" w:rsidRPr="009E29DF" w:rsidRDefault="0095765D" w:rsidP="00111DA6">
            <w:pPr>
              <w:jc w:val="both"/>
              <w:rPr>
                <w:b/>
                <w:bCs/>
              </w:rPr>
            </w:pPr>
            <w:r w:rsidRPr="009E29DF">
              <w:rPr>
                <w:b/>
                <w:bCs/>
                <w:sz w:val="20"/>
                <w:szCs w:val="22"/>
              </w:rPr>
              <w:t>SOUS TOTAL 200</w:t>
            </w:r>
          </w:p>
        </w:tc>
      </w:tr>
      <w:tr w:rsidR="0095765D" w:rsidRPr="009E29DF" w:rsidTr="00B86007">
        <w:trPr>
          <w:trHeight w:val="222"/>
        </w:trPr>
        <w:tc>
          <w:tcPr>
            <w:tcW w:w="1622" w:type="dxa"/>
            <w:tcBorders>
              <w:top w:val="nil"/>
              <w:left w:val="single" w:sz="8" w:space="0" w:color="auto"/>
              <w:bottom w:val="single" w:sz="8" w:space="0" w:color="auto"/>
              <w:right w:val="single" w:sz="8" w:space="0" w:color="auto"/>
            </w:tcBorders>
            <w:shd w:val="clear" w:color="auto" w:fill="auto"/>
            <w:noWrap/>
            <w:vAlign w:val="center"/>
          </w:tcPr>
          <w:p w:rsidR="0095765D" w:rsidRPr="009E29DF" w:rsidRDefault="0095765D" w:rsidP="00111DA6">
            <w:pPr>
              <w:jc w:val="center"/>
              <w:rPr>
                <w:b/>
              </w:rPr>
            </w:pPr>
            <w:r w:rsidRPr="009E29DF">
              <w:rPr>
                <w:b/>
                <w:sz w:val="22"/>
                <w:szCs w:val="22"/>
              </w:rPr>
              <w:t>LOT 300</w:t>
            </w:r>
          </w:p>
        </w:tc>
        <w:tc>
          <w:tcPr>
            <w:tcW w:w="8930" w:type="dxa"/>
            <w:tcBorders>
              <w:top w:val="nil"/>
              <w:left w:val="nil"/>
              <w:bottom w:val="single" w:sz="8" w:space="0" w:color="auto"/>
              <w:right w:val="single" w:sz="8" w:space="0" w:color="auto"/>
            </w:tcBorders>
            <w:shd w:val="clear" w:color="000000" w:fill="FAC090"/>
            <w:noWrap/>
            <w:vAlign w:val="bottom"/>
          </w:tcPr>
          <w:p w:rsidR="0095765D" w:rsidRPr="009E29DF" w:rsidRDefault="0095765D" w:rsidP="00111DA6">
            <w:pPr>
              <w:jc w:val="both"/>
              <w:rPr>
                <w:b/>
                <w:bCs/>
              </w:rPr>
            </w:pPr>
            <w:r w:rsidRPr="009E29DF">
              <w:rPr>
                <w:b/>
                <w:bCs/>
                <w:sz w:val="22"/>
                <w:szCs w:val="22"/>
              </w:rPr>
              <w:t>KIT HYGIENE</w:t>
            </w:r>
          </w:p>
        </w:tc>
      </w:tr>
      <w:tr w:rsidR="0095765D" w:rsidRPr="009E29DF" w:rsidTr="00B86007">
        <w:trPr>
          <w:trHeight w:val="222"/>
        </w:trPr>
        <w:tc>
          <w:tcPr>
            <w:tcW w:w="1622"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111DA6">
            <w:pPr>
              <w:jc w:val="center"/>
            </w:pPr>
            <w:r w:rsidRPr="00DD7D2E">
              <w:rPr>
                <w:sz w:val="22"/>
                <w:szCs w:val="22"/>
              </w:rPr>
              <w:t>301</w:t>
            </w:r>
          </w:p>
        </w:tc>
        <w:tc>
          <w:tcPr>
            <w:tcW w:w="8930"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111DA6">
            <w:pPr>
              <w:rPr>
                <w:b/>
                <w:szCs w:val="20"/>
              </w:rPr>
            </w:pPr>
            <w:r w:rsidRPr="00DD7D2E">
              <w:rPr>
                <w:b/>
                <w:sz w:val="22"/>
                <w:szCs w:val="20"/>
              </w:rPr>
              <w:t>Savon en morceau 400 g</w:t>
            </w:r>
          </w:p>
        </w:tc>
      </w:tr>
      <w:tr w:rsidR="0095765D" w:rsidRPr="009E29DF" w:rsidTr="00B86007">
        <w:trPr>
          <w:trHeight w:val="222"/>
        </w:trPr>
        <w:tc>
          <w:tcPr>
            <w:tcW w:w="1622"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111DA6">
            <w:pPr>
              <w:jc w:val="center"/>
            </w:pPr>
            <w:r w:rsidRPr="00DD7D2E">
              <w:rPr>
                <w:sz w:val="22"/>
                <w:szCs w:val="22"/>
              </w:rPr>
              <w:t>302</w:t>
            </w:r>
          </w:p>
        </w:tc>
        <w:tc>
          <w:tcPr>
            <w:tcW w:w="8930"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111DA6">
            <w:pPr>
              <w:rPr>
                <w:b/>
                <w:szCs w:val="20"/>
              </w:rPr>
            </w:pPr>
            <w:r w:rsidRPr="00DD7D2E">
              <w:rPr>
                <w:b/>
                <w:sz w:val="22"/>
                <w:szCs w:val="20"/>
              </w:rPr>
              <w:t>Eau de javel (litre)</w:t>
            </w:r>
          </w:p>
        </w:tc>
      </w:tr>
      <w:tr w:rsidR="0095765D" w:rsidRPr="009E29DF" w:rsidTr="00B86007">
        <w:trPr>
          <w:trHeight w:val="222"/>
        </w:trPr>
        <w:tc>
          <w:tcPr>
            <w:tcW w:w="1622"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111DA6">
            <w:pPr>
              <w:jc w:val="center"/>
            </w:pPr>
            <w:r w:rsidRPr="00DD7D2E">
              <w:rPr>
                <w:sz w:val="22"/>
                <w:szCs w:val="22"/>
              </w:rPr>
              <w:t>303</w:t>
            </w:r>
          </w:p>
        </w:tc>
        <w:tc>
          <w:tcPr>
            <w:tcW w:w="8930"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111DA6">
            <w:pPr>
              <w:rPr>
                <w:b/>
                <w:szCs w:val="20"/>
              </w:rPr>
            </w:pPr>
            <w:r w:rsidRPr="00DD7D2E">
              <w:rPr>
                <w:b/>
                <w:sz w:val="22"/>
                <w:szCs w:val="20"/>
              </w:rPr>
              <w:t>Papier hygiénique  paquet de 48 rouleaux</w:t>
            </w:r>
          </w:p>
        </w:tc>
      </w:tr>
      <w:tr w:rsidR="0095765D" w:rsidRPr="009E29DF" w:rsidTr="00B86007">
        <w:trPr>
          <w:trHeight w:val="222"/>
        </w:trPr>
        <w:tc>
          <w:tcPr>
            <w:tcW w:w="1622"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111DA6">
            <w:pPr>
              <w:jc w:val="center"/>
            </w:pPr>
            <w:r w:rsidRPr="00DD7D2E">
              <w:rPr>
                <w:sz w:val="22"/>
                <w:szCs w:val="22"/>
              </w:rPr>
              <w:t>304</w:t>
            </w:r>
          </w:p>
        </w:tc>
        <w:tc>
          <w:tcPr>
            <w:tcW w:w="8930"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111DA6">
            <w:pPr>
              <w:rPr>
                <w:b/>
                <w:szCs w:val="20"/>
              </w:rPr>
            </w:pPr>
            <w:r w:rsidRPr="00DD7D2E">
              <w:rPr>
                <w:b/>
                <w:sz w:val="22"/>
                <w:szCs w:val="20"/>
              </w:rPr>
              <w:t>Sceau en plastique avec couvercle de 15 l</w:t>
            </w:r>
          </w:p>
        </w:tc>
      </w:tr>
      <w:tr w:rsidR="0095765D" w:rsidRPr="009E29DF" w:rsidTr="00B86007">
        <w:trPr>
          <w:trHeight w:val="222"/>
        </w:trPr>
        <w:tc>
          <w:tcPr>
            <w:tcW w:w="1622"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111DA6">
            <w:pPr>
              <w:jc w:val="center"/>
            </w:pPr>
            <w:r w:rsidRPr="00DD7D2E">
              <w:rPr>
                <w:sz w:val="22"/>
                <w:szCs w:val="22"/>
              </w:rPr>
              <w:t>305</w:t>
            </w:r>
          </w:p>
        </w:tc>
        <w:tc>
          <w:tcPr>
            <w:tcW w:w="8930"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111DA6">
            <w:pPr>
              <w:rPr>
                <w:b/>
                <w:szCs w:val="20"/>
              </w:rPr>
            </w:pPr>
            <w:r w:rsidRPr="00DD7D2E">
              <w:rPr>
                <w:b/>
                <w:sz w:val="22"/>
                <w:szCs w:val="20"/>
              </w:rPr>
              <w:t>Gobelets en plastique</w:t>
            </w:r>
          </w:p>
        </w:tc>
      </w:tr>
      <w:tr w:rsidR="0095765D" w:rsidRPr="009E29DF" w:rsidTr="00B86007">
        <w:trPr>
          <w:trHeight w:val="222"/>
        </w:trPr>
        <w:tc>
          <w:tcPr>
            <w:tcW w:w="1622"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111DA6">
            <w:pPr>
              <w:jc w:val="center"/>
            </w:pPr>
            <w:r w:rsidRPr="00DD7D2E">
              <w:rPr>
                <w:sz w:val="22"/>
                <w:szCs w:val="22"/>
              </w:rPr>
              <w:t>306</w:t>
            </w:r>
          </w:p>
        </w:tc>
        <w:tc>
          <w:tcPr>
            <w:tcW w:w="8930"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111DA6">
            <w:pPr>
              <w:rPr>
                <w:b/>
                <w:szCs w:val="20"/>
              </w:rPr>
            </w:pPr>
            <w:r w:rsidRPr="00DD7D2E">
              <w:rPr>
                <w:b/>
                <w:sz w:val="22"/>
                <w:szCs w:val="20"/>
              </w:rPr>
              <w:t>Sceau maçon en plastique</w:t>
            </w:r>
          </w:p>
        </w:tc>
      </w:tr>
    </w:tbl>
    <w:p w:rsidR="008A39E6" w:rsidRPr="00195E2A" w:rsidRDefault="008A39E6" w:rsidP="00B5152C">
      <w:pPr>
        <w:tabs>
          <w:tab w:val="left" w:pos="5865"/>
        </w:tabs>
        <w:ind w:firstLine="540"/>
        <w:jc w:val="both"/>
        <w:rPr>
          <w:sz w:val="22"/>
          <w:szCs w:val="22"/>
        </w:rPr>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Pr="00195E2A" w:rsidRDefault="008A39E6" w:rsidP="00B5152C">
      <w:pPr>
        <w:tabs>
          <w:tab w:val="left" w:pos="5865"/>
        </w:tabs>
        <w:ind w:firstLine="540"/>
        <w:jc w:val="both"/>
      </w:pPr>
    </w:p>
    <w:p w:rsidR="008A39E6" w:rsidRDefault="008A39E6"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FE3010" w:rsidRDefault="00FE3010" w:rsidP="00B5152C">
      <w:pPr>
        <w:tabs>
          <w:tab w:val="left" w:pos="5865"/>
        </w:tabs>
        <w:ind w:firstLine="540"/>
        <w:jc w:val="both"/>
      </w:pPr>
    </w:p>
    <w:p w:rsidR="008A39E6" w:rsidRPr="004704E4" w:rsidRDefault="001216CF" w:rsidP="001216CF">
      <w:pPr>
        <w:rPr>
          <w:b/>
          <w:sz w:val="28"/>
        </w:rPr>
      </w:pPr>
      <w:r w:rsidRPr="004704E4">
        <w:t xml:space="preserve">                                                                       </w:t>
      </w:r>
      <w:r w:rsidR="008A39E6" w:rsidRPr="004704E4">
        <w:rPr>
          <w:b/>
          <w:sz w:val="28"/>
        </w:rPr>
        <w:t>PIECE N° V :</w:t>
      </w:r>
    </w:p>
    <w:p w:rsidR="008A39E6" w:rsidRPr="004704E4" w:rsidRDefault="008A39E6" w:rsidP="00D70D70">
      <w:pPr>
        <w:jc w:val="center"/>
        <w:rPr>
          <w:b/>
          <w:sz w:val="28"/>
        </w:rPr>
      </w:pPr>
    </w:p>
    <w:p w:rsidR="008A39E6" w:rsidRPr="004704E4" w:rsidRDefault="008A39E6" w:rsidP="00D70D70">
      <w:pPr>
        <w:spacing w:line="360" w:lineRule="auto"/>
        <w:jc w:val="center"/>
        <w:rPr>
          <w:b/>
          <w:sz w:val="28"/>
        </w:rPr>
      </w:pPr>
      <w:r w:rsidRPr="004704E4">
        <w:rPr>
          <w:b/>
          <w:sz w:val="28"/>
        </w:rPr>
        <w:t>BORDEREAU DES PRIX UNITAIRES (B.P.U)</w:t>
      </w: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Default="008A39E6" w:rsidP="00B5152C">
      <w:pPr>
        <w:jc w:val="both"/>
      </w:pPr>
    </w:p>
    <w:p w:rsidR="00BE4C36" w:rsidRDefault="00BE4C36" w:rsidP="00B5152C">
      <w:pPr>
        <w:jc w:val="both"/>
      </w:pPr>
    </w:p>
    <w:p w:rsidR="00BE4C36" w:rsidRDefault="00BE4C36" w:rsidP="00B5152C">
      <w:pPr>
        <w:jc w:val="both"/>
      </w:pPr>
    </w:p>
    <w:p w:rsidR="00BE4C36" w:rsidRDefault="00BE4C36" w:rsidP="00B5152C">
      <w:pPr>
        <w:jc w:val="both"/>
      </w:pPr>
    </w:p>
    <w:p w:rsidR="00BE4C36" w:rsidRDefault="00BE4C36" w:rsidP="00B5152C">
      <w:pPr>
        <w:jc w:val="both"/>
      </w:pPr>
    </w:p>
    <w:p w:rsidR="00BE4C36" w:rsidRDefault="00BE4C36" w:rsidP="00B5152C">
      <w:pPr>
        <w:jc w:val="both"/>
      </w:pPr>
    </w:p>
    <w:p w:rsidR="00BE4C36" w:rsidRDefault="00BE4C36" w:rsidP="00B5152C">
      <w:pPr>
        <w:jc w:val="both"/>
      </w:pPr>
    </w:p>
    <w:p w:rsidR="00BE4C36" w:rsidRDefault="00BE4C36" w:rsidP="00B5152C">
      <w:pPr>
        <w:jc w:val="both"/>
      </w:pPr>
    </w:p>
    <w:p w:rsidR="00BE4C36" w:rsidRDefault="00BE4C36" w:rsidP="00B5152C">
      <w:pPr>
        <w:jc w:val="both"/>
      </w:pPr>
    </w:p>
    <w:p w:rsidR="00BE4C36" w:rsidRDefault="00BE4C36"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DD7D2E" w:rsidRDefault="00DD7D2E" w:rsidP="00B5152C">
      <w:pPr>
        <w:jc w:val="both"/>
      </w:pPr>
    </w:p>
    <w:p w:rsidR="00DD7D2E" w:rsidRDefault="00DD7D2E" w:rsidP="00B5152C">
      <w:pPr>
        <w:jc w:val="both"/>
      </w:pPr>
    </w:p>
    <w:p w:rsidR="00DD7D2E" w:rsidRDefault="00DD7D2E" w:rsidP="00B5152C">
      <w:pPr>
        <w:jc w:val="both"/>
      </w:pPr>
    </w:p>
    <w:p w:rsidR="00FE3010" w:rsidRDefault="00FE3010" w:rsidP="00B5152C">
      <w:pPr>
        <w:jc w:val="both"/>
      </w:pPr>
      <w:bookmarkStart w:id="92" w:name="_GoBack"/>
      <w:bookmarkEnd w:id="92"/>
    </w:p>
    <w:p w:rsidR="00FE3010" w:rsidRDefault="00FE3010" w:rsidP="00B5152C">
      <w:pPr>
        <w:jc w:val="both"/>
      </w:pPr>
    </w:p>
    <w:p w:rsidR="008A39E6" w:rsidRPr="00195E2A" w:rsidRDefault="007F2262" w:rsidP="00B5152C">
      <w:pPr>
        <w:jc w:val="both"/>
        <w:rPr>
          <w:u w:val="single"/>
        </w:rPr>
      </w:pPr>
      <w:r w:rsidRPr="00195E2A">
        <w:rPr>
          <w:b/>
          <w:u w:val="single"/>
        </w:rPr>
        <w:t xml:space="preserve">FOURNITURE </w:t>
      </w:r>
      <w:r w:rsidR="00175856">
        <w:rPr>
          <w:b/>
          <w:u w:val="single"/>
        </w:rPr>
        <w:t xml:space="preserve">DU  </w:t>
      </w:r>
      <w:r w:rsidR="003D5BB5">
        <w:rPr>
          <w:b/>
          <w:u w:val="single"/>
        </w:rPr>
        <w:t xml:space="preserve"> PAQUET MINIMUM </w:t>
      </w:r>
      <w:r w:rsidRPr="00195E2A">
        <w:rPr>
          <w:b/>
          <w:u w:val="single"/>
        </w:rPr>
        <w:t>DES ECOLES</w:t>
      </w:r>
      <w:r w:rsidRPr="00195E2A">
        <w:rPr>
          <w:u w:val="single"/>
        </w:rPr>
        <w:t xml:space="preserve"> </w:t>
      </w:r>
      <w:r w:rsidRPr="00195E2A">
        <w:rPr>
          <w:b/>
          <w:u w:val="single"/>
        </w:rPr>
        <w:t xml:space="preserve">DANS LA COMMUNE DE </w:t>
      </w:r>
      <w:r w:rsidR="00107F08" w:rsidRPr="00195E2A">
        <w:rPr>
          <w:b/>
          <w:u w:val="single"/>
        </w:rPr>
        <w:t>DARGALA</w:t>
      </w:r>
    </w:p>
    <w:tbl>
      <w:tblPr>
        <w:tblW w:w="10525" w:type="dxa"/>
        <w:tblInd w:w="59" w:type="dxa"/>
        <w:tblLayout w:type="fixed"/>
        <w:tblCellMar>
          <w:left w:w="70" w:type="dxa"/>
          <w:right w:w="70" w:type="dxa"/>
        </w:tblCellMar>
        <w:tblLook w:val="04A0" w:firstRow="1" w:lastRow="0" w:firstColumn="1" w:lastColumn="0" w:noHBand="0" w:noVBand="1"/>
      </w:tblPr>
      <w:tblGrid>
        <w:gridCol w:w="1147"/>
        <w:gridCol w:w="6111"/>
        <w:gridCol w:w="852"/>
        <w:gridCol w:w="2415"/>
      </w:tblGrid>
      <w:tr w:rsidR="009E29DF" w:rsidRPr="009E29DF" w:rsidTr="0095765D">
        <w:trPr>
          <w:trHeight w:val="374"/>
        </w:trPr>
        <w:tc>
          <w:tcPr>
            <w:tcW w:w="1147"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265ED7" w:rsidRPr="009E29DF" w:rsidRDefault="00265ED7" w:rsidP="00B5152C">
            <w:pPr>
              <w:jc w:val="both"/>
              <w:rPr>
                <w:b/>
                <w:bCs/>
                <w:sz w:val="20"/>
                <w:szCs w:val="20"/>
              </w:rPr>
            </w:pPr>
            <w:r w:rsidRPr="009E29DF">
              <w:rPr>
                <w:b/>
                <w:bCs/>
                <w:sz w:val="20"/>
                <w:szCs w:val="20"/>
              </w:rPr>
              <w:t>N°</w:t>
            </w:r>
          </w:p>
        </w:tc>
        <w:tc>
          <w:tcPr>
            <w:tcW w:w="6111" w:type="dxa"/>
            <w:tcBorders>
              <w:top w:val="single" w:sz="8" w:space="0" w:color="auto"/>
              <w:left w:val="nil"/>
              <w:bottom w:val="single" w:sz="8" w:space="0" w:color="auto"/>
              <w:right w:val="single" w:sz="8" w:space="0" w:color="auto"/>
            </w:tcBorders>
            <w:shd w:val="clear" w:color="000000" w:fill="FBD4B4"/>
            <w:vAlign w:val="center"/>
            <w:hideMark/>
          </w:tcPr>
          <w:p w:rsidR="00265ED7" w:rsidRPr="009E29DF" w:rsidRDefault="00265ED7" w:rsidP="00B5152C">
            <w:pPr>
              <w:jc w:val="both"/>
              <w:rPr>
                <w:b/>
                <w:bCs/>
                <w:sz w:val="20"/>
                <w:szCs w:val="20"/>
              </w:rPr>
            </w:pPr>
            <w:r w:rsidRPr="009E29DF">
              <w:rPr>
                <w:b/>
                <w:bCs/>
                <w:sz w:val="20"/>
                <w:szCs w:val="20"/>
              </w:rPr>
              <w:t>Description des fournitures</w:t>
            </w:r>
          </w:p>
        </w:tc>
        <w:tc>
          <w:tcPr>
            <w:tcW w:w="852" w:type="dxa"/>
            <w:tcBorders>
              <w:top w:val="single" w:sz="8" w:space="0" w:color="auto"/>
              <w:left w:val="nil"/>
              <w:bottom w:val="single" w:sz="8" w:space="0" w:color="auto"/>
              <w:right w:val="single" w:sz="8" w:space="0" w:color="auto"/>
            </w:tcBorders>
            <w:shd w:val="clear" w:color="000000" w:fill="FBD4B4"/>
            <w:vAlign w:val="center"/>
            <w:hideMark/>
          </w:tcPr>
          <w:p w:rsidR="00265ED7" w:rsidRPr="009E29DF" w:rsidRDefault="00265ED7" w:rsidP="00B5152C">
            <w:pPr>
              <w:jc w:val="both"/>
              <w:rPr>
                <w:b/>
                <w:bCs/>
                <w:sz w:val="20"/>
                <w:szCs w:val="20"/>
              </w:rPr>
            </w:pPr>
            <w:r w:rsidRPr="009E29DF">
              <w:rPr>
                <w:b/>
                <w:bCs/>
                <w:sz w:val="20"/>
                <w:szCs w:val="20"/>
              </w:rPr>
              <w:t>PU en chiffres</w:t>
            </w:r>
          </w:p>
        </w:tc>
        <w:tc>
          <w:tcPr>
            <w:tcW w:w="2415" w:type="dxa"/>
            <w:tcBorders>
              <w:top w:val="single" w:sz="8" w:space="0" w:color="auto"/>
              <w:left w:val="nil"/>
              <w:bottom w:val="single" w:sz="8" w:space="0" w:color="auto"/>
              <w:right w:val="single" w:sz="8" w:space="0" w:color="auto"/>
            </w:tcBorders>
            <w:shd w:val="clear" w:color="000000" w:fill="FBD4B4"/>
            <w:vAlign w:val="center"/>
            <w:hideMark/>
          </w:tcPr>
          <w:p w:rsidR="00265ED7" w:rsidRPr="009E29DF" w:rsidRDefault="00265ED7" w:rsidP="00B5152C">
            <w:pPr>
              <w:jc w:val="both"/>
              <w:rPr>
                <w:b/>
                <w:bCs/>
                <w:sz w:val="20"/>
                <w:szCs w:val="20"/>
              </w:rPr>
            </w:pPr>
            <w:r w:rsidRPr="009E29DF">
              <w:rPr>
                <w:b/>
                <w:bCs/>
                <w:sz w:val="20"/>
                <w:szCs w:val="20"/>
              </w:rPr>
              <w:t>Prix Unitaire en lettres</w:t>
            </w:r>
          </w:p>
        </w:tc>
      </w:tr>
      <w:tr w:rsidR="009E29DF" w:rsidRPr="009E29DF" w:rsidTr="0095765D">
        <w:trPr>
          <w:trHeight w:val="299"/>
        </w:trPr>
        <w:tc>
          <w:tcPr>
            <w:tcW w:w="1147" w:type="dxa"/>
            <w:tcBorders>
              <w:top w:val="nil"/>
              <w:left w:val="single" w:sz="8" w:space="0" w:color="auto"/>
              <w:bottom w:val="single" w:sz="8" w:space="0" w:color="auto"/>
              <w:right w:val="single" w:sz="8" w:space="0" w:color="auto"/>
            </w:tcBorders>
            <w:shd w:val="clear" w:color="000000" w:fill="FFFFFF"/>
            <w:vAlign w:val="bottom"/>
            <w:hideMark/>
          </w:tcPr>
          <w:p w:rsidR="00265ED7" w:rsidRPr="009E29DF" w:rsidRDefault="00265ED7" w:rsidP="00D82D03">
            <w:pPr>
              <w:jc w:val="center"/>
              <w:rPr>
                <w:b/>
                <w:bCs/>
                <w:sz w:val="20"/>
                <w:szCs w:val="20"/>
              </w:rPr>
            </w:pPr>
            <w:r w:rsidRPr="009E29DF">
              <w:rPr>
                <w:b/>
                <w:bCs/>
                <w:sz w:val="20"/>
                <w:szCs w:val="20"/>
              </w:rPr>
              <w:t>LOT 100</w:t>
            </w:r>
          </w:p>
        </w:tc>
        <w:tc>
          <w:tcPr>
            <w:tcW w:w="6111" w:type="dxa"/>
            <w:tcBorders>
              <w:top w:val="nil"/>
              <w:left w:val="nil"/>
              <w:bottom w:val="single" w:sz="8" w:space="0" w:color="auto"/>
              <w:right w:val="single" w:sz="8" w:space="0" w:color="auto"/>
            </w:tcBorders>
            <w:shd w:val="clear" w:color="000000" w:fill="FAC090"/>
            <w:vAlign w:val="bottom"/>
            <w:hideMark/>
          </w:tcPr>
          <w:p w:rsidR="00265ED7" w:rsidRPr="009E29DF" w:rsidRDefault="00265ED7" w:rsidP="00B5152C">
            <w:pPr>
              <w:jc w:val="both"/>
              <w:rPr>
                <w:b/>
                <w:bCs/>
                <w:sz w:val="20"/>
                <w:szCs w:val="20"/>
              </w:rPr>
            </w:pPr>
            <w:r w:rsidRPr="009E29DF">
              <w:rPr>
                <w:b/>
                <w:bCs/>
                <w:sz w:val="20"/>
                <w:szCs w:val="20"/>
              </w:rPr>
              <w:t>KIT SCOLAIRE ET PEDAGOGIQUE</w:t>
            </w:r>
          </w:p>
        </w:tc>
        <w:tc>
          <w:tcPr>
            <w:tcW w:w="852" w:type="dxa"/>
            <w:tcBorders>
              <w:top w:val="nil"/>
              <w:left w:val="nil"/>
              <w:bottom w:val="nil"/>
              <w:right w:val="single" w:sz="8" w:space="0" w:color="auto"/>
            </w:tcBorders>
            <w:shd w:val="clear" w:color="000000" w:fill="FAC090"/>
            <w:vAlign w:val="bottom"/>
            <w:hideMark/>
          </w:tcPr>
          <w:p w:rsidR="00265ED7" w:rsidRPr="009E29DF" w:rsidRDefault="00265ED7" w:rsidP="00B5152C">
            <w:pPr>
              <w:jc w:val="both"/>
              <w:rPr>
                <w:b/>
                <w:bCs/>
                <w:sz w:val="20"/>
                <w:szCs w:val="20"/>
              </w:rPr>
            </w:pPr>
            <w:r w:rsidRPr="009E29DF">
              <w:rPr>
                <w:b/>
                <w:bCs/>
                <w:sz w:val="20"/>
                <w:szCs w:val="20"/>
              </w:rPr>
              <w:t> </w:t>
            </w:r>
          </w:p>
        </w:tc>
        <w:tc>
          <w:tcPr>
            <w:tcW w:w="2415" w:type="dxa"/>
            <w:tcBorders>
              <w:top w:val="nil"/>
              <w:left w:val="nil"/>
              <w:bottom w:val="single" w:sz="8" w:space="0" w:color="auto"/>
              <w:right w:val="single" w:sz="8" w:space="0" w:color="auto"/>
            </w:tcBorders>
            <w:shd w:val="clear" w:color="000000" w:fill="FAC090"/>
            <w:vAlign w:val="bottom"/>
            <w:hideMark/>
          </w:tcPr>
          <w:p w:rsidR="00265ED7" w:rsidRPr="009E29DF" w:rsidRDefault="00265ED7" w:rsidP="00B5152C">
            <w:pPr>
              <w:jc w:val="both"/>
              <w:rPr>
                <w:b/>
                <w:bCs/>
                <w:sz w:val="20"/>
                <w:szCs w:val="20"/>
              </w:rPr>
            </w:pPr>
            <w:r w:rsidRPr="009E29DF">
              <w:rPr>
                <w:b/>
                <w:bCs/>
                <w:sz w:val="20"/>
                <w:szCs w:val="20"/>
              </w:rPr>
              <w:t> </w:t>
            </w:r>
          </w:p>
        </w:tc>
      </w:tr>
      <w:tr w:rsidR="009E29DF" w:rsidRPr="009E29DF" w:rsidTr="0095765D">
        <w:trPr>
          <w:trHeight w:val="240"/>
        </w:trPr>
        <w:tc>
          <w:tcPr>
            <w:tcW w:w="1147" w:type="dxa"/>
            <w:tcBorders>
              <w:top w:val="nil"/>
              <w:left w:val="single" w:sz="8" w:space="0" w:color="auto"/>
              <w:bottom w:val="single" w:sz="8" w:space="0" w:color="auto"/>
              <w:right w:val="single" w:sz="8" w:space="0" w:color="auto"/>
            </w:tcBorders>
            <w:shd w:val="clear" w:color="auto" w:fill="auto"/>
            <w:vAlign w:val="center"/>
            <w:hideMark/>
          </w:tcPr>
          <w:p w:rsidR="009E29DF" w:rsidRPr="009E29DF" w:rsidRDefault="009E29DF" w:rsidP="009E29DF">
            <w:pPr>
              <w:jc w:val="center"/>
              <w:rPr>
                <w:sz w:val="20"/>
                <w:szCs w:val="20"/>
              </w:rPr>
            </w:pPr>
            <w:r w:rsidRPr="009E29DF">
              <w:rPr>
                <w:sz w:val="20"/>
                <w:szCs w:val="20"/>
              </w:rPr>
              <w:t>101</w:t>
            </w:r>
          </w:p>
        </w:tc>
        <w:tc>
          <w:tcPr>
            <w:tcW w:w="6111" w:type="dxa"/>
            <w:tcBorders>
              <w:top w:val="single" w:sz="4" w:space="0" w:color="auto"/>
              <w:left w:val="single" w:sz="4" w:space="0" w:color="auto"/>
              <w:bottom w:val="single" w:sz="4" w:space="0" w:color="auto"/>
              <w:right w:val="single" w:sz="4" w:space="0" w:color="auto"/>
            </w:tcBorders>
            <w:vAlign w:val="center"/>
            <w:hideMark/>
          </w:tcPr>
          <w:p w:rsidR="009E29DF" w:rsidRPr="009E29DF" w:rsidRDefault="009E29DF" w:rsidP="009E29DF">
            <w:pPr>
              <w:rPr>
                <w:b/>
                <w:sz w:val="20"/>
                <w:szCs w:val="20"/>
              </w:rPr>
            </w:pPr>
            <w:r w:rsidRPr="009E29DF">
              <w:rPr>
                <w:b/>
                <w:sz w:val="20"/>
                <w:szCs w:val="20"/>
              </w:rPr>
              <w:t>Cahier 144 pages (I) 80g</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vAlign w:val="bottom"/>
            <w:hideMark/>
          </w:tcPr>
          <w:p w:rsidR="009E29DF" w:rsidRPr="009E29DF" w:rsidRDefault="009E29DF" w:rsidP="009E29DF">
            <w:pPr>
              <w:jc w:val="both"/>
              <w:rPr>
                <w:sz w:val="20"/>
                <w:szCs w:val="20"/>
              </w:rPr>
            </w:pPr>
          </w:p>
        </w:tc>
      </w:tr>
      <w:tr w:rsidR="009E29DF" w:rsidRPr="009E29DF" w:rsidTr="0095765D">
        <w:trPr>
          <w:trHeight w:val="341"/>
        </w:trPr>
        <w:tc>
          <w:tcPr>
            <w:tcW w:w="1147" w:type="dxa"/>
            <w:tcBorders>
              <w:top w:val="nil"/>
              <w:left w:val="single" w:sz="8" w:space="0" w:color="auto"/>
              <w:bottom w:val="single" w:sz="8" w:space="0" w:color="auto"/>
              <w:right w:val="single" w:sz="8" w:space="0" w:color="auto"/>
            </w:tcBorders>
            <w:shd w:val="clear" w:color="auto" w:fill="auto"/>
            <w:vAlign w:val="center"/>
            <w:hideMark/>
          </w:tcPr>
          <w:p w:rsidR="009E29DF" w:rsidRPr="009E29DF" w:rsidRDefault="009E29DF" w:rsidP="009E29DF">
            <w:pPr>
              <w:jc w:val="center"/>
              <w:rPr>
                <w:sz w:val="20"/>
                <w:szCs w:val="20"/>
              </w:rPr>
            </w:pPr>
            <w:r w:rsidRPr="009E29DF">
              <w:rPr>
                <w:sz w:val="20"/>
                <w:szCs w:val="20"/>
              </w:rPr>
              <w:t>102</w:t>
            </w:r>
          </w:p>
        </w:tc>
        <w:tc>
          <w:tcPr>
            <w:tcW w:w="6111" w:type="dxa"/>
            <w:tcBorders>
              <w:top w:val="single" w:sz="4" w:space="0" w:color="auto"/>
              <w:left w:val="single" w:sz="4" w:space="0" w:color="auto"/>
              <w:bottom w:val="single" w:sz="4" w:space="0" w:color="auto"/>
              <w:right w:val="single" w:sz="4" w:space="0" w:color="auto"/>
            </w:tcBorders>
            <w:vAlign w:val="center"/>
            <w:hideMark/>
          </w:tcPr>
          <w:p w:rsidR="009E29DF" w:rsidRPr="009E29DF" w:rsidRDefault="009E29DF" w:rsidP="009E29DF">
            <w:pPr>
              <w:rPr>
                <w:b/>
                <w:sz w:val="20"/>
                <w:szCs w:val="20"/>
              </w:rPr>
            </w:pPr>
            <w:r w:rsidRPr="009E29DF">
              <w:rPr>
                <w:b/>
                <w:sz w:val="20"/>
                <w:szCs w:val="20"/>
              </w:rPr>
              <w:t>Cahier 144 pages (II) 80g</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rPr>
                <w:sz w:val="20"/>
                <w:szCs w:val="20"/>
              </w:rPr>
            </w:pPr>
          </w:p>
        </w:tc>
      </w:tr>
      <w:tr w:rsidR="009E29DF" w:rsidRPr="009E29DF" w:rsidTr="0095765D">
        <w:trPr>
          <w:trHeight w:val="360"/>
        </w:trPr>
        <w:tc>
          <w:tcPr>
            <w:tcW w:w="1147" w:type="dxa"/>
            <w:tcBorders>
              <w:top w:val="nil"/>
              <w:left w:val="single" w:sz="8" w:space="0" w:color="auto"/>
              <w:bottom w:val="single" w:sz="8" w:space="0" w:color="auto"/>
              <w:right w:val="single" w:sz="8" w:space="0" w:color="auto"/>
            </w:tcBorders>
            <w:shd w:val="clear" w:color="auto" w:fill="auto"/>
            <w:vAlign w:val="center"/>
            <w:hideMark/>
          </w:tcPr>
          <w:p w:rsidR="009E29DF" w:rsidRPr="009E29DF" w:rsidRDefault="009E29DF" w:rsidP="009E29DF">
            <w:pPr>
              <w:jc w:val="center"/>
              <w:rPr>
                <w:sz w:val="20"/>
                <w:szCs w:val="20"/>
              </w:rPr>
            </w:pPr>
            <w:r w:rsidRPr="009E29DF">
              <w:rPr>
                <w:sz w:val="20"/>
                <w:szCs w:val="20"/>
              </w:rPr>
              <w:t>103</w:t>
            </w:r>
          </w:p>
        </w:tc>
        <w:tc>
          <w:tcPr>
            <w:tcW w:w="6111" w:type="dxa"/>
            <w:tcBorders>
              <w:top w:val="single" w:sz="4" w:space="0" w:color="auto"/>
              <w:left w:val="single" w:sz="4" w:space="0" w:color="auto"/>
              <w:bottom w:val="single" w:sz="4" w:space="0" w:color="auto"/>
              <w:right w:val="single" w:sz="4" w:space="0" w:color="auto"/>
            </w:tcBorders>
            <w:vAlign w:val="center"/>
            <w:hideMark/>
          </w:tcPr>
          <w:p w:rsidR="009E29DF" w:rsidRPr="009E29DF" w:rsidRDefault="009E29DF" w:rsidP="009E29DF">
            <w:pPr>
              <w:rPr>
                <w:b/>
                <w:sz w:val="20"/>
                <w:szCs w:val="20"/>
              </w:rPr>
            </w:pPr>
            <w:r w:rsidRPr="009E29DF">
              <w:rPr>
                <w:b/>
                <w:sz w:val="20"/>
                <w:szCs w:val="20"/>
              </w:rPr>
              <w:t>Cahier 144 pages (III) 80g</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vAlign w:val="bottom"/>
            <w:hideMark/>
          </w:tcPr>
          <w:p w:rsidR="009E29DF" w:rsidRPr="009E29DF" w:rsidRDefault="009E29DF" w:rsidP="009E29DF">
            <w:pPr>
              <w:jc w:val="both"/>
              <w:rPr>
                <w:sz w:val="20"/>
                <w:szCs w:val="20"/>
              </w:rPr>
            </w:pPr>
          </w:p>
        </w:tc>
      </w:tr>
      <w:tr w:rsidR="009E29DF" w:rsidRPr="009E29DF" w:rsidTr="0095765D">
        <w:trPr>
          <w:trHeight w:val="568"/>
        </w:trPr>
        <w:tc>
          <w:tcPr>
            <w:tcW w:w="1147" w:type="dxa"/>
            <w:tcBorders>
              <w:top w:val="nil"/>
              <w:left w:val="single" w:sz="8" w:space="0" w:color="auto"/>
              <w:bottom w:val="single" w:sz="8" w:space="0" w:color="auto"/>
              <w:right w:val="single" w:sz="8" w:space="0" w:color="auto"/>
            </w:tcBorders>
            <w:shd w:val="clear" w:color="auto" w:fill="auto"/>
            <w:vAlign w:val="center"/>
            <w:hideMark/>
          </w:tcPr>
          <w:p w:rsidR="009E29DF" w:rsidRPr="009E29DF" w:rsidRDefault="009E29DF" w:rsidP="009E29DF">
            <w:pPr>
              <w:jc w:val="center"/>
              <w:rPr>
                <w:sz w:val="20"/>
                <w:szCs w:val="20"/>
              </w:rPr>
            </w:pPr>
            <w:r w:rsidRPr="009E29DF">
              <w:rPr>
                <w:sz w:val="20"/>
                <w:szCs w:val="20"/>
              </w:rPr>
              <w:t>104</w:t>
            </w:r>
          </w:p>
        </w:tc>
        <w:tc>
          <w:tcPr>
            <w:tcW w:w="6111" w:type="dxa"/>
            <w:tcBorders>
              <w:top w:val="single" w:sz="4" w:space="0" w:color="auto"/>
              <w:left w:val="single" w:sz="4" w:space="0" w:color="auto"/>
              <w:bottom w:val="single" w:sz="4" w:space="0" w:color="auto"/>
              <w:right w:val="single" w:sz="4" w:space="0" w:color="auto"/>
            </w:tcBorders>
            <w:vAlign w:val="center"/>
            <w:hideMark/>
          </w:tcPr>
          <w:p w:rsidR="009E29DF" w:rsidRPr="009E29DF" w:rsidRDefault="009E29DF" w:rsidP="009E29DF">
            <w:pPr>
              <w:rPr>
                <w:b/>
                <w:sz w:val="20"/>
                <w:szCs w:val="20"/>
              </w:rPr>
            </w:pPr>
            <w:r w:rsidRPr="009E29DF">
              <w:rPr>
                <w:b/>
                <w:sz w:val="20"/>
                <w:szCs w:val="20"/>
              </w:rPr>
              <w:t>Paquet de stylo à bille bleu (Bic cristal original)</w:t>
            </w:r>
          </w:p>
        </w:tc>
        <w:tc>
          <w:tcPr>
            <w:tcW w:w="852" w:type="dxa"/>
            <w:tcBorders>
              <w:top w:val="single" w:sz="8" w:space="0" w:color="auto"/>
              <w:left w:val="nil"/>
              <w:bottom w:val="single" w:sz="8" w:space="0" w:color="auto"/>
              <w:right w:val="single" w:sz="8" w:space="0" w:color="auto"/>
            </w:tcBorders>
            <w:shd w:val="clear" w:color="auto" w:fill="auto"/>
            <w:noWrap/>
            <w:vAlign w:val="center"/>
            <w:hideMark/>
          </w:tcPr>
          <w:p w:rsidR="009E29DF" w:rsidRPr="009E29DF" w:rsidRDefault="009E29DF" w:rsidP="009E29DF">
            <w:pPr>
              <w:jc w:val="both"/>
            </w:pPr>
            <w:r w:rsidRPr="009E29DF">
              <w:rPr>
                <w:sz w:val="22"/>
                <w:szCs w:val="22"/>
              </w:rPr>
              <w:t xml:space="preserve"> </w:t>
            </w:r>
          </w:p>
        </w:tc>
        <w:tc>
          <w:tcPr>
            <w:tcW w:w="2415" w:type="dxa"/>
            <w:tcBorders>
              <w:top w:val="nil"/>
              <w:left w:val="nil"/>
              <w:bottom w:val="single" w:sz="8" w:space="0" w:color="auto"/>
              <w:right w:val="single" w:sz="8" w:space="0" w:color="auto"/>
            </w:tcBorders>
            <w:shd w:val="clear" w:color="auto" w:fill="auto"/>
            <w:vAlign w:val="bottom"/>
            <w:hideMark/>
          </w:tcPr>
          <w:p w:rsidR="009E29DF" w:rsidRPr="009E29DF" w:rsidRDefault="009E29DF" w:rsidP="009E29DF">
            <w:pPr>
              <w:jc w:val="both"/>
              <w:rPr>
                <w:sz w:val="20"/>
                <w:szCs w:val="20"/>
              </w:rPr>
            </w:pPr>
          </w:p>
        </w:tc>
      </w:tr>
      <w:tr w:rsidR="009E29DF" w:rsidRPr="009E29DF" w:rsidTr="0095765D">
        <w:trPr>
          <w:trHeight w:val="465"/>
        </w:trPr>
        <w:tc>
          <w:tcPr>
            <w:tcW w:w="1147" w:type="dxa"/>
            <w:tcBorders>
              <w:top w:val="nil"/>
              <w:left w:val="single" w:sz="8" w:space="0" w:color="auto"/>
              <w:bottom w:val="single" w:sz="8" w:space="0" w:color="auto"/>
              <w:right w:val="single" w:sz="8" w:space="0" w:color="auto"/>
            </w:tcBorders>
            <w:shd w:val="clear" w:color="auto" w:fill="auto"/>
            <w:vAlign w:val="center"/>
            <w:hideMark/>
          </w:tcPr>
          <w:p w:rsidR="009E29DF" w:rsidRPr="009E29DF" w:rsidRDefault="009E29DF" w:rsidP="009E29DF">
            <w:pPr>
              <w:jc w:val="center"/>
              <w:rPr>
                <w:sz w:val="20"/>
                <w:szCs w:val="20"/>
              </w:rPr>
            </w:pPr>
            <w:r w:rsidRPr="009E29DF">
              <w:rPr>
                <w:sz w:val="20"/>
                <w:szCs w:val="20"/>
              </w:rPr>
              <w:t>105</w:t>
            </w:r>
          </w:p>
        </w:tc>
        <w:tc>
          <w:tcPr>
            <w:tcW w:w="6111" w:type="dxa"/>
            <w:tcBorders>
              <w:top w:val="single" w:sz="4" w:space="0" w:color="auto"/>
              <w:left w:val="single" w:sz="4" w:space="0" w:color="auto"/>
              <w:bottom w:val="single" w:sz="4" w:space="0" w:color="auto"/>
              <w:right w:val="single" w:sz="4" w:space="0" w:color="auto"/>
            </w:tcBorders>
            <w:vAlign w:val="center"/>
            <w:hideMark/>
          </w:tcPr>
          <w:p w:rsidR="009E29DF" w:rsidRPr="009E29DF" w:rsidRDefault="009E29DF" w:rsidP="009E29DF">
            <w:pPr>
              <w:rPr>
                <w:b/>
                <w:sz w:val="20"/>
                <w:szCs w:val="20"/>
              </w:rPr>
            </w:pPr>
            <w:r w:rsidRPr="009E29DF">
              <w:rPr>
                <w:b/>
                <w:sz w:val="20"/>
                <w:szCs w:val="20"/>
              </w:rPr>
              <w:t>Paquet de stylo à bille rouge (Bic cristal original)</w:t>
            </w:r>
          </w:p>
        </w:tc>
        <w:tc>
          <w:tcPr>
            <w:tcW w:w="852" w:type="dxa"/>
            <w:tcBorders>
              <w:top w:val="nil"/>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rPr>
                <w:sz w:val="20"/>
                <w:szCs w:val="20"/>
              </w:rPr>
            </w:pPr>
          </w:p>
        </w:tc>
      </w:tr>
      <w:tr w:rsidR="009E29DF" w:rsidRPr="009E29DF" w:rsidTr="0095765D">
        <w:trPr>
          <w:trHeight w:val="332"/>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9E29DF" w:rsidRDefault="009E29DF" w:rsidP="009E29DF">
            <w:pPr>
              <w:jc w:val="center"/>
            </w:pPr>
            <w:r w:rsidRPr="009E29DF">
              <w:rPr>
                <w:sz w:val="22"/>
                <w:szCs w:val="22"/>
              </w:rPr>
              <w:t>106</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9E29DF" w:rsidRDefault="009E29DF" w:rsidP="009E29DF">
            <w:pPr>
              <w:rPr>
                <w:b/>
                <w:sz w:val="20"/>
                <w:szCs w:val="20"/>
              </w:rPr>
            </w:pPr>
            <w:r w:rsidRPr="009E29DF">
              <w:rPr>
                <w:b/>
                <w:sz w:val="20"/>
                <w:szCs w:val="20"/>
              </w:rPr>
              <w:t>Règle graduée couleur jaune (100cm de long)</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296"/>
        </w:trPr>
        <w:tc>
          <w:tcPr>
            <w:tcW w:w="1147" w:type="dxa"/>
            <w:tcBorders>
              <w:top w:val="nil"/>
              <w:left w:val="single" w:sz="8" w:space="0" w:color="auto"/>
              <w:bottom w:val="single" w:sz="8" w:space="0" w:color="auto"/>
              <w:right w:val="single" w:sz="8" w:space="0" w:color="auto"/>
            </w:tcBorders>
            <w:shd w:val="clear" w:color="auto" w:fill="auto"/>
            <w:vAlign w:val="center"/>
            <w:hideMark/>
          </w:tcPr>
          <w:p w:rsidR="009E29DF" w:rsidRPr="009E29DF" w:rsidRDefault="009E29DF" w:rsidP="009E29DF">
            <w:pPr>
              <w:jc w:val="center"/>
            </w:pPr>
            <w:r w:rsidRPr="009E29DF">
              <w:rPr>
                <w:sz w:val="22"/>
                <w:szCs w:val="22"/>
              </w:rPr>
              <w:t>107</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9E29DF" w:rsidRDefault="009E29DF" w:rsidP="009E29DF">
            <w:pPr>
              <w:rPr>
                <w:b/>
                <w:sz w:val="20"/>
                <w:szCs w:val="20"/>
              </w:rPr>
            </w:pPr>
            <w:r w:rsidRPr="009E29DF">
              <w:rPr>
                <w:b/>
                <w:sz w:val="20"/>
                <w:szCs w:val="20"/>
              </w:rPr>
              <w:t xml:space="preserve">Carton de Boite de craie couleur boîte (rober </w:t>
            </w:r>
            <w:proofErr w:type="spellStart"/>
            <w:r w:rsidRPr="009E29DF">
              <w:rPr>
                <w:b/>
                <w:sz w:val="20"/>
                <w:szCs w:val="20"/>
              </w:rPr>
              <w:t>color</w:t>
            </w:r>
            <w:proofErr w:type="spellEnd"/>
            <w:r w:rsidRPr="009E29DF">
              <w:rPr>
                <w:b/>
                <w:sz w:val="20"/>
                <w:szCs w:val="20"/>
              </w:rPr>
              <w:t>)</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r w:rsidRPr="009E29DF">
              <w:rPr>
                <w:sz w:val="22"/>
                <w:szCs w:val="22"/>
              </w:rPr>
              <w:t xml:space="preserve">     </w:t>
            </w:r>
          </w:p>
        </w:tc>
      </w:tr>
      <w:tr w:rsidR="009E29DF" w:rsidRPr="009E29DF" w:rsidTr="0095765D">
        <w:trPr>
          <w:trHeight w:val="497"/>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9E29DF" w:rsidRDefault="009E29DF" w:rsidP="009E29DF">
            <w:pPr>
              <w:jc w:val="center"/>
            </w:pPr>
            <w:r w:rsidRPr="009E29DF">
              <w:rPr>
                <w:sz w:val="22"/>
                <w:szCs w:val="22"/>
              </w:rPr>
              <w:t>108</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9E29DF" w:rsidRDefault="009E29DF" w:rsidP="009E29DF">
            <w:pPr>
              <w:rPr>
                <w:b/>
                <w:sz w:val="20"/>
                <w:szCs w:val="20"/>
              </w:rPr>
            </w:pPr>
            <w:r w:rsidRPr="009E29DF">
              <w:rPr>
                <w:b/>
                <w:sz w:val="20"/>
                <w:szCs w:val="20"/>
              </w:rPr>
              <w:t xml:space="preserve">Carton de Boite de craie couleur blanche boîte (rober </w:t>
            </w:r>
            <w:proofErr w:type="spellStart"/>
            <w:r w:rsidRPr="009E29DF">
              <w:rPr>
                <w:b/>
                <w:sz w:val="20"/>
                <w:szCs w:val="20"/>
              </w:rPr>
              <w:t>color</w:t>
            </w:r>
            <w:proofErr w:type="spellEnd"/>
            <w:r w:rsidRPr="009E29DF">
              <w:rPr>
                <w:b/>
                <w:sz w:val="20"/>
                <w:szCs w:val="20"/>
              </w:rPr>
              <w:t>)</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r w:rsidRPr="009E29DF">
              <w:rPr>
                <w:sz w:val="22"/>
                <w:szCs w:val="22"/>
              </w:rPr>
              <w:t xml:space="preserve">   </w:t>
            </w:r>
          </w:p>
        </w:tc>
      </w:tr>
      <w:tr w:rsidR="009E29DF" w:rsidRPr="009E29DF" w:rsidTr="0095765D">
        <w:trPr>
          <w:trHeight w:val="31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9E29DF" w:rsidRDefault="009E29DF" w:rsidP="009E29DF">
            <w:pPr>
              <w:jc w:val="center"/>
            </w:pPr>
            <w:r w:rsidRPr="009E29DF">
              <w:rPr>
                <w:sz w:val="22"/>
                <w:szCs w:val="22"/>
              </w:rPr>
              <w:t>109</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9E29DF" w:rsidRDefault="009E29DF" w:rsidP="009E29DF">
            <w:pPr>
              <w:rPr>
                <w:b/>
                <w:sz w:val="20"/>
                <w:szCs w:val="20"/>
              </w:rPr>
            </w:pPr>
            <w:r w:rsidRPr="009E29DF">
              <w:rPr>
                <w:b/>
                <w:sz w:val="20"/>
                <w:szCs w:val="20"/>
              </w:rPr>
              <w:t>Carton de cinq (05) rames de papier (210*297mm70g)</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r w:rsidRPr="009E29DF">
              <w:rPr>
                <w:sz w:val="22"/>
                <w:szCs w:val="22"/>
              </w:rPr>
              <w:t xml:space="preserve">      </w:t>
            </w:r>
          </w:p>
        </w:tc>
      </w:tr>
      <w:tr w:rsidR="009E29DF" w:rsidRPr="009E29DF" w:rsidTr="0095765D">
        <w:trPr>
          <w:trHeight w:val="286"/>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9E29DF" w:rsidRDefault="009E29DF" w:rsidP="009E29DF">
            <w:pPr>
              <w:jc w:val="center"/>
            </w:pPr>
            <w:r w:rsidRPr="009E29DF">
              <w:rPr>
                <w:sz w:val="22"/>
                <w:szCs w:val="22"/>
              </w:rPr>
              <w:t>110</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9E29DF" w:rsidRDefault="009E29DF" w:rsidP="009E29DF">
            <w:pPr>
              <w:rPr>
                <w:b/>
                <w:sz w:val="20"/>
                <w:szCs w:val="20"/>
              </w:rPr>
            </w:pPr>
            <w:r w:rsidRPr="009E29DF">
              <w:rPr>
                <w:b/>
                <w:sz w:val="20"/>
                <w:szCs w:val="20"/>
              </w:rPr>
              <w:t>Registre d’appel journalier (importé)</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251"/>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9E29DF" w:rsidRDefault="009E29DF" w:rsidP="009E29DF">
            <w:pPr>
              <w:jc w:val="center"/>
            </w:pPr>
            <w:r w:rsidRPr="009E29DF">
              <w:rPr>
                <w:sz w:val="22"/>
                <w:szCs w:val="22"/>
              </w:rPr>
              <w:t>111</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9E29DF" w:rsidRDefault="009E29DF" w:rsidP="009E29DF">
            <w:pPr>
              <w:rPr>
                <w:b/>
                <w:sz w:val="20"/>
                <w:szCs w:val="20"/>
              </w:rPr>
            </w:pPr>
            <w:r w:rsidRPr="009E29DF">
              <w:rPr>
                <w:b/>
                <w:sz w:val="20"/>
                <w:szCs w:val="20"/>
              </w:rPr>
              <w:t>Cahier de préparation (400 pages 80g)</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242"/>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9E29DF" w:rsidRDefault="009E29DF" w:rsidP="009E29DF">
            <w:pPr>
              <w:jc w:val="center"/>
            </w:pP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9E29DF" w:rsidRDefault="009E29DF" w:rsidP="009E29DF">
            <w:pPr>
              <w:rPr>
                <w:b/>
                <w:sz w:val="20"/>
                <w:szCs w:val="20"/>
              </w:rPr>
            </w:pPr>
            <w:r w:rsidRPr="009E29DF">
              <w:rPr>
                <w:b/>
                <w:bCs/>
                <w:sz w:val="20"/>
                <w:szCs w:val="20"/>
              </w:rPr>
              <w:t>SOUS TOTAL 100</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21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pPr>
              <w:jc w:val="center"/>
            </w:pPr>
            <w:r>
              <w:rPr>
                <w:b/>
                <w:bCs/>
                <w:color w:val="000000"/>
                <w:sz w:val="20"/>
                <w:szCs w:val="20"/>
              </w:rPr>
              <w:t>LOT 2</w:t>
            </w:r>
            <w:r w:rsidRPr="00216829">
              <w:rPr>
                <w:b/>
                <w:bCs/>
                <w:color w:val="000000"/>
                <w:sz w:val="20"/>
                <w:szCs w:val="20"/>
              </w:rPr>
              <w:t>00</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Default="009E29DF" w:rsidP="009E29DF">
            <w:pPr>
              <w:rPr>
                <w:b/>
                <w:sz w:val="20"/>
                <w:szCs w:val="20"/>
              </w:rPr>
            </w:pPr>
            <w:r>
              <w:rPr>
                <w:b/>
                <w:sz w:val="20"/>
                <w:szCs w:val="20"/>
              </w:rPr>
              <w:t>ADMINISTRATION</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209"/>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pPr>
              <w:jc w:val="center"/>
            </w:pPr>
            <w:r>
              <w:rPr>
                <w:sz w:val="22"/>
                <w:szCs w:val="22"/>
              </w:rPr>
              <w:t>201</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sidRPr="00216829">
              <w:rPr>
                <w:b/>
                <w:sz w:val="20"/>
                <w:szCs w:val="20"/>
              </w:rPr>
              <w:t>Agrafeuse</w:t>
            </w:r>
            <w:r>
              <w:rPr>
                <w:b/>
                <w:sz w:val="20"/>
                <w:szCs w:val="20"/>
              </w:rPr>
              <w:t>s (B/4 pièce)</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31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pPr>
              <w:jc w:val="center"/>
            </w:pPr>
            <w:r>
              <w:rPr>
                <w:sz w:val="22"/>
                <w:szCs w:val="22"/>
              </w:rPr>
              <w:t>202</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Pr>
                <w:b/>
                <w:sz w:val="20"/>
                <w:szCs w:val="20"/>
              </w:rPr>
              <w:t>Dateurs</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202"/>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pPr>
              <w:jc w:val="center"/>
            </w:pPr>
            <w:r>
              <w:rPr>
                <w:sz w:val="22"/>
                <w:szCs w:val="22"/>
              </w:rPr>
              <w:t>203</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Pr>
                <w:b/>
                <w:sz w:val="20"/>
                <w:szCs w:val="20"/>
              </w:rPr>
              <w:t>Boite de correcteur (Bic)</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31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pPr>
              <w:jc w:val="center"/>
            </w:pPr>
            <w:r>
              <w:rPr>
                <w:sz w:val="22"/>
                <w:szCs w:val="22"/>
              </w:rPr>
              <w:t>204</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Pr>
                <w:b/>
                <w:sz w:val="20"/>
                <w:szCs w:val="20"/>
              </w:rPr>
              <w:t>Chemises cartonnées (paquet de 100 180g)</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304"/>
        </w:trPr>
        <w:tc>
          <w:tcPr>
            <w:tcW w:w="1147" w:type="dxa"/>
            <w:tcBorders>
              <w:top w:val="nil"/>
              <w:left w:val="single" w:sz="8" w:space="0" w:color="auto"/>
              <w:bottom w:val="single" w:sz="8" w:space="0" w:color="auto"/>
              <w:right w:val="single" w:sz="8" w:space="0" w:color="auto"/>
            </w:tcBorders>
            <w:shd w:val="clear" w:color="auto" w:fill="auto"/>
            <w:noWrap/>
            <w:vAlign w:val="bottom"/>
            <w:hideMark/>
          </w:tcPr>
          <w:p w:rsidR="009E29DF" w:rsidRPr="00216829" w:rsidRDefault="009E29DF" w:rsidP="009E29DF">
            <w:pPr>
              <w:jc w:val="center"/>
            </w:pPr>
            <w:r>
              <w:rPr>
                <w:sz w:val="22"/>
                <w:szCs w:val="22"/>
              </w:rPr>
              <w:t>205</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sidRPr="00216829">
              <w:rPr>
                <w:b/>
                <w:sz w:val="20"/>
                <w:szCs w:val="20"/>
              </w:rPr>
              <w:t>Sous-chemise</w:t>
            </w:r>
            <w:r>
              <w:rPr>
                <w:b/>
                <w:sz w:val="20"/>
                <w:szCs w:val="20"/>
              </w:rPr>
              <w:t>s (paquet de 250 80g)</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r w:rsidRPr="009E29DF">
              <w:rPr>
                <w:sz w:val="20"/>
                <w:szCs w:val="20"/>
              </w:rPr>
              <w:t> </w:t>
            </w: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r w:rsidRPr="009E29DF">
              <w:rPr>
                <w:sz w:val="22"/>
                <w:szCs w:val="22"/>
              </w:rPr>
              <w:t> </w:t>
            </w:r>
          </w:p>
        </w:tc>
      </w:tr>
      <w:tr w:rsidR="009E29DF" w:rsidRPr="009E29DF" w:rsidTr="0095765D">
        <w:trPr>
          <w:trHeight w:val="18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pPr>
              <w:jc w:val="center"/>
            </w:pPr>
            <w:r>
              <w:rPr>
                <w:sz w:val="22"/>
                <w:szCs w:val="22"/>
              </w:rPr>
              <w:t>206</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sidRPr="00216829">
              <w:rPr>
                <w:b/>
                <w:sz w:val="20"/>
                <w:szCs w:val="20"/>
              </w:rPr>
              <w:t>E</w:t>
            </w:r>
            <w:r>
              <w:rPr>
                <w:b/>
                <w:sz w:val="20"/>
                <w:szCs w:val="20"/>
              </w:rPr>
              <w:t>nveloppe format A/4 paquet de 100</w:t>
            </w:r>
          </w:p>
        </w:tc>
        <w:tc>
          <w:tcPr>
            <w:tcW w:w="852" w:type="dxa"/>
            <w:tcBorders>
              <w:top w:val="single" w:sz="8" w:space="0" w:color="auto"/>
              <w:left w:val="nil"/>
              <w:bottom w:val="nil"/>
              <w:right w:val="single" w:sz="8" w:space="0" w:color="auto"/>
            </w:tcBorders>
            <w:shd w:val="clear" w:color="000000" w:fill="FAC090"/>
            <w:vAlign w:val="center"/>
            <w:hideMark/>
          </w:tcPr>
          <w:p w:rsidR="009E29DF" w:rsidRPr="009E29DF" w:rsidRDefault="009E29DF" w:rsidP="009E29DF">
            <w:pPr>
              <w:jc w:val="both"/>
              <w:rPr>
                <w:sz w:val="20"/>
                <w:szCs w:val="20"/>
              </w:rPr>
            </w:pPr>
            <w:r w:rsidRPr="009E29DF">
              <w:rPr>
                <w:sz w:val="20"/>
                <w:szCs w:val="20"/>
              </w:rPr>
              <w:t> </w:t>
            </w:r>
          </w:p>
        </w:tc>
        <w:tc>
          <w:tcPr>
            <w:tcW w:w="2415" w:type="dxa"/>
            <w:tcBorders>
              <w:top w:val="nil"/>
              <w:left w:val="nil"/>
              <w:bottom w:val="single" w:sz="8" w:space="0" w:color="auto"/>
              <w:right w:val="single" w:sz="8" w:space="0" w:color="auto"/>
            </w:tcBorders>
            <w:shd w:val="clear" w:color="000000" w:fill="FAC090"/>
            <w:noWrap/>
            <w:vAlign w:val="bottom"/>
            <w:hideMark/>
          </w:tcPr>
          <w:p w:rsidR="009E29DF" w:rsidRPr="009E29DF" w:rsidRDefault="009E29DF" w:rsidP="009E29DF">
            <w:pPr>
              <w:jc w:val="both"/>
            </w:pPr>
            <w:r w:rsidRPr="009E29DF">
              <w:rPr>
                <w:sz w:val="22"/>
                <w:szCs w:val="22"/>
              </w:rPr>
              <w:t> </w:t>
            </w:r>
          </w:p>
        </w:tc>
      </w:tr>
      <w:tr w:rsidR="009E29DF" w:rsidRPr="009E29DF" w:rsidTr="0095765D">
        <w:trPr>
          <w:trHeight w:val="77"/>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pPr>
              <w:jc w:val="center"/>
            </w:pPr>
            <w:r>
              <w:rPr>
                <w:sz w:val="22"/>
                <w:szCs w:val="22"/>
              </w:rPr>
              <w:t>207</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sidRPr="00216829">
              <w:rPr>
                <w:b/>
                <w:sz w:val="20"/>
                <w:szCs w:val="20"/>
              </w:rPr>
              <w:t>E</w:t>
            </w:r>
            <w:r>
              <w:rPr>
                <w:b/>
                <w:sz w:val="20"/>
                <w:szCs w:val="20"/>
              </w:rPr>
              <w:t>nveloppe petit format A/5 paquet de 100</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31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pPr>
              <w:jc w:val="center"/>
            </w:pPr>
            <w:r>
              <w:rPr>
                <w:sz w:val="22"/>
                <w:szCs w:val="22"/>
              </w:rPr>
              <w:t>208</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sidRPr="00216829">
              <w:rPr>
                <w:b/>
                <w:sz w:val="20"/>
                <w:szCs w:val="20"/>
              </w:rPr>
              <w:t>Envelopp</w:t>
            </w:r>
            <w:r>
              <w:rPr>
                <w:b/>
                <w:sz w:val="20"/>
                <w:szCs w:val="20"/>
              </w:rPr>
              <w:t>e petit format  A/8 paquet de 50</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22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pPr>
              <w:jc w:val="center"/>
            </w:pPr>
            <w:r>
              <w:rPr>
                <w:sz w:val="22"/>
                <w:szCs w:val="22"/>
              </w:rPr>
              <w:t>209</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sidRPr="00216829">
              <w:rPr>
                <w:b/>
                <w:sz w:val="20"/>
                <w:szCs w:val="20"/>
              </w:rPr>
              <w:t>Envelopp</w:t>
            </w:r>
            <w:r>
              <w:rPr>
                <w:b/>
                <w:sz w:val="20"/>
                <w:szCs w:val="20"/>
              </w:rPr>
              <w:t>e grand format  A/3 paquet de 10</w:t>
            </w:r>
            <w:r w:rsidRPr="00216829">
              <w:rPr>
                <w:b/>
                <w:sz w:val="20"/>
                <w:szCs w:val="20"/>
              </w:rPr>
              <w:t>0</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219"/>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pPr>
              <w:jc w:val="center"/>
            </w:pPr>
            <w:r>
              <w:rPr>
                <w:sz w:val="22"/>
                <w:szCs w:val="22"/>
              </w:rPr>
              <w:t>210</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sidRPr="00216829">
              <w:rPr>
                <w:b/>
                <w:sz w:val="20"/>
                <w:szCs w:val="20"/>
              </w:rPr>
              <w:t>Boite de col</w:t>
            </w:r>
            <w:r>
              <w:rPr>
                <w:b/>
                <w:sz w:val="20"/>
                <w:szCs w:val="20"/>
              </w:rPr>
              <w:t>le pour papier 70ml</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209"/>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r>
              <w:rPr>
                <w:sz w:val="22"/>
                <w:szCs w:val="22"/>
              </w:rPr>
              <w:t xml:space="preserve">     211</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Pr>
                <w:b/>
                <w:sz w:val="20"/>
                <w:szCs w:val="20"/>
              </w:rPr>
              <w:t xml:space="preserve">Boite </w:t>
            </w:r>
            <w:proofErr w:type="spellStart"/>
            <w:r w:rsidRPr="00216829">
              <w:rPr>
                <w:b/>
                <w:sz w:val="20"/>
                <w:szCs w:val="20"/>
              </w:rPr>
              <w:t>ardoisine</w:t>
            </w:r>
            <w:proofErr w:type="spellEnd"/>
            <w:r w:rsidRPr="00216829">
              <w:rPr>
                <w:b/>
                <w:sz w:val="20"/>
                <w:szCs w:val="20"/>
              </w:rPr>
              <w:t xml:space="preserve"> b</w:t>
            </w:r>
            <w:r>
              <w:rPr>
                <w:b/>
                <w:sz w:val="20"/>
                <w:szCs w:val="20"/>
              </w:rPr>
              <w:t>oite</w:t>
            </w:r>
            <w:r w:rsidRPr="00216829">
              <w:rPr>
                <w:b/>
                <w:sz w:val="20"/>
                <w:szCs w:val="20"/>
              </w:rPr>
              <w:t> /1kg</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200"/>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Pr="00216829" w:rsidRDefault="009E29DF" w:rsidP="009E29DF">
            <w:pPr>
              <w:jc w:val="center"/>
            </w:pPr>
            <w:r>
              <w:rPr>
                <w:sz w:val="22"/>
                <w:szCs w:val="22"/>
              </w:rPr>
              <w:t>212</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sidRPr="00216829">
              <w:rPr>
                <w:b/>
                <w:sz w:val="20"/>
                <w:szCs w:val="20"/>
              </w:rPr>
              <w:t>Agrafe b</w:t>
            </w:r>
            <w:r>
              <w:rPr>
                <w:b/>
                <w:sz w:val="20"/>
                <w:szCs w:val="20"/>
              </w:rPr>
              <w:t xml:space="preserve">oite </w:t>
            </w:r>
            <w:r w:rsidRPr="00216829">
              <w:rPr>
                <w:b/>
                <w:sz w:val="20"/>
                <w:szCs w:val="20"/>
              </w:rPr>
              <w:t>/1000</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31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9E29DF" w:rsidRDefault="009E29DF" w:rsidP="009E29DF">
            <w:pPr>
              <w:jc w:val="center"/>
            </w:pPr>
            <w:r>
              <w:rPr>
                <w:sz w:val="22"/>
                <w:szCs w:val="22"/>
              </w:rPr>
              <w:t>213</w:t>
            </w:r>
          </w:p>
        </w:tc>
        <w:tc>
          <w:tcPr>
            <w:tcW w:w="6111" w:type="dxa"/>
            <w:tcBorders>
              <w:top w:val="single" w:sz="4" w:space="0" w:color="auto"/>
              <w:left w:val="single" w:sz="4" w:space="0" w:color="auto"/>
              <w:bottom w:val="single" w:sz="4" w:space="0" w:color="auto"/>
              <w:right w:val="single" w:sz="4" w:space="0" w:color="auto"/>
            </w:tcBorders>
            <w:noWrap/>
            <w:vAlign w:val="center"/>
            <w:hideMark/>
          </w:tcPr>
          <w:p w:rsidR="009E29DF" w:rsidRPr="00216829" w:rsidRDefault="009E29DF" w:rsidP="009E29DF">
            <w:pPr>
              <w:rPr>
                <w:b/>
                <w:sz w:val="20"/>
                <w:szCs w:val="20"/>
              </w:rPr>
            </w:pPr>
            <w:r>
              <w:rPr>
                <w:b/>
                <w:sz w:val="20"/>
                <w:szCs w:val="20"/>
              </w:rPr>
              <w:t>Ciseaux</w:t>
            </w:r>
          </w:p>
        </w:tc>
        <w:tc>
          <w:tcPr>
            <w:tcW w:w="852" w:type="dxa"/>
            <w:tcBorders>
              <w:top w:val="single" w:sz="8" w:space="0" w:color="auto"/>
              <w:left w:val="nil"/>
              <w:bottom w:val="nil"/>
              <w:right w:val="single" w:sz="8" w:space="0" w:color="auto"/>
            </w:tcBorders>
            <w:shd w:val="clear" w:color="auto" w:fill="auto"/>
            <w:vAlign w:val="center"/>
            <w:hideMark/>
          </w:tcPr>
          <w:p w:rsidR="009E29DF" w:rsidRPr="009E29DF" w:rsidRDefault="009E29DF" w:rsidP="009E29DF">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9E29DF" w:rsidRPr="009E29DF" w:rsidRDefault="009E29DF" w:rsidP="009E29DF">
            <w:pPr>
              <w:jc w:val="both"/>
            </w:pPr>
          </w:p>
        </w:tc>
      </w:tr>
      <w:tr w:rsidR="009E29DF" w:rsidRPr="009E29DF" w:rsidTr="0095765D">
        <w:trPr>
          <w:trHeight w:val="16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B718BE" w:rsidRPr="009E29DF" w:rsidRDefault="00B718BE" w:rsidP="00B718BE">
            <w:pPr>
              <w:jc w:val="center"/>
            </w:pPr>
          </w:p>
        </w:tc>
        <w:tc>
          <w:tcPr>
            <w:tcW w:w="6111" w:type="dxa"/>
            <w:tcBorders>
              <w:top w:val="nil"/>
              <w:left w:val="nil"/>
              <w:bottom w:val="single" w:sz="8" w:space="0" w:color="auto"/>
              <w:right w:val="single" w:sz="8" w:space="0" w:color="auto"/>
            </w:tcBorders>
            <w:shd w:val="clear" w:color="auto" w:fill="auto"/>
            <w:noWrap/>
            <w:vAlign w:val="bottom"/>
            <w:hideMark/>
          </w:tcPr>
          <w:p w:rsidR="00B718BE" w:rsidRPr="009E29DF" w:rsidRDefault="009E29DF" w:rsidP="00B718BE">
            <w:pPr>
              <w:jc w:val="both"/>
              <w:rPr>
                <w:b/>
                <w:bCs/>
              </w:rPr>
            </w:pPr>
            <w:r w:rsidRPr="009E29DF">
              <w:rPr>
                <w:b/>
                <w:bCs/>
                <w:sz w:val="20"/>
                <w:szCs w:val="22"/>
              </w:rPr>
              <w:t>SOUS TOTAL 200</w:t>
            </w:r>
          </w:p>
        </w:tc>
        <w:tc>
          <w:tcPr>
            <w:tcW w:w="852" w:type="dxa"/>
            <w:tcBorders>
              <w:top w:val="single" w:sz="8" w:space="0" w:color="auto"/>
              <w:left w:val="nil"/>
              <w:bottom w:val="nil"/>
              <w:right w:val="single" w:sz="8" w:space="0" w:color="auto"/>
            </w:tcBorders>
            <w:shd w:val="clear" w:color="auto" w:fill="auto"/>
            <w:vAlign w:val="center"/>
            <w:hideMark/>
          </w:tcPr>
          <w:p w:rsidR="00B718BE" w:rsidRPr="009E29DF" w:rsidRDefault="00B718BE" w:rsidP="00B718BE">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hideMark/>
          </w:tcPr>
          <w:p w:rsidR="00B718BE" w:rsidRPr="009E29DF" w:rsidRDefault="00B718BE" w:rsidP="00B718BE">
            <w:pPr>
              <w:jc w:val="both"/>
            </w:pPr>
          </w:p>
        </w:tc>
      </w:tr>
      <w:tr w:rsidR="009E29DF" w:rsidRPr="009E29DF" w:rsidTr="0095765D">
        <w:trPr>
          <w:trHeight w:val="168"/>
        </w:trPr>
        <w:tc>
          <w:tcPr>
            <w:tcW w:w="1147" w:type="dxa"/>
            <w:tcBorders>
              <w:top w:val="nil"/>
              <w:left w:val="single" w:sz="8" w:space="0" w:color="auto"/>
              <w:bottom w:val="single" w:sz="8" w:space="0" w:color="auto"/>
              <w:right w:val="single" w:sz="8" w:space="0" w:color="auto"/>
            </w:tcBorders>
            <w:shd w:val="clear" w:color="auto" w:fill="auto"/>
            <w:noWrap/>
            <w:vAlign w:val="center"/>
          </w:tcPr>
          <w:p w:rsidR="00BE4C36" w:rsidRPr="009E29DF" w:rsidRDefault="009E29DF" w:rsidP="00BE4C36">
            <w:pPr>
              <w:jc w:val="center"/>
              <w:rPr>
                <w:b/>
              </w:rPr>
            </w:pPr>
            <w:r w:rsidRPr="009E29DF">
              <w:rPr>
                <w:b/>
                <w:sz w:val="22"/>
                <w:szCs w:val="22"/>
              </w:rPr>
              <w:t>LOT 3</w:t>
            </w:r>
            <w:r w:rsidR="00BE4C36" w:rsidRPr="009E29DF">
              <w:rPr>
                <w:b/>
                <w:sz w:val="22"/>
                <w:szCs w:val="22"/>
              </w:rPr>
              <w:t>00</w:t>
            </w:r>
          </w:p>
        </w:tc>
        <w:tc>
          <w:tcPr>
            <w:tcW w:w="6111" w:type="dxa"/>
            <w:tcBorders>
              <w:top w:val="nil"/>
              <w:left w:val="nil"/>
              <w:bottom w:val="single" w:sz="8" w:space="0" w:color="auto"/>
              <w:right w:val="single" w:sz="8" w:space="0" w:color="auto"/>
            </w:tcBorders>
            <w:shd w:val="clear" w:color="000000" w:fill="FAC090"/>
            <w:noWrap/>
            <w:vAlign w:val="bottom"/>
          </w:tcPr>
          <w:p w:rsidR="00BE4C36" w:rsidRPr="009E29DF" w:rsidRDefault="00BE4C36" w:rsidP="00BE4C36">
            <w:pPr>
              <w:jc w:val="both"/>
              <w:rPr>
                <w:b/>
                <w:bCs/>
              </w:rPr>
            </w:pPr>
            <w:r w:rsidRPr="009E29DF">
              <w:rPr>
                <w:b/>
                <w:bCs/>
                <w:sz w:val="22"/>
                <w:szCs w:val="22"/>
              </w:rPr>
              <w:t>KIT HYGIENE</w:t>
            </w:r>
          </w:p>
        </w:tc>
        <w:tc>
          <w:tcPr>
            <w:tcW w:w="852" w:type="dxa"/>
            <w:tcBorders>
              <w:top w:val="single" w:sz="8" w:space="0" w:color="auto"/>
              <w:left w:val="nil"/>
              <w:bottom w:val="nil"/>
              <w:right w:val="single" w:sz="8" w:space="0" w:color="auto"/>
            </w:tcBorders>
            <w:shd w:val="clear" w:color="auto" w:fill="auto"/>
            <w:vAlign w:val="center"/>
          </w:tcPr>
          <w:p w:rsidR="00BE4C36" w:rsidRPr="009E29DF" w:rsidRDefault="00BE4C36" w:rsidP="00BE4C36">
            <w:pPr>
              <w:jc w:val="both"/>
              <w:rPr>
                <w:sz w:val="20"/>
                <w:szCs w:val="20"/>
              </w:rPr>
            </w:pPr>
          </w:p>
        </w:tc>
        <w:tc>
          <w:tcPr>
            <w:tcW w:w="2415" w:type="dxa"/>
            <w:tcBorders>
              <w:top w:val="nil"/>
              <w:left w:val="nil"/>
              <w:bottom w:val="single" w:sz="8" w:space="0" w:color="auto"/>
              <w:right w:val="single" w:sz="8" w:space="0" w:color="auto"/>
            </w:tcBorders>
            <w:shd w:val="clear" w:color="auto" w:fill="auto"/>
            <w:noWrap/>
            <w:vAlign w:val="bottom"/>
          </w:tcPr>
          <w:p w:rsidR="00BE4C36" w:rsidRPr="009E29DF" w:rsidRDefault="00BE4C36" w:rsidP="00BE4C36">
            <w:pPr>
              <w:jc w:val="both"/>
            </w:pPr>
          </w:p>
        </w:tc>
      </w:tr>
      <w:tr w:rsidR="0095765D" w:rsidRPr="009E29DF" w:rsidTr="0095765D">
        <w:trPr>
          <w:trHeight w:val="168"/>
        </w:trPr>
        <w:tc>
          <w:tcPr>
            <w:tcW w:w="1147"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95765D">
            <w:pPr>
              <w:jc w:val="center"/>
            </w:pPr>
            <w:r w:rsidRPr="00DD7D2E">
              <w:rPr>
                <w:sz w:val="22"/>
                <w:szCs w:val="22"/>
              </w:rPr>
              <w:t>301</w:t>
            </w:r>
          </w:p>
        </w:tc>
        <w:tc>
          <w:tcPr>
            <w:tcW w:w="6111"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95765D">
            <w:pPr>
              <w:rPr>
                <w:b/>
                <w:szCs w:val="20"/>
              </w:rPr>
            </w:pPr>
            <w:r w:rsidRPr="00DD7D2E">
              <w:rPr>
                <w:b/>
                <w:sz w:val="22"/>
                <w:szCs w:val="20"/>
              </w:rPr>
              <w:t>Savon en morceau 400 g</w:t>
            </w:r>
          </w:p>
        </w:tc>
        <w:tc>
          <w:tcPr>
            <w:tcW w:w="852" w:type="dxa"/>
            <w:tcBorders>
              <w:top w:val="single" w:sz="8" w:space="0" w:color="auto"/>
              <w:left w:val="nil"/>
              <w:bottom w:val="nil"/>
              <w:right w:val="single" w:sz="8" w:space="0" w:color="auto"/>
            </w:tcBorders>
            <w:shd w:val="clear" w:color="auto" w:fill="auto"/>
            <w:vAlign w:val="center"/>
          </w:tcPr>
          <w:p w:rsidR="0095765D" w:rsidRPr="00DD7D2E" w:rsidRDefault="0095765D" w:rsidP="0095765D">
            <w:pPr>
              <w:jc w:val="both"/>
              <w:rPr>
                <w:szCs w:val="20"/>
              </w:rPr>
            </w:pPr>
          </w:p>
        </w:tc>
        <w:tc>
          <w:tcPr>
            <w:tcW w:w="2415" w:type="dxa"/>
            <w:tcBorders>
              <w:top w:val="nil"/>
              <w:left w:val="nil"/>
              <w:bottom w:val="single" w:sz="8" w:space="0" w:color="auto"/>
              <w:right w:val="single" w:sz="8" w:space="0" w:color="auto"/>
            </w:tcBorders>
            <w:shd w:val="clear" w:color="auto" w:fill="auto"/>
            <w:noWrap/>
            <w:vAlign w:val="bottom"/>
          </w:tcPr>
          <w:p w:rsidR="0095765D" w:rsidRPr="00DD7D2E" w:rsidRDefault="0095765D" w:rsidP="0095765D">
            <w:pPr>
              <w:jc w:val="both"/>
            </w:pPr>
          </w:p>
        </w:tc>
      </w:tr>
      <w:tr w:rsidR="0095765D" w:rsidRPr="009E29DF" w:rsidTr="0095765D">
        <w:trPr>
          <w:trHeight w:val="168"/>
        </w:trPr>
        <w:tc>
          <w:tcPr>
            <w:tcW w:w="1147"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95765D">
            <w:pPr>
              <w:jc w:val="center"/>
            </w:pPr>
            <w:r w:rsidRPr="00DD7D2E">
              <w:rPr>
                <w:sz w:val="22"/>
                <w:szCs w:val="22"/>
              </w:rPr>
              <w:t>302</w:t>
            </w:r>
          </w:p>
        </w:tc>
        <w:tc>
          <w:tcPr>
            <w:tcW w:w="6111"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95765D">
            <w:pPr>
              <w:rPr>
                <w:b/>
                <w:szCs w:val="20"/>
              </w:rPr>
            </w:pPr>
            <w:r w:rsidRPr="00DD7D2E">
              <w:rPr>
                <w:b/>
                <w:sz w:val="22"/>
                <w:szCs w:val="20"/>
              </w:rPr>
              <w:t>Eau de javel (litre)</w:t>
            </w:r>
          </w:p>
        </w:tc>
        <w:tc>
          <w:tcPr>
            <w:tcW w:w="852" w:type="dxa"/>
            <w:tcBorders>
              <w:top w:val="single" w:sz="8" w:space="0" w:color="auto"/>
              <w:left w:val="nil"/>
              <w:bottom w:val="nil"/>
              <w:right w:val="single" w:sz="8" w:space="0" w:color="auto"/>
            </w:tcBorders>
            <w:shd w:val="clear" w:color="auto" w:fill="auto"/>
            <w:vAlign w:val="center"/>
          </w:tcPr>
          <w:p w:rsidR="0095765D" w:rsidRPr="00DD7D2E" w:rsidRDefault="0095765D" w:rsidP="0095765D">
            <w:pPr>
              <w:jc w:val="both"/>
              <w:rPr>
                <w:szCs w:val="20"/>
              </w:rPr>
            </w:pPr>
          </w:p>
        </w:tc>
        <w:tc>
          <w:tcPr>
            <w:tcW w:w="2415" w:type="dxa"/>
            <w:tcBorders>
              <w:top w:val="nil"/>
              <w:left w:val="nil"/>
              <w:bottom w:val="single" w:sz="8" w:space="0" w:color="auto"/>
              <w:right w:val="single" w:sz="8" w:space="0" w:color="auto"/>
            </w:tcBorders>
            <w:shd w:val="clear" w:color="auto" w:fill="auto"/>
            <w:noWrap/>
            <w:vAlign w:val="bottom"/>
          </w:tcPr>
          <w:p w:rsidR="0095765D" w:rsidRPr="00DD7D2E" w:rsidRDefault="0095765D" w:rsidP="0095765D">
            <w:pPr>
              <w:jc w:val="both"/>
            </w:pPr>
          </w:p>
        </w:tc>
      </w:tr>
      <w:tr w:rsidR="0095765D" w:rsidRPr="009E29DF" w:rsidTr="0095765D">
        <w:trPr>
          <w:trHeight w:val="168"/>
        </w:trPr>
        <w:tc>
          <w:tcPr>
            <w:tcW w:w="1147"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95765D">
            <w:pPr>
              <w:jc w:val="center"/>
            </w:pPr>
            <w:r w:rsidRPr="00DD7D2E">
              <w:rPr>
                <w:sz w:val="22"/>
                <w:szCs w:val="22"/>
              </w:rPr>
              <w:t>303</w:t>
            </w:r>
          </w:p>
        </w:tc>
        <w:tc>
          <w:tcPr>
            <w:tcW w:w="6111"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95765D">
            <w:pPr>
              <w:rPr>
                <w:b/>
                <w:szCs w:val="20"/>
              </w:rPr>
            </w:pPr>
            <w:r w:rsidRPr="00DD7D2E">
              <w:rPr>
                <w:b/>
                <w:sz w:val="22"/>
                <w:szCs w:val="20"/>
              </w:rPr>
              <w:t>Papier hygiénique  paquet de 48 rouleaux</w:t>
            </w:r>
          </w:p>
        </w:tc>
        <w:tc>
          <w:tcPr>
            <w:tcW w:w="852" w:type="dxa"/>
            <w:tcBorders>
              <w:top w:val="single" w:sz="8" w:space="0" w:color="auto"/>
              <w:left w:val="nil"/>
              <w:bottom w:val="nil"/>
              <w:right w:val="single" w:sz="8" w:space="0" w:color="auto"/>
            </w:tcBorders>
            <w:shd w:val="clear" w:color="auto" w:fill="auto"/>
            <w:vAlign w:val="center"/>
          </w:tcPr>
          <w:p w:rsidR="0095765D" w:rsidRPr="00DD7D2E" w:rsidRDefault="0095765D" w:rsidP="0095765D">
            <w:pPr>
              <w:jc w:val="both"/>
              <w:rPr>
                <w:szCs w:val="20"/>
              </w:rPr>
            </w:pPr>
          </w:p>
        </w:tc>
        <w:tc>
          <w:tcPr>
            <w:tcW w:w="2415" w:type="dxa"/>
            <w:tcBorders>
              <w:top w:val="nil"/>
              <w:left w:val="nil"/>
              <w:bottom w:val="single" w:sz="8" w:space="0" w:color="auto"/>
              <w:right w:val="single" w:sz="8" w:space="0" w:color="auto"/>
            </w:tcBorders>
            <w:shd w:val="clear" w:color="auto" w:fill="auto"/>
            <w:noWrap/>
            <w:vAlign w:val="bottom"/>
          </w:tcPr>
          <w:p w:rsidR="0095765D" w:rsidRPr="00DD7D2E" w:rsidRDefault="0095765D" w:rsidP="0095765D">
            <w:pPr>
              <w:jc w:val="both"/>
            </w:pPr>
          </w:p>
        </w:tc>
      </w:tr>
      <w:tr w:rsidR="0095765D" w:rsidRPr="009E29DF" w:rsidTr="0095765D">
        <w:trPr>
          <w:trHeight w:val="168"/>
        </w:trPr>
        <w:tc>
          <w:tcPr>
            <w:tcW w:w="1147"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95765D">
            <w:pPr>
              <w:jc w:val="center"/>
            </w:pPr>
            <w:r w:rsidRPr="00DD7D2E">
              <w:rPr>
                <w:sz w:val="22"/>
                <w:szCs w:val="22"/>
              </w:rPr>
              <w:t>304</w:t>
            </w:r>
          </w:p>
        </w:tc>
        <w:tc>
          <w:tcPr>
            <w:tcW w:w="6111"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95765D">
            <w:pPr>
              <w:rPr>
                <w:b/>
                <w:szCs w:val="20"/>
              </w:rPr>
            </w:pPr>
            <w:r w:rsidRPr="00DD7D2E">
              <w:rPr>
                <w:b/>
                <w:sz w:val="22"/>
                <w:szCs w:val="20"/>
              </w:rPr>
              <w:t>Sceau en plastique avec couvercle de 15 l</w:t>
            </w:r>
          </w:p>
        </w:tc>
        <w:tc>
          <w:tcPr>
            <w:tcW w:w="852" w:type="dxa"/>
            <w:tcBorders>
              <w:top w:val="single" w:sz="8" w:space="0" w:color="auto"/>
              <w:left w:val="nil"/>
              <w:bottom w:val="nil"/>
              <w:right w:val="single" w:sz="8" w:space="0" w:color="auto"/>
            </w:tcBorders>
            <w:shd w:val="clear" w:color="auto" w:fill="auto"/>
            <w:vAlign w:val="center"/>
          </w:tcPr>
          <w:p w:rsidR="0095765D" w:rsidRPr="00DD7D2E" w:rsidRDefault="0095765D" w:rsidP="0095765D">
            <w:pPr>
              <w:jc w:val="both"/>
              <w:rPr>
                <w:szCs w:val="20"/>
              </w:rPr>
            </w:pPr>
          </w:p>
        </w:tc>
        <w:tc>
          <w:tcPr>
            <w:tcW w:w="2415" w:type="dxa"/>
            <w:tcBorders>
              <w:top w:val="nil"/>
              <w:left w:val="nil"/>
              <w:bottom w:val="single" w:sz="8" w:space="0" w:color="auto"/>
              <w:right w:val="single" w:sz="8" w:space="0" w:color="auto"/>
            </w:tcBorders>
            <w:shd w:val="clear" w:color="auto" w:fill="auto"/>
            <w:noWrap/>
            <w:vAlign w:val="bottom"/>
          </w:tcPr>
          <w:p w:rsidR="0095765D" w:rsidRPr="00DD7D2E" w:rsidRDefault="0095765D" w:rsidP="0095765D">
            <w:pPr>
              <w:jc w:val="both"/>
            </w:pPr>
          </w:p>
        </w:tc>
      </w:tr>
      <w:tr w:rsidR="0095765D" w:rsidRPr="009E29DF" w:rsidTr="0095765D">
        <w:trPr>
          <w:trHeight w:val="168"/>
        </w:trPr>
        <w:tc>
          <w:tcPr>
            <w:tcW w:w="1147"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95765D">
            <w:pPr>
              <w:jc w:val="center"/>
            </w:pPr>
            <w:r w:rsidRPr="00DD7D2E">
              <w:rPr>
                <w:sz w:val="22"/>
                <w:szCs w:val="22"/>
              </w:rPr>
              <w:t>305</w:t>
            </w:r>
          </w:p>
        </w:tc>
        <w:tc>
          <w:tcPr>
            <w:tcW w:w="6111"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95765D">
            <w:pPr>
              <w:rPr>
                <w:b/>
                <w:szCs w:val="20"/>
              </w:rPr>
            </w:pPr>
            <w:r w:rsidRPr="00DD7D2E">
              <w:rPr>
                <w:b/>
                <w:sz w:val="22"/>
                <w:szCs w:val="20"/>
              </w:rPr>
              <w:t>Gobelets en plastique</w:t>
            </w:r>
          </w:p>
        </w:tc>
        <w:tc>
          <w:tcPr>
            <w:tcW w:w="852" w:type="dxa"/>
            <w:tcBorders>
              <w:top w:val="single" w:sz="8" w:space="0" w:color="auto"/>
              <w:left w:val="nil"/>
              <w:bottom w:val="nil"/>
              <w:right w:val="single" w:sz="8" w:space="0" w:color="auto"/>
            </w:tcBorders>
            <w:shd w:val="clear" w:color="auto" w:fill="auto"/>
            <w:vAlign w:val="center"/>
          </w:tcPr>
          <w:p w:rsidR="0095765D" w:rsidRPr="00DD7D2E" w:rsidRDefault="0095765D" w:rsidP="0095765D">
            <w:pPr>
              <w:jc w:val="both"/>
              <w:rPr>
                <w:szCs w:val="20"/>
              </w:rPr>
            </w:pPr>
          </w:p>
        </w:tc>
        <w:tc>
          <w:tcPr>
            <w:tcW w:w="2415" w:type="dxa"/>
            <w:tcBorders>
              <w:top w:val="nil"/>
              <w:left w:val="nil"/>
              <w:bottom w:val="single" w:sz="8" w:space="0" w:color="auto"/>
              <w:right w:val="single" w:sz="8" w:space="0" w:color="auto"/>
            </w:tcBorders>
            <w:shd w:val="clear" w:color="auto" w:fill="auto"/>
            <w:noWrap/>
            <w:vAlign w:val="bottom"/>
          </w:tcPr>
          <w:p w:rsidR="0095765D" w:rsidRPr="00DD7D2E" w:rsidRDefault="0095765D" w:rsidP="0095765D">
            <w:pPr>
              <w:jc w:val="both"/>
            </w:pPr>
          </w:p>
        </w:tc>
      </w:tr>
      <w:tr w:rsidR="0095765D" w:rsidRPr="009E29DF" w:rsidTr="0095765D">
        <w:trPr>
          <w:trHeight w:val="168"/>
        </w:trPr>
        <w:tc>
          <w:tcPr>
            <w:tcW w:w="1147" w:type="dxa"/>
            <w:tcBorders>
              <w:top w:val="nil"/>
              <w:left w:val="single" w:sz="8" w:space="0" w:color="auto"/>
              <w:bottom w:val="single" w:sz="8" w:space="0" w:color="auto"/>
              <w:right w:val="single" w:sz="8" w:space="0" w:color="auto"/>
            </w:tcBorders>
            <w:shd w:val="clear" w:color="auto" w:fill="auto"/>
            <w:noWrap/>
            <w:vAlign w:val="center"/>
          </w:tcPr>
          <w:p w:rsidR="0095765D" w:rsidRPr="00DD7D2E" w:rsidRDefault="0095765D" w:rsidP="0095765D">
            <w:pPr>
              <w:jc w:val="center"/>
            </w:pPr>
            <w:r w:rsidRPr="00DD7D2E">
              <w:rPr>
                <w:sz w:val="22"/>
                <w:szCs w:val="22"/>
              </w:rPr>
              <w:t>306</w:t>
            </w:r>
          </w:p>
        </w:tc>
        <w:tc>
          <w:tcPr>
            <w:tcW w:w="6111" w:type="dxa"/>
            <w:tcBorders>
              <w:top w:val="single" w:sz="4" w:space="0" w:color="auto"/>
              <w:left w:val="single" w:sz="4" w:space="0" w:color="auto"/>
              <w:bottom w:val="single" w:sz="4" w:space="0" w:color="auto"/>
              <w:right w:val="single" w:sz="4" w:space="0" w:color="auto"/>
            </w:tcBorders>
            <w:noWrap/>
            <w:vAlign w:val="center"/>
          </w:tcPr>
          <w:p w:rsidR="0095765D" w:rsidRPr="00DD7D2E" w:rsidRDefault="0095765D" w:rsidP="0095765D">
            <w:pPr>
              <w:rPr>
                <w:b/>
                <w:szCs w:val="20"/>
              </w:rPr>
            </w:pPr>
            <w:r w:rsidRPr="00DD7D2E">
              <w:rPr>
                <w:b/>
                <w:sz w:val="22"/>
                <w:szCs w:val="20"/>
              </w:rPr>
              <w:t>Sceau maçon en plastique</w:t>
            </w:r>
          </w:p>
        </w:tc>
        <w:tc>
          <w:tcPr>
            <w:tcW w:w="852" w:type="dxa"/>
            <w:tcBorders>
              <w:top w:val="single" w:sz="8" w:space="0" w:color="auto"/>
              <w:left w:val="nil"/>
              <w:bottom w:val="nil"/>
              <w:right w:val="single" w:sz="8" w:space="0" w:color="auto"/>
            </w:tcBorders>
            <w:shd w:val="clear" w:color="auto" w:fill="auto"/>
            <w:vAlign w:val="center"/>
          </w:tcPr>
          <w:p w:rsidR="0095765D" w:rsidRPr="00DD7D2E" w:rsidRDefault="0095765D" w:rsidP="0095765D">
            <w:pPr>
              <w:jc w:val="both"/>
              <w:rPr>
                <w:szCs w:val="20"/>
              </w:rPr>
            </w:pPr>
          </w:p>
        </w:tc>
        <w:tc>
          <w:tcPr>
            <w:tcW w:w="2415" w:type="dxa"/>
            <w:tcBorders>
              <w:top w:val="nil"/>
              <w:left w:val="nil"/>
              <w:bottom w:val="single" w:sz="8" w:space="0" w:color="auto"/>
              <w:right w:val="single" w:sz="8" w:space="0" w:color="auto"/>
            </w:tcBorders>
            <w:shd w:val="clear" w:color="auto" w:fill="auto"/>
            <w:noWrap/>
            <w:vAlign w:val="bottom"/>
          </w:tcPr>
          <w:p w:rsidR="0095765D" w:rsidRPr="00DD7D2E" w:rsidRDefault="0095765D" w:rsidP="0095765D">
            <w:pPr>
              <w:jc w:val="both"/>
            </w:pPr>
          </w:p>
        </w:tc>
      </w:tr>
      <w:tr w:rsidR="009E29DF" w:rsidRPr="009E29DF" w:rsidTr="0095765D">
        <w:trPr>
          <w:trHeight w:val="304"/>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265ED7" w:rsidRPr="009E29DF" w:rsidRDefault="009616EB" w:rsidP="00B5152C">
            <w:pPr>
              <w:jc w:val="both"/>
            </w:pPr>
            <w:r w:rsidRPr="009E29DF">
              <w:rPr>
                <w:sz w:val="22"/>
                <w:szCs w:val="22"/>
              </w:rPr>
              <w:t xml:space="preserve">  </w:t>
            </w:r>
            <w:r w:rsidR="00265ED7" w:rsidRPr="009E29DF">
              <w:rPr>
                <w:sz w:val="22"/>
                <w:szCs w:val="22"/>
              </w:rPr>
              <w:t> </w:t>
            </w:r>
          </w:p>
        </w:tc>
        <w:tc>
          <w:tcPr>
            <w:tcW w:w="6111" w:type="dxa"/>
            <w:tcBorders>
              <w:top w:val="nil"/>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Sous total 300</w:t>
            </w:r>
          </w:p>
        </w:tc>
        <w:tc>
          <w:tcPr>
            <w:tcW w:w="852" w:type="dxa"/>
            <w:tcBorders>
              <w:top w:val="single" w:sz="8" w:space="0" w:color="auto"/>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pPr>
            <w:r w:rsidRPr="009E29DF">
              <w:rPr>
                <w:sz w:val="22"/>
                <w:szCs w:val="22"/>
              </w:rPr>
              <w:t> </w:t>
            </w:r>
          </w:p>
        </w:tc>
        <w:tc>
          <w:tcPr>
            <w:tcW w:w="2415" w:type="dxa"/>
            <w:tcBorders>
              <w:top w:val="nil"/>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pPr>
            <w:r w:rsidRPr="009E29DF">
              <w:rPr>
                <w:sz w:val="22"/>
                <w:szCs w:val="22"/>
              </w:rPr>
              <w:t> </w:t>
            </w:r>
          </w:p>
        </w:tc>
      </w:tr>
      <w:tr w:rsidR="009E29DF" w:rsidRPr="009E29DF" w:rsidTr="0095765D">
        <w:trPr>
          <w:trHeight w:val="184"/>
        </w:trPr>
        <w:tc>
          <w:tcPr>
            <w:tcW w:w="1147" w:type="dxa"/>
            <w:tcBorders>
              <w:top w:val="nil"/>
              <w:left w:val="single" w:sz="8" w:space="0" w:color="auto"/>
              <w:bottom w:val="single" w:sz="4" w:space="0" w:color="auto"/>
              <w:right w:val="single" w:sz="8" w:space="0" w:color="auto"/>
            </w:tcBorders>
            <w:shd w:val="clear" w:color="auto" w:fill="auto"/>
            <w:noWrap/>
            <w:vAlign w:val="center"/>
            <w:hideMark/>
          </w:tcPr>
          <w:p w:rsidR="00265ED7" w:rsidRPr="009E29DF" w:rsidRDefault="00265ED7" w:rsidP="00B5152C">
            <w:pPr>
              <w:jc w:val="both"/>
            </w:pPr>
            <w:r w:rsidRPr="009E29DF">
              <w:rPr>
                <w:sz w:val="22"/>
                <w:szCs w:val="22"/>
              </w:rPr>
              <w:t> </w:t>
            </w:r>
          </w:p>
        </w:tc>
        <w:tc>
          <w:tcPr>
            <w:tcW w:w="6111" w:type="dxa"/>
            <w:tcBorders>
              <w:top w:val="nil"/>
              <w:left w:val="nil"/>
              <w:bottom w:val="single" w:sz="4" w:space="0" w:color="auto"/>
              <w:right w:val="single" w:sz="8" w:space="0" w:color="auto"/>
            </w:tcBorders>
            <w:shd w:val="clear" w:color="auto" w:fill="auto"/>
            <w:noWrap/>
            <w:vAlign w:val="bottom"/>
            <w:hideMark/>
          </w:tcPr>
          <w:p w:rsidR="00265ED7" w:rsidRPr="009E29DF" w:rsidRDefault="00265ED7" w:rsidP="00B5152C">
            <w:pPr>
              <w:jc w:val="both"/>
            </w:pPr>
            <w:r w:rsidRPr="009E29DF">
              <w:rPr>
                <w:sz w:val="22"/>
                <w:szCs w:val="22"/>
              </w:rPr>
              <w:t> </w:t>
            </w:r>
          </w:p>
        </w:tc>
        <w:tc>
          <w:tcPr>
            <w:tcW w:w="852" w:type="dxa"/>
            <w:tcBorders>
              <w:top w:val="nil"/>
              <w:left w:val="nil"/>
              <w:bottom w:val="single" w:sz="4" w:space="0" w:color="auto"/>
              <w:right w:val="single" w:sz="8" w:space="0" w:color="auto"/>
            </w:tcBorders>
            <w:shd w:val="clear" w:color="auto" w:fill="auto"/>
            <w:noWrap/>
            <w:vAlign w:val="bottom"/>
            <w:hideMark/>
          </w:tcPr>
          <w:p w:rsidR="00265ED7" w:rsidRPr="009E29DF" w:rsidRDefault="00265ED7" w:rsidP="00B5152C">
            <w:pPr>
              <w:jc w:val="both"/>
            </w:pPr>
            <w:r w:rsidRPr="009E29DF">
              <w:rPr>
                <w:sz w:val="22"/>
                <w:szCs w:val="22"/>
              </w:rPr>
              <w:t> </w:t>
            </w:r>
          </w:p>
        </w:tc>
        <w:tc>
          <w:tcPr>
            <w:tcW w:w="2415" w:type="dxa"/>
            <w:tcBorders>
              <w:top w:val="nil"/>
              <w:left w:val="nil"/>
              <w:bottom w:val="single" w:sz="4" w:space="0" w:color="auto"/>
              <w:right w:val="single" w:sz="8" w:space="0" w:color="auto"/>
            </w:tcBorders>
            <w:shd w:val="clear" w:color="auto" w:fill="auto"/>
            <w:noWrap/>
            <w:vAlign w:val="bottom"/>
            <w:hideMark/>
          </w:tcPr>
          <w:p w:rsidR="00265ED7" w:rsidRPr="009E29DF" w:rsidRDefault="00265ED7" w:rsidP="00B5152C">
            <w:pPr>
              <w:jc w:val="both"/>
            </w:pPr>
            <w:r w:rsidRPr="009E29DF">
              <w:rPr>
                <w:sz w:val="22"/>
                <w:szCs w:val="22"/>
              </w:rPr>
              <w:t> </w:t>
            </w:r>
          </w:p>
        </w:tc>
      </w:tr>
      <w:tr w:rsidR="009E29DF" w:rsidRPr="009E29DF" w:rsidTr="0095765D">
        <w:trPr>
          <w:trHeight w:val="318"/>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ED7" w:rsidRPr="009E29DF" w:rsidRDefault="00265ED7" w:rsidP="00B5152C">
            <w:pPr>
              <w:jc w:val="both"/>
            </w:pPr>
            <w:r w:rsidRPr="009E29DF">
              <w:rPr>
                <w:sz w:val="22"/>
                <w:szCs w:val="22"/>
              </w:rPr>
              <w:t> </w:t>
            </w:r>
          </w:p>
        </w:tc>
        <w:tc>
          <w:tcPr>
            <w:tcW w:w="6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TOTAL HORS TAXES</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 </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 </w:t>
            </w:r>
          </w:p>
        </w:tc>
      </w:tr>
      <w:tr w:rsidR="009E29DF" w:rsidRPr="009E29DF" w:rsidTr="0095765D">
        <w:trPr>
          <w:trHeight w:val="318"/>
        </w:trPr>
        <w:tc>
          <w:tcPr>
            <w:tcW w:w="114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5ED7" w:rsidRPr="009E29DF" w:rsidRDefault="00265ED7" w:rsidP="00B5152C">
            <w:pPr>
              <w:jc w:val="both"/>
            </w:pPr>
            <w:r w:rsidRPr="009E29DF">
              <w:rPr>
                <w:sz w:val="22"/>
                <w:szCs w:val="22"/>
              </w:rPr>
              <w:t> </w:t>
            </w:r>
          </w:p>
        </w:tc>
        <w:tc>
          <w:tcPr>
            <w:tcW w:w="6111" w:type="dxa"/>
            <w:tcBorders>
              <w:top w:val="single" w:sz="4" w:space="0" w:color="auto"/>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TVA (19.25%)</w:t>
            </w:r>
          </w:p>
        </w:tc>
        <w:tc>
          <w:tcPr>
            <w:tcW w:w="852" w:type="dxa"/>
            <w:tcBorders>
              <w:top w:val="single" w:sz="4" w:space="0" w:color="auto"/>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 </w:t>
            </w:r>
          </w:p>
        </w:tc>
        <w:tc>
          <w:tcPr>
            <w:tcW w:w="2415" w:type="dxa"/>
            <w:tcBorders>
              <w:top w:val="single" w:sz="4" w:space="0" w:color="auto"/>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 </w:t>
            </w:r>
          </w:p>
        </w:tc>
      </w:tr>
      <w:tr w:rsidR="009E29DF" w:rsidRPr="009E29DF" w:rsidTr="0095765D">
        <w:trPr>
          <w:trHeight w:val="31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265ED7" w:rsidRPr="009E29DF" w:rsidRDefault="00265ED7" w:rsidP="00B5152C">
            <w:pPr>
              <w:jc w:val="both"/>
            </w:pPr>
            <w:r w:rsidRPr="009E29DF">
              <w:rPr>
                <w:sz w:val="22"/>
                <w:szCs w:val="22"/>
              </w:rPr>
              <w:t> </w:t>
            </w:r>
          </w:p>
        </w:tc>
        <w:tc>
          <w:tcPr>
            <w:tcW w:w="6111" w:type="dxa"/>
            <w:tcBorders>
              <w:top w:val="nil"/>
              <w:left w:val="nil"/>
              <w:bottom w:val="single" w:sz="8" w:space="0" w:color="auto"/>
              <w:right w:val="single" w:sz="8" w:space="0" w:color="auto"/>
            </w:tcBorders>
            <w:shd w:val="clear" w:color="auto" w:fill="auto"/>
            <w:noWrap/>
            <w:vAlign w:val="bottom"/>
            <w:hideMark/>
          </w:tcPr>
          <w:p w:rsidR="00265ED7" w:rsidRPr="009E29DF" w:rsidRDefault="007F2262" w:rsidP="00B5152C">
            <w:pPr>
              <w:jc w:val="both"/>
              <w:rPr>
                <w:b/>
                <w:bCs/>
              </w:rPr>
            </w:pPr>
            <w:r w:rsidRPr="009E29DF">
              <w:rPr>
                <w:b/>
                <w:bCs/>
                <w:sz w:val="22"/>
                <w:szCs w:val="22"/>
              </w:rPr>
              <w:t xml:space="preserve">AIR </w:t>
            </w:r>
            <w:proofErr w:type="gramStart"/>
            <w:r w:rsidRPr="009E29DF">
              <w:rPr>
                <w:b/>
                <w:bCs/>
                <w:sz w:val="22"/>
                <w:szCs w:val="22"/>
              </w:rPr>
              <w:t>( 2.2</w:t>
            </w:r>
            <w:proofErr w:type="gramEnd"/>
            <w:r w:rsidR="00265ED7" w:rsidRPr="009E29DF">
              <w:rPr>
                <w:b/>
                <w:bCs/>
                <w:sz w:val="22"/>
                <w:szCs w:val="22"/>
              </w:rPr>
              <w:t>%</w:t>
            </w:r>
            <w:r w:rsidRPr="009E29DF">
              <w:rPr>
                <w:b/>
                <w:bCs/>
                <w:sz w:val="22"/>
                <w:szCs w:val="22"/>
              </w:rPr>
              <w:t xml:space="preserve"> ou 5,5%</w:t>
            </w:r>
            <w:r w:rsidR="00265ED7" w:rsidRPr="009E29DF">
              <w:rPr>
                <w:b/>
                <w:bCs/>
                <w:sz w:val="22"/>
                <w:szCs w:val="22"/>
              </w:rPr>
              <w:t>)</w:t>
            </w:r>
          </w:p>
        </w:tc>
        <w:tc>
          <w:tcPr>
            <w:tcW w:w="852" w:type="dxa"/>
            <w:tcBorders>
              <w:top w:val="nil"/>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 </w:t>
            </w:r>
          </w:p>
        </w:tc>
        <w:tc>
          <w:tcPr>
            <w:tcW w:w="2415" w:type="dxa"/>
            <w:tcBorders>
              <w:top w:val="nil"/>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 </w:t>
            </w:r>
          </w:p>
        </w:tc>
      </w:tr>
      <w:tr w:rsidR="009E29DF" w:rsidRPr="009E29DF" w:rsidTr="0095765D">
        <w:trPr>
          <w:trHeight w:val="31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265ED7" w:rsidRPr="009E29DF" w:rsidRDefault="00265ED7" w:rsidP="00B5152C">
            <w:pPr>
              <w:jc w:val="both"/>
            </w:pPr>
            <w:r w:rsidRPr="009E29DF">
              <w:rPr>
                <w:sz w:val="22"/>
                <w:szCs w:val="22"/>
              </w:rPr>
              <w:t> </w:t>
            </w:r>
          </w:p>
        </w:tc>
        <w:tc>
          <w:tcPr>
            <w:tcW w:w="6111" w:type="dxa"/>
            <w:tcBorders>
              <w:top w:val="nil"/>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MONTANT TTC</w:t>
            </w:r>
          </w:p>
        </w:tc>
        <w:tc>
          <w:tcPr>
            <w:tcW w:w="852" w:type="dxa"/>
            <w:tcBorders>
              <w:top w:val="nil"/>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 </w:t>
            </w:r>
          </w:p>
        </w:tc>
        <w:tc>
          <w:tcPr>
            <w:tcW w:w="2415" w:type="dxa"/>
            <w:tcBorders>
              <w:top w:val="nil"/>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 </w:t>
            </w:r>
          </w:p>
        </w:tc>
      </w:tr>
      <w:tr w:rsidR="009E29DF" w:rsidRPr="009E29DF" w:rsidTr="0095765D">
        <w:trPr>
          <w:trHeight w:val="318"/>
        </w:trPr>
        <w:tc>
          <w:tcPr>
            <w:tcW w:w="1147" w:type="dxa"/>
            <w:tcBorders>
              <w:top w:val="nil"/>
              <w:left w:val="single" w:sz="8" w:space="0" w:color="auto"/>
              <w:bottom w:val="single" w:sz="8" w:space="0" w:color="auto"/>
              <w:right w:val="single" w:sz="8" w:space="0" w:color="auto"/>
            </w:tcBorders>
            <w:shd w:val="clear" w:color="auto" w:fill="auto"/>
            <w:noWrap/>
            <w:vAlign w:val="center"/>
            <w:hideMark/>
          </w:tcPr>
          <w:p w:rsidR="00265ED7" w:rsidRPr="009E29DF" w:rsidRDefault="00265ED7" w:rsidP="00B5152C">
            <w:pPr>
              <w:jc w:val="both"/>
            </w:pPr>
            <w:r w:rsidRPr="009E29DF">
              <w:rPr>
                <w:sz w:val="22"/>
                <w:szCs w:val="22"/>
              </w:rPr>
              <w:t> </w:t>
            </w:r>
          </w:p>
        </w:tc>
        <w:tc>
          <w:tcPr>
            <w:tcW w:w="6111" w:type="dxa"/>
            <w:tcBorders>
              <w:top w:val="nil"/>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NET A MANDATER</w:t>
            </w:r>
          </w:p>
        </w:tc>
        <w:tc>
          <w:tcPr>
            <w:tcW w:w="852" w:type="dxa"/>
            <w:tcBorders>
              <w:top w:val="nil"/>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 </w:t>
            </w:r>
          </w:p>
        </w:tc>
        <w:tc>
          <w:tcPr>
            <w:tcW w:w="2415" w:type="dxa"/>
            <w:tcBorders>
              <w:top w:val="nil"/>
              <w:left w:val="nil"/>
              <w:bottom w:val="single" w:sz="8" w:space="0" w:color="auto"/>
              <w:right w:val="single" w:sz="8" w:space="0" w:color="auto"/>
            </w:tcBorders>
            <w:shd w:val="clear" w:color="auto" w:fill="auto"/>
            <w:noWrap/>
            <w:vAlign w:val="bottom"/>
            <w:hideMark/>
          </w:tcPr>
          <w:p w:rsidR="00265ED7" w:rsidRPr="009E29DF" w:rsidRDefault="00265ED7" w:rsidP="00B5152C">
            <w:pPr>
              <w:jc w:val="both"/>
              <w:rPr>
                <w:b/>
                <w:bCs/>
              </w:rPr>
            </w:pPr>
            <w:r w:rsidRPr="009E29DF">
              <w:rPr>
                <w:b/>
                <w:bCs/>
                <w:sz w:val="22"/>
                <w:szCs w:val="22"/>
              </w:rPr>
              <w:t> </w:t>
            </w:r>
          </w:p>
        </w:tc>
      </w:tr>
    </w:tbl>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Default="008A39E6" w:rsidP="00B5152C">
      <w:pPr>
        <w:jc w:val="both"/>
      </w:pPr>
    </w:p>
    <w:p w:rsidR="00DD7D2E" w:rsidRDefault="00DD7D2E" w:rsidP="00B5152C">
      <w:pPr>
        <w:jc w:val="both"/>
      </w:pPr>
    </w:p>
    <w:p w:rsidR="00DD7D2E" w:rsidRPr="00195E2A" w:rsidRDefault="00DD7D2E" w:rsidP="00B5152C">
      <w:pPr>
        <w:jc w:val="both"/>
      </w:pPr>
    </w:p>
    <w:p w:rsidR="008A39E6" w:rsidRPr="00195E2A" w:rsidRDefault="008A39E6" w:rsidP="00B5152C">
      <w:pPr>
        <w:jc w:val="both"/>
      </w:pPr>
    </w:p>
    <w:p w:rsidR="0095765D" w:rsidRDefault="0095765D" w:rsidP="00DD7D2E">
      <w:pPr>
        <w:jc w:val="both"/>
      </w:pPr>
      <w:bookmarkStart w:id="93" w:name="_Toc534684532"/>
      <w:bookmarkStart w:id="94" w:name="_Toc526171143"/>
    </w:p>
    <w:p w:rsidR="00DD7D2E" w:rsidRPr="0095765D" w:rsidRDefault="00DD7D2E" w:rsidP="00DD7D2E">
      <w:pPr>
        <w:jc w:val="both"/>
      </w:pPr>
    </w:p>
    <w:p w:rsidR="0095765D" w:rsidRDefault="0095765D" w:rsidP="00DF64CA">
      <w:pPr>
        <w:pStyle w:val="Titre1"/>
        <w:jc w:val="center"/>
        <w:rPr>
          <w:rFonts w:ascii="Times New Roman" w:hAnsi="Times New Roman"/>
          <w:i/>
          <w:sz w:val="24"/>
          <w:szCs w:val="24"/>
        </w:rPr>
      </w:pPr>
    </w:p>
    <w:p w:rsidR="008A39E6" w:rsidRPr="00195E2A" w:rsidRDefault="008A39E6" w:rsidP="00DF64CA">
      <w:pPr>
        <w:pStyle w:val="Titre1"/>
        <w:jc w:val="center"/>
        <w:rPr>
          <w:rFonts w:ascii="Times New Roman" w:hAnsi="Times New Roman"/>
          <w:i/>
          <w:sz w:val="24"/>
          <w:szCs w:val="24"/>
        </w:rPr>
      </w:pPr>
      <w:r w:rsidRPr="00195E2A">
        <w:rPr>
          <w:rFonts w:ascii="Times New Roman" w:hAnsi="Times New Roman"/>
          <w:i/>
          <w:sz w:val="24"/>
          <w:szCs w:val="24"/>
        </w:rPr>
        <w:t>Pièce N° VI</w:t>
      </w:r>
    </w:p>
    <w:p w:rsidR="008A39E6" w:rsidRPr="00195E2A" w:rsidRDefault="008A39E6" w:rsidP="00DF64CA">
      <w:pPr>
        <w:pStyle w:val="Titre1"/>
        <w:jc w:val="center"/>
        <w:rPr>
          <w:rFonts w:ascii="Times New Roman" w:hAnsi="Times New Roman"/>
          <w:b w:val="0"/>
          <w:i/>
          <w:sz w:val="24"/>
          <w:szCs w:val="24"/>
        </w:rPr>
      </w:pPr>
      <w:r w:rsidRPr="00195E2A">
        <w:rPr>
          <w:rFonts w:ascii="Times New Roman" w:hAnsi="Times New Roman"/>
          <w:i/>
          <w:sz w:val="24"/>
          <w:szCs w:val="24"/>
        </w:rPr>
        <w:t>CADRE DU DEVIS QUANTITATIF ET ESTIMATIF (DQE)</w:t>
      </w:r>
      <w:bookmarkEnd w:id="93"/>
      <w:bookmarkEnd w:id="94"/>
      <w:r w:rsidR="00216829">
        <w:rPr>
          <w:rFonts w:ascii="Times New Roman" w:hAnsi="Times New Roman"/>
          <w:i/>
          <w:sz w:val="24"/>
          <w:szCs w:val="24"/>
        </w:rPr>
        <w:t xml:space="preserve"> </w:t>
      </w:r>
    </w:p>
    <w:p w:rsidR="008A39E6" w:rsidRPr="00195E2A" w:rsidRDefault="008A39E6" w:rsidP="00DF64CA">
      <w:pPr>
        <w:jc w:val="center"/>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C47BDC" w:rsidRPr="00195E2A" w:rsidRDefault="00C47BDC" w:rsidP="00B5152C">
      <w:pPr>
        <w:jc w:val="both"/>
      </w:pPr>
    </w:p>
    <w:p w:rsidR="007F2262" w:rsidRDefault="007F2262"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FE3010" w:rsidRDefault="00FE3010" w:rsidP="00B5152C">
      <w:pPr>
        <w:jc w:val="both"/>
      </w:pPr>
    </w:p>
    <w:p w:rsidR="00DD7D2E" w:rsidRDefault="00DD7D2E" w:rsidP="00B5152C">
      <w:pPr>
        <w:jc w:val="both"/>
      </w:pPr>
    </w:p>
    <w:p w:rsidR="00DD7D2E" w:rsidRDefault="00DD7D2E" w:rsidP="00B5152C">
      <w:pPr>
        <w:jc w:val="both"/>
      </w:pPr>
    </w:p>
    <w:p w:rsidR="00DD7D2E" w:rsidRDefault="00DD7D2E" w:rsidP="00B5152C">
      <w:pPr>
        <w:jc w:val="both"/>
      </w:pPr>
    </w:p>
    <w:p w:rsidR="00DD7D2E" w:rsidRDefault="00DD7D2E" w:rsidP="00B5152C">
      <w:pPr>
        <w:jc w:val="both"/>
      </w:pPr>
    </w:p>
    <w:p w:rsidR="00DD7D2E" w:rsidRDefault="00DD7D2E" w:rsidP="00B5152C">
      <w:pPr>
        <w:jc w:val="both"/>
      </w:pPr>
    </w:p>
    <w:p w:rsidR="00DD7D2E" w:rsidRDefault="00DD7D2E" w:rsidP="00B5152C">
      <w:pPr>
        <w:jc w:val="both"/>
      </w:pPr>
    </w:p>
    <w:p w:rsidR="00DD7D2E" w:rsidRDefault="00DD7D2E" w:rsidP="00B5152C">
      <w:pPr>
        <w:jc w:val="both"/>
      </w:pPr>
    </w:p>
    <w:p w:rsidR="00FE3010" w:rsidRDefault="00FE3010" w:rsidP="00B5152C">
      <w:pPr>
        <w:jc w:val="both"/>
      </w:pPr>
    </w:p>
    <w:p w:rsidR="00FE3010" w:rsidRPr="00195E2A" w:rsidRDefault="00FE3010" w:rsidP="00B5152C">
      <w:pPr>
        <w:jc w:val="both"/>
      </w:pPr>
    </w:p>
    <w:p w:rsidR="008A39E6" w:rsidRPr="00195E2A" w:rsidRDefault="008A39E6" w:rsidP="00B5152C">
      <w:pPr>
        <w:jc w:val="both"/>
      </w:pPr>
    </w:p>
    <w:tbl>
      <w:tblPr>
        <w:tblW w:w="10694" w:type="dxa"/>
        <w:tblInd w:w="59" w:type="dxa"/>
        <w:tblCellMar>
          <w:left w:w="70" w:type="dxa"/>
          <w:right w:w="70" w:type="dxa"/>
        </w:tblCellMar>
        <w:tblLook w:val="04A0" w:firstRow="1" w:lastRow="0" w:firstColumn="1" w:lastColumn="0" w:noHBand="0" w:noVBand="1"/>
      </w:tblPr>
      <w:tblGrid>
        <w:gridCol w:w="1036"/>
        <w:gridCol w:w="6731"/>
        <w:gridCol w:w="730"/>
        <w:gridCol w:w="583"/>
        <w:gridCol w:w="730"/>
        <w:gridCol w:w="884"/>
      </w:tblGrid>
      <w:tr w:rsidR="007F2262" w:rsidRPr="00DD7D2E" w:rsidTr="00405A8F">
        <w:trPr>
          <w:trHeight w:val="308"/>
        </w:trPr>
        <w:tc>
          <w:tcPr>
            <w:tcW w:w="10694" w:type="dxa"/>
            <w:gridSpan w:val="6"/>
            <w:tcBorders>
              <w:top w:val="single" w:sz="8" w:space="0" w:color="auto"/>
              <w:left w:val="single" w:sz="8" w:space="0" w:color="auto"/>
              <w:bottom w:val="nil"/>
              <w:right w:val="single" w:sz="8" w:space="0" w:color="000000"/>
            </w:tcBorders>
            <w:shd w:val="clear" w:color="000000" w:fill="FBD4B4"/>
            <w:vAlign w:val="bottom"/>
            <w:hideMark/>
          </w:tcPr>
          <w:p w:rsidR="007F2262" w:rsidRPr="00DD7D2E" w:rsidRDefault="007F2262" w:rsidP="00DD5708">
            <w:pPr>
              <w:jc w:val="center"/>
              <w:rPr>
                <w:b/>
                <w:bCs/>
                <w:color w:val="000000"/>
                <w:sz w:val="20"/>
                <w:szCs w:val="20"/>
              </w:rPr>
            </w:pPr>
            <w:r w:rsidRPr="00DD7D2E">
              <w:rPr>
                <w:b/>
                <w:bCs/>
                <w:color w:val="000000"/>
                <w:sz w:val="22"/>
                <w:szCs w:val="20"/>
              </w:rPr>
              <w:t xml:space="preserve">FOURNITURE DU PAQUET MINIMUM DANS LES ECOLES PUBLIQUES PRIMAIRES DE LA COMMUNE DE </w:t>
            </w:r>
            <w:r w:rsidR="00107F08" w:rsidRPr="00DD7D2E">
              <w:rPr>
                <w:b/>
                <w:bCs/>
                <w:color w:val="000000"/>
                <w:sz w:val="22"/>
                <w:szCs w:val="20"/>
              </w:rPr>
              <w:t>DARGALA</w:t>
            </w:r>
          </w:p>
        </w:tc>
      </w:tr>
      <w:tr w:rsidR="00010292" w:rsidRPr="00DD7D2E" w:rsidTr="00405A8F">
        <w:trPr>
          <w:trHeight w:val="102"/>
        </w:trPr>
        <w:tc>
          <w:tcPr>
            <w:tcW w:w="1036"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7F2262" w:rsidRPr="00DD7D2E" w:rsidRDefault="007F2262" w:rsidP="00B5152C">
            <w:pPr>
              <w:jc w:val="both"/>
              <w:rPr>
                <w:b/>
                <w:bCs/>
                <w:color w:val="000000"/>
                <w:sz w:val="20"/>
                <w:szCs w:val="20"/>
              </w:rPr>
            </w:pPr>
            <w:r w:rsidRPr="00DD7D2E">
              <w:rPr>
                <w:b/>
                <w:bCs/>
                <w:color w:val="000000"/>
                <w:sz w:val="20"/>
                <w:szCs w:val="20"/>
              </w:rPr>
              <w:t>N°</w:t>
            </w:r>
          </w:p>
        </w:tc>
        <w:tc>
          <w:tcPr>
            <w:tcW w:w="6731" w:type="dxa"/>
            <w:tcBorders>
              <w:top w:val="single" w:sz="8" w:space="0" w:color="auto"/>
              <w:left w:val="nil"/>
              <w:bottom w:val="single" w:sz="8" w:space="0" w:color="auto"/>
              <w:right w:val="single" w:sz="8" w:space="0" w:color="auto"/>
            </w:tcBorders>
            <w:shd w:val="clear" w:color="000000" w:fill="FBD4B4"/>
            <w:vAlign w:val="center"/>
            <w:hideMark/>
          </w:tcPr>
          <w:p w:rsidR="007F2262" w:rsidRPr="00DD7D2E" w:rsidRDefault="007F2262" w:rsidP="00B5152C">
            <w:pPr>
              <w:jc w:val="both"/>
              <w:rPr>
                <w:b/>
                <w:bCs/>
                <w:color w:val="000000"/>
                <w:sz w:val="20"/>
                <w:szCs w:val="20"/>
              </w:rPr>
            </w:pPr>
            <w:r w:rsidRPr="00DD7D2E">
              <w:rPr>
                <w:b/>
                <w:bCs/>
                <w:color w:val="000000"/>
                <w:sz w:val="20"/>
                <w:szCs w:val="20"/>
              </w:rPr>
              <w:t>Description des fournitures</w:t>
            </w:r>
          </w:p>
        </w:tc>
        <w:tc>
          <w:tcPr>
            <w:tcW w:w="730" w:type="dxa"/>
            <w:tcBorders>
              <w:top w:val="single" w:sz="8" w:space="0" w:color="auto"/>
              <w:left w:val="nil"/>
              <w:bottom w:val="single" w:sz="8" w:space="0" w:color="auto"/>
              <w:right w:val="single" w:sz="8" w:space="0" w:color="auto"/>
            </w:tcBorders>
            <w:shd w:val="clear" w:color="000000" w:fill="FBD4B4"/>
            <w:vAlign w:val="center"/>
            <w:hideMark/>
          </w:tcPr>
          <w:p w:rsidR="007F2262" w:rsidRPr="00DD7D2E" w:rsidRDefault="007F2262" w:rsidP="00B5152C">
            <w:pPr>
              <w:jc w:val="both"/>
              <w:rPr>
                <w:b/>
                <w:bCs/>
                <w:color w:val="000000"/>
                <w:sz w:val="20"/>
                <w:szCs w:val="20"/>
              </w:rPr>
            </w:pPr>
            <w:r w:rsidRPr="00DD7D2E">
              <w:rPr>
                <w:b/>
                <w:bCs/>
                <w:color w:val="000000"/>
                <w:sz w:val="20"/>
                <w:szCs w:val="20"/>
              </w:rPr>
              <w:t>Unité</w:t>
            </w:r>
          </w:p>
        </w:tc>
        <w:tc>
          <w:tcPr>
            <w:tcW w:w="583" w:type="dxa"/>
            <w:tcBorders>
              <w:top w:val="single" w:sz="8" w:space="0" w:color="auto"/>
              <w:left w:val="nil"/>
              <w:bottom w:val="single" w:sz="8" w:space="0" w:color="auto"/>
              <w:right w:val="single" w:sz="8" w:space="0" w:color="auto"/>
            </w:tcBorders>
            <w:shd w:val="clear" w:color="000000" w:fill="FBD4B4"/>
            <w:vAlign w:val="center"/>
            <w:hideMark/>
          </w:tcPr>
          <w:p w:rsidR="007F2262" w:rsidRPr="00DD7D2E" w:rsidRDefault="007F2262" w:rsidP="00B5152C">
            <w:pPr>
              <w:jc w:val="both"/>
              <w:rPr>
                <w:b/>
                <w:bCs/>
                <w:sz w:val="20"/>
                <w:szCs w:val="20"/>
              </w:rPr>
            </w:pPr>
            <w:proofErr w:type="spellStart"/>
            <w:r w:rsidRPr="00DD7D2E">
              <w:rPr>
                <w:b/>
                <w:bCs/>
                <w:sz w:val="20"/>
                <w:szCs w:val="20"/>
              </w:rPr>
              <w:t>Qté</w:t>
            </w:r>
            <w:proofErr w:type="spellEnd"/>
          </w:p>
        </w:tc>
        <w:tc>
          <w:tcPr>
            <w:tcW w:w="730" w:type="dxa"/>
            <w:tcBorders>
              <w:top w:val="single" w:sz="8" w:space="0" w:color="auto"/>
              <w:left w:val="nil"/>
              <w:bottom w:val="single" w:sz="8" w:space="0" w:color="auto"/>
              <w:right w:val="single" w:sz="8" w:space="0" w:color="auto"/>
            </w:tcBorders>
            <w:shd w:val="clear" w:color="000000" w:fill="FBD4B4"/>
            <w:vAlign w:val="center"/>
            <w:hideMark/>
          </w:tcPr>
          <w:p w:rsidR="007F2262" w:rsidRPr="00DD7D2E" w:rsidRDefault="007F2262" w:rsidP="00B5152C">
            <w:pPr>
              <w:jc w:val="both"/>
              <w:rPr>
                <w:b/>
                <w:bCs/>
                <w:color w:val="000000"/>
                <w:sz w:val="20"/>
                <w:szCs w:val="20"/>
              </w:rPr>
            </w:pPr>
            <w:r w:rsidRPr="00DD7D2E">
              <w:rPr>
                <w:b/>
                <w:bCs/>
                <w:color w:val="000000"/>
                <w:sz w:val="20"/>
                <w:szCs w:val="20"/>
              </w:rPr>
              <w:t>PU</w:t>
            </w:r>
          </w:p>
        </w:tc>
        <w:tc>
          <w:tcPr>
            <w:tcW w:w="881" w:type="dxa"/>
            <w:tcBorders>
              <w:top w:val="single" w:sz="8" w:space="0" w:color="auto"/>
              <w:left w:val="nil"/>
              <w:bottom w:val="single" w:sz="8" w:space="0" w:color="auto"/>
              <w:right w:val="single" w:sz="8" w:space="0" w:color="auto"/>
            </w:tcBorders>
            <w:shd w:val="clear" w:color="000000" w:fill="FBD4B4"/>
            <w:vAlign w:val="center"/>
            <w:hideMark/>
          </w:tcPr>
          <w:p w:rsidR="007F2262" w:rsidRPr="00DD7D2E" w:rsidRDefault="007F2262" w:rsidP="00B5152C">
            <w:pPr>
              <w:jc w:val="both"/>
              <w:rPr>
                <w:b/>
                <w:bCs/>
                <w:color w:val="000000"/>
                <w:sz w:val="20"/>
                <w:szCs w:val="20"/>
              </w:rPr>
            </w:pPr>
            <w:r w:rsidRPr="00DD7D2E">
              <w:rPr>
                <w:b/>
                <w:bCs/>
                <w:color w:val="000000"/>
                <w:sz w:val="20"/>
                <w:szCs w:val="20"/>
              </w:rPr>
              <w:t xml:space="preserve"> PT </w:t>
            </w:r>
          </w:p>
        </w:tc>
      </w:tr>
      <w:tr w:rsidR="00DD5708" w:rsidRPr="00DD7D2E" w:rsidTr="00405A8F">
        <w:trPr>
          <w:trHeight w:val="102"/>
        </w:trPr>
        <w:tc>
          <w:tcPr>
            <w:tcW w:w="1036" w:type="dxa"/>
            <w:tcBorders>
              <w:top w:val="single" w:sz="8" w:space="0" w:color="auto"/>
              <w:left w:val="single" w:sz="8" w:space="0" w:color="auto"/>
              <w:bottom w:val="single" w:sz="8" w:space="0" w:color="auto"/>
              <w:right w:val="single" w:sz="8" w:space="0" w:color="auto"/>
            </w:tcBorders>
            <w:shd w:val="clear" w:color="000000" w:fill="FBD4B4"/>
            <w:vAlign w:val="center"/>
          </w:tcPr>
          <w:p w:rsidR="00DD5708" w:rsidRPr="00DD7D2E" w:rsidRDefault="00DD5708" w:rsidP="00B5152C">
            <w:pPr>
              <w:jc w:val="both"/>
              <w:rPr>
                <w:b/>
                <w:bCs/>
                <w:color w:val="000000"/>
                <w:sz w:val="20"/>
                <w:szCs w:val="20"/>
              </w:rPr>
            </w:pPr>
          </w:p>
        </w:tc>
        <w:tc>
          <w:tcPr>
            <w:tcW w:w="6731" w:type="dxa"/>
            <w:tcBorders>
              <w:top w:val="single" w:sz="8" w:space="0" w:color="auto"/>
              <w:left w:val="nil"/>
              <w:bottom w:val="single" w:sz="8" w:space="0" w:color="auto"/>
              <w:right w:val="single" w:sz="8" w:space="0" w:color="auto"/>
            </w:tcBorders>
            <w:shd w:val="clear" w:color="000000" w:fill="FBD4B4"/>
            <w:vAlign w:val="center"/>
          </w:tcPr>
          <w:p w:rsidR="00DD5708" w:rsidRPr="00DD7D2E" w:rsidRDefault="00DD5708" w:rsidP="00B5152C">
            <w:pPr>
              <w:jc w:val="both"/>
              <w:rPr>
                <w:b/>
                <w:bCs/>
                <w:color w:val="000000"/>
                <w:sz w:val="20"/>
                <w:szCs w:val="20"/>
              </w:rPr>
            </w:pPr>
          </w:p>
        </w:tc>
        <w:tc>
          <w:tcPr>
            <w:tcW w:w="730" w:type="dxa"/>
            <w:tcBorders>
              <w:top w:val="single" w:sz="8" w:space="0" w:color="auto"/>
              <w:left w:val="nil"/>
              <w:bottom w:val="single" w:sz="8" w:space="0" w:color="auto"/>
              <w:right w:val="single" w:sz="8" w:space="0" w:color="auto"/>
            </w:tcBorders>
            <w:shd w:val="clear" w:color="000000" w:fill="FBD4B4"/>
            <w:vAlign w:val="center"/>
          </w:tcPr>
          <w:p w:rsidR="00DD5708" w:rsidRPr="00DD7D2E" w:rsidRDefault="00DD5708" w:rsidP="00B5152C">
            <w:pPr>
              <w:jc w:val="both"/>
              <w:rPr>
                <w:b/>
                <w:bCs/>
                <w:color w:val="000000"/>
                <w:sz w:val="20"/>
                <w:szCs w:val="20"/>
              </w:rPr>
            </w:pPr>
          </w:p>
        </w:tc>
        <w:tc>
          <w:tcPr>
            <w:tcW w:w="583" w:type="dxa"/>
            <w:tcBorders>
              <w:top w:val="single" w:sz="8" w:space="0" w:color="auto"/>
              <w:left w:val="nil"/>
              <w:bottom w:val="single" w:sz="8" w:space="0" w:color="auto"/>
              <w:right w:val="single" w:sz="8" w:space="0" w:color="auto"/>
            </w:tcBorders>
            <w:shd w:val="clear" w:color="000000" w:fill="FBD4B4"/>
            <w:vAlign w:val="center"/>
          </w:tcPr>
          <w:p w:rsidR="00DD5708" w:rsidRPr="00DD7D2E" w:rsidRDefault="00DD5708" w:rsidP="00B5152C">
            <w:pPr>
              <w:jc w:val="both"/>
              <w:rPr>
                <w:b/>
                <w:bCs/>
                <w:sz w:val="20"/>
                <w:szCs w:val="20"/>
              </w:rPr>
            </w:pPr>
          </w:p>
        </w:tc>
        <w:tc>
          <w:tcPr>
            <w:tcW w:w="730" w:type="dxa"/>
            <w:tcBorders>
              <w:top w:val="single" w:sz="8" w:space="0" w:color="auto"/>
              <w:left w:val="nil"/>
              <w:bottom w:val="single" w:sz="8" w:space="0" w:color="auto"/>
              <w:right w:val="single" w:sz="8" w:space="0" w:color="auto"/>
            </w:tcBorders>
            <w:shd w:val="clear" w:color="000000" w:fill="FBD4B4"/>
            <w:vAlign w:val="center"/>
          </w:tcPr>
          <w:p w:rsidR="00DD5708" w:rsidRPr="00DD7D2E" w:rsidRDefault="00DD5708" w:rsidP="00B5152C">
            <w:pPr>
              <w:jc w:val="both"/>
              <w:rPr>
                <w:b/>
                <w:bCs/>
                <w:color w:val="000000"/>
                <w:sz w:val="20"/>
                <w:szCs w:val="20"/>
              </w:rPr>
            </w:pPr>
          </w:p>
        </w:tc>
        <w:tc>
          <w:tcPr>
            <w:tcW w:w="881" w:type="dxa"/>
            <w:tcBorders>
              <w:top w:val="single" w:sz="8" w:space="0" w:color="auto"/>
              <w:left w:val="nil"/>
              <w:bottom w:val="single" w:sz="8" w:space="0" w:color="auto"/>
              <w:right w:val="single" w:sz="8" w:space="0" w:color="auto"/>
            </w:tcBorders>
            <w:shd w:val="clear" w:color="000000" w:fill="FBD4B4"/>
            <w:vAlign w:val="center"/>
          </w:tcPr>
          <w:p w:rsidR="00DD5708" w:rsidRPr="00DD7D2E" w:rsidRDefault="00DD5708" w:rsidP="00B5152C">
            <w:pPr>
              <w:jc w:val="both"/>
              <w:rPr>
                <w:b/>
                <w:bCs/>
                <w:color w:val="000000"/>
                <w:sz w:val="20"/>
                <w:szCs w:val="20"/>
              </w:rPr>
            </w:pPr>
          </w:p>
        </w:tc>
      </w:tr>
      <w:tr w:rsidR="00010292" w:rsidRPr="00DD7D2E" w:rsidTr="00405A8F">
        <w:trPr>
          <w:trHeight w:val="261"/>
        </w:trPr>
        <w:tc>
          <w:tcPr>
            <w:tcW w:w="1036" w:type="dxa"/>
            <w:tcBorders>
              <w:top w:val="nil"/>
              <w:left w:val="single" w:sz="8" w:space="0" w:color="auto"/>
              <w:bottom w:val="single" w:sz="8" w:space="0" w:color="auto"/>
              <w:right w:val="single" w:sz="8" w:space="0" w:color="auto"/>
            </w:tcBorders>
            <w:shd w:val="clear" w:color="000000" w:fill="FFFFFF"/>
            <w:vAlign w:val="bottom"/>
            <w:hideMark/>
          </w:tcPr>
          <w:p w:rsidR="007F2262" w:rsidRPr="00DD7D2E" w:rsidRDefault="007F2262" w:rsidP="00B5152C">
            <w:pPr>
              <w:jc w:val="both"/>
              <w:rPr>
                <w:b/>
                <w:bCs/>
                <w:color w:val="000000"/>
                <w:sz w:val="20"/>
                <w:szCs w:val="20"/>
              </w:rPr>
            </w:pPr>
            <w:r w:rsidRPr="00DD7D2E">
              <w:rPr>
                <w:b/>
                <w:bCs/>
                <w:color w:val="000000"/>
                <w:sz w:val="20"/>
                <w:szCs w:val="20"/>
              </w:rPr>
              <w:t>LOT 100</w:t>
            </w:r>
          </w:p>
        </w:tc>
        <w:tc>
          <w:tcPr>
            <w:tcW w:w="6731" w:type="dxa"/>
            <w:tcBorders>
              <w:top w:val="nil"/>
              <w:left w:val="nil"/>
              <w:bottom w:val="single" w:sz="8" w:space="0" w:color="auto"/>
              <w:right w:val="single" w:sz="8" w:space="0" w:color="auto"/>
            </w:tcBorders>
            <w:shd w:val="clear" w:color="000000" w:fill="FAC090"/>
            <w:vAlign w:val="bottom"/>
            <w:hideMark/>
          </w:tcPr>
          <w:p w:rsidR="007F2262" w:rsidRPr="00DD7D2E" w:rsidRDefault="007F2262" w:rsidP="00B5152C">
            <w:pPr>
              <w:jc w:val="both"/>
              <w:rPr>
                <w:b/>
                <w:bCs/>
                <w:color w:val="000000"/>
                <w:sz w:val="20"/>
                <w:szCs w:val="20"/>
              </w:rPr>
            </w:pPr>
            <w:r w:rsidRPr="00DD7D2E">
              <w:rPr>
                <w:b/>
                <w:bCs/>
                <w:color w:val="000000"/>
                <w:sz w:val="20"/>
                <w:szCs w:val="20"/>
              </w:rPr>
              <w:t>KIT SCOLAIRE ET PEDAGOGIQUE</w:t>
            </w:r>
          </w:p>
        </w:tc>
        <w:tc>
          <w:tcPr>
            <w:tcW w:w="730" w:type="dxa"/>
            <w:tcBorders>
              <w:top w:val="nil"/>
              <w:left w:val="nil"/>
              <w:bottom w:val="nil"/>
              <w:right w:val="single" w:sz="8" w:space="0" w:color="auto"/>
            </w:tcBorders>
            <w:shd w:val="clear" w:color="000000" w:fill="FAC090"/>
            <w:vAlign w:val="bottom"/>
            <w:hideMark/>
          </w:tcPr>
          <w:p w:rsidR="007F2262" w:rsidRPr="00DD7D2E" w:rsidRDefault="007F2262" w:rsidP="00B5152C">
            <w:pPr>
              <w:jc w:val="both"/>
              <w:rPr>
                <w:b/>
                <w:bCs/>
                <w:color w:val="000000"/>
                <w:sz w:val="20"/>
                <w:szCs w:val="20"/>
              </w:rPr>
            </w:pPr>
            <w:r w:rsidRPr="00DD7D2E">
              <w:rPr>
                <w:b/>
                <w:bCs/>
                <w:color w:val="000000"/>
                <w:sz w:val="20"/>
                <w:szCs w:val="20"/>
              </w:rPr>
              <w:t> </w:t>
            </w:r>
          </w:p>
        </w:tc>
        <w:tc>
          <w:tcPr>
            <w:tcW w:w="583" w:type="dxa"/>
            <w:tcBorders>
              <w:top w:val="nil"/>
              <w:left w:val="nil"/>
              <w:bottom w:val="single" w:sz="8" w:space="0" w:color="auto"/>
              <w:right w:val="single" w:sz="8" w:space="0" w:color="auto"/>
            </w:tcBorders>
            <w:shd w:val="clear" w:color="000000" w:fill="FAC090"/>
            <w:vAlign w:val="bottom"/>
            <w:hideMark/>
          </w:tcPr>
          <w:p w:rsidR="007F2262" w:rsidRPr="00DD7D2E" w:rsidRDefault="007F2262" w:rsidP="00B5152C">
            <w:pPr>
              <w:jc w:val="both"/>
              <w:rPr>
                <w:b/>
                <w:bCs/>
                <w:sz w:val="20"/>
                <w:szCs w:val="20"/>
              </w:rPr>
            </w:pPr>
            <w:r w:rsidRPr="00DD7D2E">
              <w:rPr>
                <w:b/>
                <w:bCs/>
                <w:sz w:val="20"/>
                <w:szCs w:val="20"/>
              </w:rPr>
              <w:t> </w:t>
            </w:r>
          </w:p>
        </w:tc>
        <w:tc>
          <w:tcPr>
            <w:tcW w:w="730" w:type="dxa"/>
            <w:tcBorders>
              <w:top w:val="nil"/>
              <w:left w:val="nil"/>
              <w:bottom w:val="single" w:sz="8" w:space="0" w:color="auto"/>
              <w:right w:val="single" w:sz="8" w:space="0" w:color="auto"/>
            </w:tcBorders>
            <w:shd w:val="clear" w:color="000000" w:fill="FAC090"/>
            <w:vAlign w:val="center"/>
            <w:hideMark/>
          </w:tcPr>
          <w:p w:rsidR="007F2262" w:rsidRPr="00DD7D2E" w:rsidRDefault="007F2262" w:rsidP="00B5152C">
            <w:pPr>
              <w:jc w:val="both"/>
              <w:rPr>
                <w:b/>
                <w:bCs/>
                <w:color w:val="000000"/>
                <w:sz w:val="20"/>
                <w:szCs w:val="20"/>
              </w:rPr>
            </w:pPr>
            <w:r w:rsidRPr="00DD7D2E">
              <w:rPr>
                <w:b/>
                <w:bCs/>
                <w:color w:val="000000"/>
                <w:sz w:val="20"/>
                <w:szCs w:val="20"/>
              </w:rPr>
              <w:t> </w:t>
            </w:r>
          </w:p>
        </w:tc>
        <w:tc>
          <w:tcPr>
            <w:tcW w:w="881" w:type="dxa"/>
            <w:tcBorders>
              <w:top w:val="nil"/>
              <w:left w:val="nil"/>
              <w:bottom w:val="single" w:sz="8" w:space="0" w:color="auto"/>
              <w:right w:val="single" w:sz="8" w:space="0" w:color="auto"/>
            </w:tcBorders>
            <w:shd w:val="clear" w:color="000000" w:fill="FAC090"/>
            <w:vAlign w:val="bottom"/>
            <w:hideMark/>
          </w:tcPr>
          <w:p w:rsidR="007F2262" w:rsidRPr="00DD7D2E" w:rsidRDefault="007F2262" w:rsidP="00B5152C">
            <w:pPr>
              <w:jc w:val="both"/>
              <w:rPr>
                <w:b/>
                <w:bCs/>
                <w:color w:val="000000"/>
                <w:sz w:val="20"/>
                <w:szCs w:val="20"/>
              </w:rPr>
            </w:pPr>
            <w:r w:rsidRPr="00DD7D2E">
              <w:rPr>
                <w:b/>
                <w:bCs/>
                <w:color w:val="000000"/>
                <w:sz w:val="20"/>
                <w:szCs w:val="20"/>
              </w:rPr>
              <w:t> </w:t>
            </w:r>
          </w:p>
        </w:tc>
      </w:tr>
      <w:tr w:rsidR="00FE3010" w:rsidRPr="00DD7D2E" w:rsidTr="00405A8F">
        <w:trPr>
          <w:trHeight w:val="251"/>
        </w:trPr>
        <w:tc>
          <w:tcPr>
            <w:tcW w:w="1036" w:type="dxa"/>
            <w:tcBorders>
              <w:top w:val="nil"/>
              <w:left w:val="single" w:sz="8" w:space="0" w:color="auto"/>
              <w:bottom w:val="single" w:sz="8" w:space="0" w:color="auto"/>
              <w:right w:val="single" w:sz="8" w:space="0" w:color="auto"/>
            </w:tcBorders>
            <w:shd w:val="clear" w:color="auto" w:fill="auto"/>
            <w:vAlign w:val="center"/>
            <w:hideMark/>
          </w:tcPr>
          <w:p w:rsidR="00FE3010" w:rsidRPr="00DD7D2E" w:rsidRDefault="00FE3010" w:rsidP="00FE3010">
            <w:pPr>
              <w:jc w:val="center"/>
              <w:rPr>
                <w:sz w:val="20"/>
                <w:szCs w:val="20"/>
              </w:rPr>
            </w:pPr>
            <w:r w:rsidRPr="00DD7D2E">
              <w:rPr>
                <w:sz w:val="20"/>
                <w:szCs w:val="20"/>
              </w:rPr>
              <w:t>101</w:t>
            </w:r>
          </w:p>
        </w:tc>
        <w:tc>
          <w:tcPr>
            <w:tcW w:w="6731" w:type="dxa"/>
            <w:tcBorders>
              <w:top w:val="single" w:sz="4" w:space="0" w:color="auto"/>
              <w:left w:val="single" w:sz="4" w:space="0" w:color="auto"/>
              <w:bottom w:val="single" w:sz="4" w:space="0" w:color="auto"/>
              <w:right w:val="single" w:sz="4" w:space="0" w:color="auto"/>
            </w:tcBorders>
            <w:vAlign w:val="center"/>
            <w:hideMark/>
          </w:tcPr>
          <w:p w:rsidR="00FE3010" w:rsidRPr="00DD7D2E" w:rsidRDefault="00FE3010" w:rsidP="00216829">
            <w:pPr>
              <w:rPr>
                <w:b/>
                <w:sz w:val="20"/>
                <w:szCs w:val="20"/>
              </w:rPr>
            </w:pPr>
            <w:r w:rsidRPr="00DD7D2E">
              <w:rPr>
                <w:b/>
                <w:sz w:val="20"/>
                <w:szCs w:val="20"/>
              </w:rPr>
              <w:t>Cahier 144 pages (</w:t>
            </w:r>
            <w:r w:rsidR="00216829" w:rsidRPr="00DD7D2E">
              <w:rPr>
                <w:b/>
                <w:sz w:val="20"/>
                <w:szCs w:val="20"/>
              </w:rPr>
              <w:t>I) 80g</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vAlign w:val="center"/>
            <w:hideMark/>
          </w:tcPr>
          <w:p w:rsidR="00FE3010" w:rsidRPr="00DD7D2E" w:rsidRDefault="00216829" w:rsidP="00FE3010">
            <w:pPr>
              <w:jc w:val="right"/>
              <w:rPr>
                <w:b/>
                <w:sz w:val="20"/>
                <w:szCs w:val="20"/>
              </w:rPr>
            </w:pPr>
            <w:r w:rsidRPr="00DD7D2E">
              <w:rPr>
                <w:b/>
                <w:sz w:val="20"/>
                <w:szCs w:val="20"/>
              </w:rPr>
              <w:t>1</w:t>
            </w:r>
            <w:r w:rsidR="00FE3010" w:rsidRPr="00DD7D2E">
              <w:rPr>
                <w:b/>
                <w:sz w:val="20"/>
                <w:szCs w:val="20"/>
              </w:rPr>
              <w:t>00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320"/>
        </w:trPr>
        <w:tc>
          <w:tcPr>
            <w:tcW w:w="1036" w:type="dxa"/>
            <w:tcBorders>
              <w:top w:val="nil"/>
              <w:left w:val="single" w:sz="8" w:space="0" w:color="auto"/>
              <w:bottom w:val="single" w:sz="8" w:space="0" w:color="auto"/>
              <w:right w:val="single" w:sz="8" w:space="0" w:color="auto"/>
            </w:tcBorders>
            <w:shd w:val="clear" w:color="auto" w:fill="auto"/>
            <w:vAlign w:val="center"/>
            <w:hideMark/>
          </w:tcPr>
          <w:p w:rsidR="00FE3010" w:rsidRPr="00DD7D2E" w:rsidRDefault="00FE3010" w:rsidP="00FE3010">
            <w:pPr>
              <w:jc w:val="center"/>
              <w:rPr>
                <w:sz w:val="20"/>
                <w:szCs w:val="20"/>
              </w:rPr>
            </w:pPr>
            <w:r w:rsidRPr="00DD7D2E">
              <w:rPr>
                <w:sz w:val="20"/>
                <w:szCs w:val="20"/>
              </w:rPr>
              <w:t>102</w:t>
            </w:r>
          </w:p>
        </w:tc>
        <w:tc>
          <w:tcPr>
            <w:tcW w:w="6731" w:type="dxa"/>
            <w:tcBorders>
              <w:top w:val="single" w:sz="4" w:space="0" w:color="auto"/>
              <w:left w:val="single" w:sz="4" w:space="0" w:color="auto"/>
              <w:bottom w:val="single" w:sz="4" w:space="0" w:color="auto"/>
              <w:right w:val="single" w:sz="4" w:space="0" w:color="auto"/>
            </w:tcBorders>
            <w:vAlign w:val="center"/>
            <w:hideMark/>
          </w:tcPr>
          <w:p w:rsidR="00FE3010" w:rsidRPr="00DD7D2E" w:rsidRDefault="00216829" w:rsidP="00FE3010">
            <w:pPr>
              <w:rPr>
                <w:b/>
                <w:sz w:val="20"/>
                <w:szCs w:val="20"/>
              </w:rPr>
            </w:pPr>
            <w:r w:rsidRPr="00DD7D2E">
              <w:rPr>
                <w:b/>
                <w:sz w:val="20"/>
                <w:szCs w:val="20"/>
              </w:rPr>
              <w:t>Cahier 144 pages (II) 80g</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216829" w:rsidP="00FE3010">
            <w:pPr>
              <w:jc w:val="right"/>
              <w:rPr>
                <w:b/>
                <w:sz w:val="20"/>
                <w:szCs w:val="20"/>
              </w:rPr>
            </w:pPr>
            <w:r w:rsidRPr="00DD7D2E">
              <w:rPr>
                <w:b/>
                <w:sz w:val="20"/>
                <w:szCs w:val="20"/>
              </w:rPr>
              <w:t>10</w:t>
            </w:r>
            <w:r w:rsidR="00FE3010"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193"/>
        </w:trPr>
        <w:tc>
          <w:tcPr>
            <w:tcW w:w="1036" w:type="dxa"/>
            <w:tcBorders>
              <w:top w:val="nil"/>
              <w:left w:val="single" w:sz="8" w:space="0" w:color="auto"/>
              <w:bottom w:val="single" w:sz="8" w:space="0" w:color="auto"/>
              <w:right w:val="single" w:sz="8" w:space="0" w:color="auto"/>
            </w:tcBorders>
            <w:shd w:val="clear" w:color="auto" w:fill="auto"/>
            <w:vAlign w:val="center"/>
            <w:hideMark/>
          </w:tcPr>
          <w:p w:rsidR="00FE3010" w:rsidRPr="00DD7D2E" w:rsidRDefault="00FE3010" w:rsidP="00FE3010">
            <w:pPr>
              <w:jc w:val="center"/>
              <w:rPr>
                <w:sz w:val="20"/>
                <w:szCs w:val="20"/>
              </w:rPr>
            </w:pPr>
            <w:r w:rsidRPr="00DD7D2E">
              <w:rPr>
                <w:sz w:val="20"/>
                <w:szCs w:val="20"/>
              </w:rPr>
              <w:t>103</w:t>
            </w:r>
          </w:p>
        </w:tc>
        <w:tc>
          <w:tcPr>
            <w:tcW w:w="6731" w:type="dxa"/>
            <w:tcBorders>
              <w:top w:val="single" w:sz="4" w:space="0" w:color="auto"/>
              <w:left w:val="single" w:sz="4" w:space="0" w:color="auto"/>
              <w:bottom w:val="single" w:sz="4" w:space="0" w:color="auto"/>
              <w:right w:val="single" w:sz="4" w:space="0" w:color="auto"/>
            </w:tcBorders>
            <w:vAlign w:val="center"/>
            <w:hideMark/>
          </w:tcPr>
          <w:p w:rsidR="00FE3010" w:rsidRPr="00DD7D2E" w:rsidRDefault="00216829" w:rsidP="00FE3010">
            <w:pPr>
              <w:rPr>
                <w:b/>
                <w:sz w:val="20"/>
                <w:szCs w:val="20"/>
              </w:rPr>
            </w:pPr>
            <w:r w:rsidRPr="00DD7D2E">
              <w:rPr>
                <w:b/>
                <w:sz w:val="20"/>
                <w:szCs w:val="20"/>
              </w:rPr>
              <w:t>Cahier 144 pages (III) 80g</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vAlign w:val="center"/>
            <w:hideMark/>
          </w:tcPr>
          <w:p w:rsidR="00FE3010" w:rsidRPr="00DD7D2E" w:rsidRDefault="00216829" w:rsidP="00FE3010">
            <w:pPr>
              <w:jc w:val="right"/>
              <w:rPr>
                <w:b/>
                <w:sz w:val="20"/>
                <w:szCs w:val="20"/>
              </w:rPr>
            </w:pPr>
            <w:r w:rsidRPr="00DD7D2E">
              <w:rPr>
                <w:b/>
                <w:sz w:val="20"/>
                <w:szCs w:val="20"/>
              </w:rPr>
              <w:t>10</w:t>
            </w:r>
            <w:r w:rsidR="00FE3010"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317"/>
        </w:trPr>
        <w:tc>
          <w:tcPr>
            <w:tcW w:w="1036" w:type="dxa"/>
            <w:tcBorders>
              <w:top w:val="nil"/>
              <w:left w:val="single" w:sz="8" w:space="0" w:color="auto"/>
              <w:bottom w:val="single" w:sz="8" w:space="0" w:color="auto"/>
              <w:right w:val="single" w:sz="8" w:space="0" w:color="auto"/>
            </w:tcBorders>
            <w:shd w:val="clear" w:color="auto" w:fill="auto"/>
            <w:vAlign w:val="center"/>
            <w:hideMark/>
          </w:tcPr>
          <w:p w:rsidR="00FE3010" w:rsidRPr="00DD7D2E" w:rsidRDefault="00FE3010" w:rsidP="00FE3010">
            <w:pPr>
              <w:jc w:val="center"/>
              <w:rPr>
                <w:sz w:val="20"/>
                <w:szCs w:val="20"/>
              </w:rPr>
            </w:pPr>
            <w:r w:rsidRPr="00DD7D2E">
              <w:rPr>
                <w:sz w:val="20"/>
                <w:szCs w:val="20"/>
              </w:rPr>
              <w:t>104</w:t>
            </w:r>
          </w:p>
        </w:tc>
        <w:tc>
          <w:tcPr>
            <w:tcW w:w="6731" w:type="dxa"/>
            <w:tcBorders>
              <w:top w:val="single" w:sz="4" w:space="0" w:color="auto"/>
              <w:left w:val="single" w:sz="4" w:space="0" w:color="auto"/>
              <w:bottom w:val="single" w:sz="4" w:space="0" w:color="auto"/>
              <w:right w:val="single" w:sz="4" w:space="0" w:color="auto"/>
            </w:tcBorders>
            <w:vAlign w:val="center"/>
            <w:hideMark/>
          </w:tcPr>
          <w:p w:rsidR="00FE3010" w:rsidRPr="00DD7D2E" w:rsidRDefault="00FE3010" w:rsidP="00216829">
            <w:pPr>
              <w:rPr>
                <w:b/>
                <w:sz w:val="20"/>
                <w:szCs w:val="20"/>
              </w:rPr>
            </w:pPr>
            <w:r w:rsidRPr="00DD7D2E">
              <w:rPr>
                <w:b/>
                <w:sz w:val="20"/>
                <w:szCs w:val="20"/>
              </w:rPr>
              <w:t xml:space="preserve">Paquet </w:t>
            </w:r>
            <w:r w:rsidR="00216829" w:rsidRPr="00DD7D2E">
              <w:rPr>
                <w:b/>
                <w:sz w:val="20"/>
                <w:szCs w:val="20"/>
              </w:rPr>
              <w:t>de stylo à bille bleu (Bic cristal original)</w:t>
            </w:r>
          </w:p>
        </w:tc>
        <w:tc>
          <w:tcPr>
            <w:tcW w:w="730" w:type="dxa"/>
            <w:tcBorders>
              <w:top w:val="single" w:sz="8" w:space="0" w:color="auto"/>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r w:rsidRPr="00DD7D2E">
              <w:rPr>
                <w:sz w:val="20"/>
                <w:szCs w:val="20"/>
              </w:rPr>
              <w:t xml:space="preserve"> U </w:t>
            </w:r>
          </w:p>
        </w:tc>
        <w:tc>
          <w:tcPr>
            <w:tcW w:w="583" w:type="dxa"/>
            <w:tcBorders>
              <w:top w:val="single" w:sz="4" w:space="0" w:color="auto"/>
              <w:left w:val="single" w:sz="4" w:space="0" w:color="auto"/>
              <w:bottom w:val="single" w:sz="4" w:space="0" w:color="auto"/>
              <w:right w:val="single" w:sz="4" w:space="0" w:color="auto"/>
            </w:tcBorders>
            <w:vAlign w:val="center"/>
            <w:hideMark/>
          </w:tcPr>
          <w:p w:rsidR="00FE3010" w:rsidRPr="00DD7D2E" w:rsidRDefault="00216829" w:rsidP="00FE3010">
            <w:pPr>
              <w:jc w:val="right"/>
              <w:rPr>
                <w:b/>
                <w:sz w:val="20"/>
                <w:szCs w:val="20"/>
              </w:rPr>
            </w:pPr>
            <w:r w:rsidRPr="00DD7D2E">
              <w:rPr>
                <w:b/>
                <w:sz w:val="20"/>
                <w:szCs w:val="20"/>
              </w:rPr>
              <w:t>6</w:t>
            </w:r>
            <w:r w:rsidR="00FE3010"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201"/>
        </w:trPr>
        <w:tc>
          <w:tcPr>
            <w:tcW w:w="1036" w:type="dxa"/>
            <w:tcBorders>
              <w:top w:val="nil"/>
              <w:left w:val="single" w:sz="8" w:space="0" w:color="auto"/>
              <w:bottom w:val="single" w:sz="8" w:space="0" w:color="auto"/>
              <w:right w:val="single" w:sz="8" w:space="0" w:color="auto"/>
            </w:tcBorders>
            <w:shd w:val="clear" w:color="auto" w:fill="auto"/>
            <w:vAlign w:val="center"/>
            <w:hideMark/>
          </w:tcPr>
          <w:p w:rsidR="00FE3010" w:rsidRPr="00DD7D2E" w:rsidRDefault="00FE3010" w:rsidP="00FE3010">
            <w:pPr>
              <w:jc w:val="center"/>
              <w:rPr>
                <w:sz w:val="20"/>
                <w:szCs w:val="20"/>
              </w:rPr>
            </w:pPr>
            <w:r w:rsidRPr="00DD7D2E">
              <w:rPr>
                <w:sz w:val="20"/>
                <w:szCs w:val="20"/>
              </w:rPr>
              <w:t>105</w:t>
            </w:r>
          </w:p>
        </w:tc>
        <w:tc>
          <w:tcPr>
            <w:tcW w:w="6731" w:type="dxa"/>
            <w:tcBorders>
              <w:top w:val="single" w:sz="4" w:space="0" w:color="auto"/>
              <w:left w:val="single" w:sz="4" w:space="0" w:color="auto"/>
              <w:bottom w:val="single" w:sz="4" w:space="0" w:color="auto"/>
              <w:right w:val="single" w:sz="4" w:space="0" w:color="auto"/>
            </w:tcBorders>
            <w:vAlign w:val="center"/>
            <w:hideMark/>
          </w:tcPr>
          <w:p w:rsidR="00FE3010" w:rsidRPr="00DD7D2E" w:rsidRDefault="00216829" w:rsidP="00FE3010">
            <w:pPr>
              <w:rPr>
                <w:b/>
                <w:sz w:val="20"/>
                <w:szCs w:val="20"/>
              </w:rPr>
            </w:pPr>
            <w:r w:rsidRPr="00DD7D2E">
              <w:rPr>
                <w:b/>
                <w:sz w:val="20"/>
                <w:szCs w:val="20"/>
              </w:rPr>
              <w:t>Paquet de stylo à bill</w:t>
            </w:r>
            <w:r w:rsidR="001433A3" w:rsidRPr="00DD7D2E">
              <w:rPr>
                <w:b/>
                <w:sz w:val="20"/>
                <w:szCs w:val="20"/>
              </w:rPr>
              <w:t xml:space="preserve">e </w:t>
            </w:r>
            <w:r w:rsidRPr="00DD7D2E">
              <w:rPr>
                <w:b/>
                <w:sz w:val="20"/>
                <w:szCs w:val="20"/>
              </w:rPr>
              <w:t>rouge (Bic cristal original)</w:t>
            </w:r>
          </w:p>
        </w:tc>
        <w:tc>
          <w:tcPr>
            <w:tcW w:w="730" w:type="dxa"/>
            <w:tcBorders>
              <w:top w:val="nil"/>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216829" w:rsidP="00FE3010">
            <w:pPr>
              <w:jc w:val="right"/>
              <w:rPr>
                <w:b/>
                <w:sz w:val="20"/>
                <w:szCs w:val="20"/>
              </w:rPr>
            </w:pPr>
            <w:r w:rsidRPr="00DD7D2E">
              <w:rPr>
                <w:b/>
                <w:sz w:val="20"/>
                <w:szCs w:val="20"/>
              </w:rPr>
              <w:t>3</w:t>
            </w:r>
            <w:r w:rsidR="00FE3010"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278"/>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FE3010" w:rsidP="00FE3010">
            <w:pPr>
              <w:jc w:val="center"/>
              <w:rPr>
                <w:sz w:val="20"/>
              </w:rPr>
            </w:pPr>
            <w:r w:rsidRPr="00DD7D2E">
              <w:rPr>
                <w:sz w:val="20"/>
                <w:szCs w:val="22"/>
              </w:rPr>
              <w:t>106</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216829" w:rsidP="00FE3010">
            <w:pPr>
              <w:rPr>
                <w:b/>
                <w:sz w:val="20"/>
                <w:szCs w:val="20"/>
              </w:rPr>
            </w:pPr>
            <w:r w:rsidRPr="00DD7D2E">
              <w:rPr>
                <w:b/>
                <w:sz w:val="20"/>
                <w:szCs w:val="20"/>
              </w:rPr>
              <w:t xml:space="preserve">Règle graduée </w:t>
            </w:r>
            <w:r w:rsidR="001433A3" w:rsidRPr="00DD7D2E">
              <w:rPr>
                <w:b/>
                <w:sz w:val="20"/>
                <w:szCs w:val="20"/>
              </w:rPr>
              <w:t>couleur jaune (100cm de long)</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1433A3" w:rsidP="00FE3010">
            <w:pPr>
              <w:jc w:val="right"/>
              <w:rPr>
                <w:b/>
                <w:sz w:val="20"/>
                <w:szCs w:val="20"/>
              </w:rPr>
            </w:pPr>
            <w:r w:rsidRPr="00DD7D2E">
              <w:rPr>
                <w:b/>
                <w:sz w:val="20"/>
                <w:szCs w:val="20"/>
              </w:rPr>
              <w:t>20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241"/>
        </w:trPr>
        <w:tc>
          <w:tcPr>
            <w:tcW w:w="1036" w:type="dxa"/>
            <w:tcBorders>
              <w:top w:val="nil"/>
              <w:left w:val="single" w:sz="8" w:space="0" w:color="auto"/>
              <w:bottom w:val="single" w:sz="8" w:space="0" w:color="auto"/>
              <w:right w:val="single" w:sz="8" w:space="0" w:color="auto"/>
            </w:tcBorders>
            <w:shd w:val="clear" w:color="auto" w:fill="auto"/>
            <w:vAlign w:val="center"/>
            <w:hideMark/>
          </w:tcPr>
          <w:p w:rsidR="00FE3010" w:rsidRPr="00DD7D2E" w:rsidRDefault="00FE3010" w:rsidP="00FE3010">
            <w:pPr>
              <w:jc w:val="center"/>
              <w:rPr>
                <w:sz w:val="20"/>
              </w:rPr>
            </w:pPr>
            <w:r w:rsidRPr="00DD7D2E">
              <w:rPr>
                <w:sz w:val="20"/>
                <w:szCs w:val="22"/>
              </w:rPr>
              <w:t>107</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1433A3" w:rsidP="00FE3010">
            <w:pPr>
              <w:rPr>
                <w:b/>
                <w:sz w:val="20"/>
                <w:szCs w:val="20"/>
              </w:rPr>
            </w:pPr>
            <w:r w:rsidRPr="00DD7D2E">
              <w:rPr>
                <w:b/>
                <w:sz w:val="20"/>
                <w:szCs w:val="20"/>
              </w:rPr>
              <w:t xml:space="preserve">Carton de Boite de craie couleur boîte (rober </w:t>
            </w:r>
            <w:proofErr w:type="spellStart"/>
            <w:r w:rsidRPr="00DD7D2E">
              <w:rPr>
                <w:b/>
                <w:sz w:val="20"/>
                <w:szCs w:val="20"/>
              </w:rPr>
              <w:t>color</w:t>
            </w:r>
            <w:proofErr w:type="spellEnd"/>
            <w:r w:rsidRPr="00DD7D2E">
              <w:rPr>
                <w:b/>
                <w:sz w:val="20"/>
                <w:szCs w:val="20"/>
              </w:rPr>
              <w:t>)</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1433A3" w:rsidP="00FE3010">
            <w:pPr>
              <w:jc w:val="right"/>
              <w:rPr>
                <w:b/>
                <w:sz w:val="20"/>
                <w:szCs w:val="20"/>
              </w:rPr>
            </w:pPr>
            <w:r w:rsidRPr="00DD7D2E">
              <w:rPr>
                <w:b/>
                <w:sz w:val="20"/>
                <w:szCs w:val="20"/>
              </w:rPr>
              <w:t>40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r w:rsidRPr="00DD7D2E">
              <w:rPr>
                <w:sz w:val="20"/>
                <w:szCs w:val="20"/>
              </w:rPr>
              <w:t xml:space="preserve">       </w:t>
            </w: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311"/>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FE3010" w:rsidP="00FE3010">
            <w:pPr>
              <w:jc w:val="center"/>
              <w:rPr>
                <w:sz w:val="20"/>
              </w:rPr>
            </w:pPr>
            <w:r w:rsidRPr="00DD7D2E">
              <w:rPr>
                <w:sz w:val="20"/>
                <w:szCs w:val="22"/>
              </w:rPr>
              <w:t>108</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1433A3" w:rsidP="00FE3010">
            <w:pPr>
              <w:rPr>
                <w:b/>
                <w:sz w:val="20"/>
                <w:szCs w:val="20"/>
              </w:rPr>
            </w:pPr>
            <w:r w:rsidRPr="00DD7D2E">
              <w:rPr>
                <w:b/>
                <w:sz w:val="20"/>
                <w:szCs w:val="20"/>
              </w:rPr>
              <w:t xml:space="preserve">Carton de Boite de craie couleur blanche boîte (rober </w:t>
            </w:r>
            <w:proofErr w:type="spellStart"/>
            <w:r w:rsidRPr="00DD7D2E">
              <w:rPr>
                <w:b/>
                <w:sz w:val="20"/>
                <w:szCs w:val="20"/>
              </w:rPr>
              <w:t>color</w:t>
            </w:r>
            <w:proofErr w:type="spellEnd"/>
            <w:r w:rsidRPr="00DD7D2E">
              <w:rPr>
                <w:b/>
                <w:sz w:val="20"/>
                <w:szCs w:val="20"/>
              </w:rPr>
              <w:t>)</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1433A3" w:rsidP="00FE3010">
            <w:pPr>
              <w:jc w:val="right"/>
              <w:rPr>
                <w:b/>
                <w:sz w:val="20"/>
                <w:szCs w:val="20"/>
              </w:rPr>
            </w:pPr>
            <w:r w:rsidRPr="00DD7D2E">
              <w:rPr>
                <w:b/>
                <w:sz w:val="20"/>
                <w:szCs w:val="20"/>
              </w:rPr>
              <w:t>80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4"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FE3010" w:rsidP="00FE3010">
            <w:pPr>
              <w:jc w:val="center"/>
              <w:rPr>
                <w:sz w:val="20"/>
              </w:rPr>
            </w:pPr>
            <w:r w:rsidRPr="00DD7D2E">
              <w:rPr>
                <w:sz w:val="20"/>
                <w:szCs w:val="22"/>
              </w:rPr>
              <w:t>109</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1433A3" w:rsidP="00FE3010">
            <w:pPr>
              <w:rPr>
                <w:b/>
                <w:sz w:val="20"/>
                <w:szCs w:val="20"/>
              </w:rPr>
            </w:pPr>
            <w:r w:rsidRPr="00DD7D2E">
              <w:rPr>
                <w:b/>
                <w:sz w:val="20"/>
                <w:szCs w:val="20"/>
              </w:rPr>
              <w:t>Carton de cinq (05) rames de papier (210*297mm70g)</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1433A3" w:rsidP="001433A3">
            <w:pPr>
              <w:jc w:val="center"/>
              <w:rPr>
                <w:b/>
                <w:sz w:val="20"/>
                <w:szCs w:val="20"/>
              </w:rPr>
            </w:pPr>
            <w:r w:rsidRPr="00DD7D2E">
              <w:rPr>
                <w:b/>
                <w:sz w:val="20"/>
                <w:szCs w:val="20"/>
              </w:rPr>
              <w:t xml:space="preserve">   20</w:t>
            </w:r>
          </w:p>
        </w:tc>
        <w:tc>
          <w:tcPr>
            <w:tcW w:w="730" w:type="dxa"/>
            <w:tcBorders>
              <w:top w:val="nil"/>
              <w:left w:val="nil"/>
              <w:bottom w:val="single" w:sz="8" w:space="0" w:color="auto"/>
              <w:right w:val="single" w:sz="4"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245"/>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FE3010" w:rsidP="00FE3010">
            <w:pPr>
              <w:jc w:val="center"/>
              <w:rPr>
                <w:sz w:val="20"/>
              </w:rPr>
            </w:pPr>
            <w:r w:rsidRPr="00DD7D2E">
              <w:rPr>
                <w:sz w:val="20"/>
                <w:szCs w:val="22"/>
              </w:rPr>
              <w:t>110</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1433A3" w:rsidP="00FE3010">
            <w:pPr>
              <w:rPr>
                <w:b/>
                <w:sz w:val="20"/>
                <w:szCs w:val="20"/>
              </w:rPr>
            </w:pPr>
            <w:r w:rsidRPr="00DD7D2E">
              <w:rPr>
                <w:b/>
                <w:sz w:val="20"/>
                <w:szCs w:val="20"/>
              </w:rPr>
              <w:t>Registre d’appel journalier (importé)</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1433A3" w:rsidP="00FE3010">
            <w:pPr>
              <w:jc w:val="right"/>
              <w:rPr>
                <w:b/>
                <w:sz w:val="20"/>
                <w:szCs w:val="20"/>
              </w:rPr>
            </w:pPr>
            <w:r w:rsidRPr="00DD7D2E">
              <w:rPr>
                <w:b/>
                <w:sz w:val="20"/>
                <w:szCs w:val="20"/>
              </w:rPr>
              <w:t>200</w:t>
            </w:r>
          </w:p>
        </w:tc>
        <w:tc>
          <w:tcPr>
            <w:tcW w:w="730" w:type="dxa"/>
            <w:tcBorders>
              <w:top w:val="nil"/>
              <w:left w:val="nil"/>
              <w:bottom w:val="single" w:sz="8" w:space="0" w:color="auto"/>
              <w:right w:val="single" w:sz="4"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183"/>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FE3010" w:rsidP="00FE3010">
            <w:pPr>
              <w:jc w:val="center"/>
              <w:rPr>
                <w:sz w:val="20"/>
              </w:rPr>
            </w:pPr>
            <w:r w:rsidRPr="00DD7D2E">
              <w:rPr>
                <w:sz w:val="20"/>
                <w:szCs w:val="22"/>
              </w:rPr>
              <w:t>111</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1433A3" w:rsidP="001433A3">
            <w:pPr>
              <w:rPr>
                <w:b/>
                <w:sz w:val="20"/>
                <w:szCs w:val="20"/>
              </w:rPr>
            </w:pPr>
            <w:r w:rsidRPr="00DD7D2E">
              <w:rPr>
                <w:b/>
                <w:sz w:val="20"/>
                <w:szCs w:val="20"/>
              </w:rPr>
              <w:t>Cahier de préparation (400 pages 80g)</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1433A3" w:rsidP="00FE3010">
            <w:pPr>
              <w:jc w:val="right"/>
              <w:rPr>
                <w:b/>
                <w:sz w:val="20"/>
                <w:szCs w:val="20"/>
              </w:rPr>
            </w:pPr>
            <w:r w:rsidRPr="00DD7D2E">
              <w:rPr>
                <w:b/>
                <w:sz w:val="20"/>
                <w:szCs w:val="20"/>
              </w:rPr>
              <w:t>3</w:t>
            </w:r>
            <w:r w:rsidR="00FE3010" w:rsidRPr="00DD7D2E">
              <w:rPr>
                <w:b/>
                <w:sz w:val="20"/>
                <w:szCs w:val="20"/>
              </w:rPr>
              <w:t>00</w:t>
            </w:r>
          </w:p>
        </w:tc>
        <w:tc>
          <w:tcPr>
            <w:tcW w:w="730" w:type="dxa"/>
            <w:tcBorders>
              <w:top w:val="nil"/>
              <w:left w:val="nil"/>
              <w:bottom w:val="single" w:sz="8" w:space="0" w:color="auto"/>
              <w:right w:val="nil"/>
            </w:tcBorders>
            <w:shd w:val="clear" w:color="auto" w:fill="auto"/>
            <w:noWrap/>
            <w:vAlign w:val="center"/>
            <w:hideMark/>
          </w:tcPr>
          <w:p w:rsidR="00FE3010" w:rsidRPr="00DD7D2E" w:rsidRDefault="00FE3010" w:rsidP="00FE3010">
            <w:pPr>
              <w:jc w:val="both"/>
              <w:rPr>
                <w:sz w:val="20"/>
                <w:szCs w:val="20"/>
              </w:rPr>
            </w:pPr>
          </w:p>
        </w:tc>
        <w:tc>
          <w:tcPr>
            <w:tcW w:w="881" w:type="dxa"/>
            <w:tcBorders>
              <w:top w:val="single" w:sz="4" w:space="0" w:color="auto"/>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4A38A7" w:rsidRPr="00DD7D2E" w:rsidTr="00405A8F">
        <w:trPr>
          <w:trHeight w:val="183"/>
        </w:trPr>
        <w:tc>
          <w:tcPr>
            <w:tcW w:w="1036" w:type="dxa"/>
            <w:tcBorders>
              <w:top w:val="nil"/>
              <w:left w:val="single" w:sz="8" w:space="0" w:color="auto"/>
              <w:bottom w:val="single" w:sz="8" w:space="0" w:color="auto"/>
              <w:right w:val="single" w:sz="8" w:space="0" w:color="auto"/>
            </w:tcBorders>
            <w:shd w:val="clear" w:color="auto" w:fill="auto"/>
            <w:noWrap/>
            <w:vAlign w:val="center"/>
          </w:tcPr>
          <w:p w:rsidR="004A38A7" w:rsidRPr="00DD7D2E" w:rsidRDefault="004A38A7" w:rsidP="00FE3010">
            <w:pPr>
              <w:jc w:val="center"/>
              <w:rPr>
                <w:sz w:val="20"/>
              </w:rPr>
            </w:pPr>
          </w:p>
        </w:tc>
        <w:tc>
          <w:tcPr>
            <w:tcW w:w="6731" w:type="dxa"/>
            <w:tcBorders>
              <w:top w:val="single" w:sz="4" w:space="0" w:color="auto"/>
              <w:left w:val="single" w:sz="4" w:space="0" w:color="auto"/>
              <w:bottom w:val="single" w:sz="4" w:space="0" w:color="auto"/>
              <w:right w:val="single" w:sz="4" w:space="0" w:color="auto"/>
            </w:tcBorders>
            <w:noWrap/>
            <w:vAlign w:val="center"/>
          </w:tcPr>
          <w:p w:rsidR="004A38A7" w:rsidRPr="00DD7D2E" w:rsidRDefault="004A38A7" w:rsidP="001433A3">
            <w:pPr>
              <w:rPr>
                <w:b/>
                <w:sz w:val="20"/>
                <w:szCs w:val="20"/>
              </w:rPr>
            </w:pPr>
            <w:r w:rsidRPr="00DD7D2E">
              <w:rPr>
                <w:b/>
                <w:bCs/>
                <w:sz w:val="20"/>
                <w:szCs w:val="20"/>
              </w:rPr>
              <w:t>SOUS TOTAL 100</w:t>
            </w:r>
          </w:p>
        </w:tc>
        <w:tc>
          <w:tcPr>
            <w:tcW w:w="730" w:type="dxa"/>
            <w:tcBorders>
              <w:top w:val="single" w:sz="8" w:space="0" w:color="auto"/>
              <w:left w:val="nil"/>
              <w:bottom w:val="nil"/>
              <w:right w:val="single" w:sz="8" w:space="0" w:color="auto"/>
            </w:tcBorders>
            <w:shd w:val="clear" w:color="auto" w:fill="auto"/>
            <w:vAlign w:val="center"/>
          </w:tcPr>
          <w:p w:rsidR="004A38A7" w:rsidRPr="00DD7D2E" w:rsidRDefault="004A38A7" w:rsidP="00FE3010">
            <w:pPr>
              <w:jc w:val="both"/>
              <w:rPr>
                <w:color w:val="000000"/>
                <w:sz w:val="20"/>
                <w:szCs w:val="20"/>
              </w:rPr>
            </w:pPr>
          </w:p>
        </w:tc>
        <w:tc>
          <w:tcPr>
            <w:tcW w:w="583" w:type="dxa"/>
            <w:tcBorders>
              <w:top w:val="single" w:sz="4" w:space="0" w:color="auto"/>
              <w:left w:val="single" w:sz="4" w:space="0" w:color="auto"/>
              <w:bottom w:val="single" w:sz="4" w:space="0" w:color="auto"/>
              <w:right w:val="single" w:sz="4" w:space="0" w:color="auto"/>
            </w:tcBorders>
            <w:noWrap/>
            <w:vAlign w:val="center"/>
          </w:tcPr>
          <w:p w:rsidR="004A38A7" w:rsidRPr="00DD7D2E" w:rsidRDefault="004A38A7" w:rsidP="00FE3010">
            <w:pPr>
              <w:jc w:val="right"/>
              <w:rPr>
                <w:b/>
                <w:sz w:val="20"/>
                <w:szCs w:val="20"/>
              </w:rPr>
            </w:pPr>
          </w:p>
        </w:tc>
        <w:tc>
          <w:tcPr>
            <w:tcW w:w="730" w:type="dxa"/>
            <w:tcBorders>
              <w:top w:val="nil"/>
              <w:left w:val="nil"/>
              <w:bottom w:val="single" w:sz="8" w:space="0" w:color="auto"/>
              <w:right w:val="nil"/>
            </w:tcBorders>
            <w:shd w:val="clear" w:color="auto" w:fill="auto"/>
            <w:noWrap/>
            <w:vAlign w:val="center"/>
          </w:tcPr>
          <w:p w:rsidR="004A38A7" w:rsidRPr="00DD7D2E" w:rsidRDefault="004A38A7" w:rsidP="00FE3010">
            <w:pPr>
              <w:jc w:val="both"/>
              <w:rPr>
                <w:sz w:val="20"/>
                <w:szCs w:val="20"/>
              </w:rPr>
            </w:pPr>
          </w:p>
        </w:tc>
        <w:tc>
          <w:tcPr>
            <w:tcW w:w="881" w:type="dxa"/>
            <w:tcBorders>
              <w:top w:val="single" w:sz="4" w:space="0" w:color="auto"/>
              <w:left w:val="nil"/>
              <w:bottom w:val="single" w:sz="8" w:space="0" w:color="auto"/>
              <w:right w:val="single" w:sz="8" w:space="0" w:color="auto"/>
            </w:tcBorders>
            <w:shd w:val="clear" w:color="auto" w:fill="auto"/>
            <w:noWrap/>
            <w:vAlign w:val="center"/>
          </w:tcPr>
          <w:p w:rsidR="004A38A7" w:rsidRPr="00DD7D2E" w:rsidRDefault="004A38A7" w:rsidP="00FE3010">
            <w:pPr>
              <w:jc w:val="both"/>
              <w:rPr>
                <w:sz w:val="20"/>
                <w:szCs w:val="20"/>
              </w:rPr>
            </w:pPr>
          </w:p>
        </w:tc>
      </w:tr>
      <w:tr w:rsidR="00DD5708" w:rsidRPr="00DD7D2E" w:rsidTr="00405A8F">
        <w:trPr>
          <w:trHeight w:val="183"/>
        </w:trPr>
        <w:tc>
          <w:tcPr>
            <w:tcW w:w="1036" w:type="dxa"/>
            <w:tcBorders>
              <w:top w:val="nil"/>
              <w:left w:val="single" w:sz="8" w:space="0" w:color="auto"/>
              <w:bottom w:val="single" w:sz="8" w:space="0" w:color="auto"/>
              <w:right w:val="single" w:sz="8" w:space="0" w:color="auto"/>
            </w:tcBorders>
            <w:shd w:val="clear" w:color="auto" w:fill="auto"/>
            <w:noWrap/>
            <w:vAlign w:val="center"/>
          </w:tcPr>
          <w:p w:rsidR="00DD5708" w:rsidRPr="00DD7D2E" w:rsidRDefault="00DD5708" w:rsidP="00FE3010">
            <w:pPr>
              <w:jc w:val="center"/>
              <w:rPr>
                <w:sz w:val="20"/>
              </w:rPr>
            </w:pPr>
          </w:p>
        </w:tc>
        <w:tc>
          <w:tcPr>
            <w:tcW w:w="6731" w:type="dxa"/>
            <w:tcBorders>
              <w:top w:val="single" w:sz="4" w:space="0" w:color="auto"/>
              <w:left w:val="single" w:sz="4" w:space="0" w:color="auto"/>
              <w:bottom w:val="single" w:sz="4" w:space="0" w:color="auto"/>
              <w:right w:val="single" w:sz="4" w:space="0" w:color="auto"/>
            </w:tcBorders>
            <w:noWrap/>
            <w:vAlign w:val="center"/>
          </w:tcPr>
          <w:p w:rsidR="00DD5708" w:rsidRPr="00DD7D2E" w:rsidRDefault="00DD5708" w:rsidP="001433A3">
            <w:pPr>
              <w:rPr>
                <w:b/>
                <w:bCs/>
                <w:sz w:val="20"/>
                <w:szCs w:val="20"/>
              </w:rPr>
            </w:pPr>
          </w:p>
        </w:tc>
        <w:tc>
          <w:tcPr>
            <w:tcW w:w="730" w:type="dxa"/>
            <w:tcBorders>
              <w:top w:val="single" w:sz="8" w:space="0" w:color="auto"/>
              <w:left w:val="nil"/>
              <w:bottom w:val="nil"/>
              <w:right w:val="single" w:sz="8" w:space="0" w:color="auto"/>
            </w:tcBorders>
            <w:shd w:val="clear" w:color="auto" w:fill="auto"/>
            <w:vAlign w:val="center"/>
          </w:tcPr>
          <w:p w:rsidR="00DD5708" w:rsidRPr="00DD7D2E" w:rsidRDefault="00DD5708" w:rsidP="00FE3010">
            <w:pPr>
              <w:jc w:val="both"/>
              <w:rPr>
                <w:color w:val="000000"/>
                <w:sz w:val="20"/>
                <w:szCs w:val="20"/>
              </w:rPr>
            </w:pPr>
          </w:p>
        </w:tc>
        <w:tc>
          <w:tcPr>
            <w:tcW w:w="583" w:type="dxa"/>
            <w:tcBorders>
              <w:top w:val="single" w:sz="4" w:space="0" w:color="auto"/>
              <w:left w:val="single" w:sz="4" w:space="0" w:color="auto"/>
              <w:bottom w:val="single" w:sz="4" w:space="0" w:color="auto"/>
              <w:right w:val="single" w:sz="4" w:space="0" w:color="auto"/>
            </w:tcBorders>
            <w:noWrap/>
            <w:vAlign w:val="center"/>
          </w:tcPr>
          <w:p w:rsidR="00DD5708" w:rsidRPr="00DD7D2E" w:rsidRDefault="00DD5708" w:rsidP="00FE3010">
            <w:pPr>
              <w:jc w:val="right"/>
              <w:rPr>
                <w:b/>
                <w:sz w:val="20"/>
                <w:szCs w:val="20"/>
              </w:rPr>
            </w:pPr>
          </w:p>
        </w:tc>
        <w:tc>
          <w:tcPr>
            <w:tcW w:w="730" w:type="dxa"/>
            <w:tcBorders>
              <w:top w:val="nil"/>
              <w:left w:val="nil"/>
              <w:bottom w:val="single" w:sz="8" w:space="0" w:color="auto"/>
              <w:right w:val="nil"/>
            </w:tcBorders>
            <w:shd w:val="clear" w:color="auto" w:fill="auto"/>
            <w:noWrap/>
            <w:vAlign w:val="center"/>
          </w:tcPr>
          <w:p w:rsidR="00DD5708" w:rsidRPr="00DD7D2E" w:rsidRDefault="00DD5708" w:rsidP="00FE3010">
            <w:pPr>
              <w:jc w:val="both"/>
              <w:rPr>
                <w:sz w:val="20"/>
                <w:szCs w:val="20"/>
              </w:rPr>
            </w:pPr>
          </w:p>
        </w:tc>
        <w:tc>
          <w:tcPr>
            <w:tcW w:w="881" w:type="dxa"/>
            <w:tcBorders>
              <w:top w:val="single" w:sz="4" w:space="0" w:color="auto"/>
              <w:left w:val="nil"/>
              <w:bottom w:val="single" w:sz="8" w:space="0" w:color="auto"/>
              <w:right w:val="single" w:sz="8" w:space="0" w:color="auto"/>
            </w:tcBorders>
            <w:shd w:val="clear" w:color="auto" w:fill="auto"/>
            <w:noWrap/>
            <w:vAlign w:val="center"/>
          </w:tcPr>
          <w:p w:rsidR="00DD5708" w:rsidRPr="00DD7D2E" w:rsidRDefault="00DD5708" w:rsidP="00FE3010">
            <w:pPr>
              <w:jc w:val="both"/>
              <w:rPr>
                <w:sz w:val="20"/>
                <w:szCs w:val="20"/>
              </w:rPr>
            </w:pPr>
          </w:p>
        </w:tc>
      </w:tr>
      <w:tr w:rsidR="001433A3" w:rsidRPr="00DD7D2E" w:rsidTr="00405A8F">
        <w:trPr>
          <w:trHeight w:val="183"/>
        </w:trPr>
        <w:tc>
          <w:tcPr>
            <w:tcW w:w="1036" w:type="dxa"/>
            <w:tcBorders>
              <w:top w:val="nil"/>
              <w:left w:val="single" w:sz="8" w:space="0" w:color="auto"/>
              <w:bottom w:val="single" w:sz="8" w:space="0" w:color="auto"/>
              <w:right w:val="single" w:sz="8" w:space="0" w:color="auto"/>
            </w:tcBorders>
            <w:shd w:val="clear" w:color="auto" w:fill="auto"/>
            <w:noWrap/>
            <w:vAlign w:val="center"/>
          </w:tcPr>
          <w:p w:rsidR="001433A3" w:rsidRPr="00DD7D2E" w:rsidRDefault="004A38A7" w:rsidP="00FE3010">
            <w:pPr>
              <w:jc w:val="center"/>
              <w:rPr>
                <w:sz w:val="20"/>
              </w:rPr>
            </w:pPr>
            <w:r w:rsidRPr="00DD7D2E">
              <w:rPr>
                <w:b/>
                <w:bCs/>
                <w:color w:val="000000"/>
                <w:sz w:val="20"/>
                <w:szCs w:val="20"/>
              </w:rPr>
              <w:t>LOT 200</w:t>
            </w:r>
          </w:p>
        </w:tc>
        <w:tc>
          <w:tcPr>
            <w:tcW w:w="6731" w:type="dxa"/>
            <w:tcBorders>
              <w:top w:val="single" w:sz="4" w:space="0" w:color="auto"/>
              <w:left w:val="single" w:sz="4" w:space="0" w:color="auto"/>
              <w:bottom w:val="single" w:sz="4" w:space="0" w:color="auto"/>
              <w:right w:val="single" w:sz="4" w:space="0" w:color="auto"/>
            </w:tcBorders>
            <w:noWrap/>
            <w:vAlign w:val="center"/>
          </w:tcPr>
          <w:p w:rsidR="001433A3" w:rsidRPr="00DD7D2E" w:rsidRDefault="004A38A7" w:rsidP="001433A3">
            <w:pPr>
              <w:rPr>
                <w:b/>
                <w:sz w:val="20"/>
                <w:szCs w:val="20"/>
              </w:rPr>
            </w:pPr>
            <w:r w:rsidRPr="00DD7D2E">
              <w:rPr>
                <w:b/>
                <w:sz w:val="20"/>
                <w:szCs w:val="20"/>
              </w:rPr>
              <w:t>ADMINISTRATION</w:t>
            </w:r>
          </w:p>
        </w:tc>
        <w:tc>
          <w:tcPr>
            <w:tcW w:w="730" w:type="dxa"/>
            <w:tcBorders>
              <w:top w:val="single" w:sz="8" w:space="0" w:color="auto"/>
              <w:left w:val="nil"/>
              <w:bottom w:val="nil"/>
              <w:right w:val="single" w:sz="8" w:space="0" w:color="auto"/>
            </w:tcBorders>
            <w:shd w:val="clear" w:color="auto" w:fill="auto"/>
            <w:vAlign w:val="center"/>
          </w:tcPr>
          <w:p w:rsidR="001433A3" w:rsidRPr="00DD7D2E" w:rsidRDefault="001433A3" w:rsidP="00FE3010">
            <w:pPr>
              <w:jc w:val="both"/>
              <w:rPr>
                <w:color w:val="000000"/>
                <w:sz w:val="20"/>
                <w:szCs w:val="20"/>
              </w:rPr>
            </w:pPr>
          </w:p>
        </w:tc>
        <w:tc>
          <w:tcPr>
            <w:tcW w:w="583" w:type="dxa"/>
            <w:tcBorders>
              <w:top w:val="single" w:sz="4" w:space="0" w:color="auto"/>
              <w:left w:val="single" w:sz="4" w:space="0" w:color="auto"/>
              <w:bottom w:val="single" w:sz="4" w:space="0" w:color="auto"/>
              <w:right w:val="single" w:sz="4" w:space="0" w:color="auto"/>
            </w:tcBorders>
            <w:noWrap/>
            <w:vAlign w:val="center"/>
          </w:tcPr>
          <w:p w:rsidR="001433A3" w:rsidRPr="00DD7D2E" w:rsidRDefault="001433A3" w:rsidP="00FE3010">
            <w:pPr>
              <w:jc w:val="right"/>
              <w:rPr>
                <w:b/>
                <w:sz w:val="20"/>
                <w:szCs w:val="20"/>
              </w:rPr>
            </w:pPr>
          </w:p>
        </w:tc>
        <w:tc>
          <w:tcPr>
            <w:tcW w:w="730" w:type="dxa"/>
            <w:tcBorders>
              <w:top w:val="nil"/>
              <w:left w:val="nil"/>
              <w:bottom w:val="single" w:sz="8" w:space="0" w:color="auto"/>
              <w:right w:val="nil"/>
            </w:tcBorders>
            <w:shd w:val="clear" w:color="auto" w:fill="auto"/>
            <w:noWrap/>
            <w:vAlign w:val="center"/>
          </w:tcPr>
          <w:p w:rsidR="001433A3" w:rsidRPr="00DD7D2E" w:rsidRDefault="001433A3" w:rsidP="00FE3010">
            <w:pPr>
              <w:jc w:val="both"/>
              <w:rPr>
                <w:sz w:val="20"/>
                <w:szCs w:val="20"/>
              </w:rPr>
            </w:pPr>
          </w:p>
        </w:tc>
        <w:tc>
          <w:tcPr>
            <w:tcW w:w="881" w:type="dxa"/>
            <w:tcBorders>
              <w:top w:val="single" w:sz="4" w:space="0" w:color="auto"/>
              <w:left w:val="nil"/>
              <w:bottom w:val="single" w:sz="8" w:space="0" w:color="auto"/>
              <w:right w:val="single" w:sz="8" w:space="0" w:color="auto"/>
            </w:tcBorders>
            <w:shd w:val="clear" w:color="auto" w:fill="auto"/>
            <w:noWrap/>
            <w:vAlign w:val="center"/>
          </w:tcPr>
          <w:p w:rsidR="001433A3" w:rsidRPr="00DD7D2E" w:rsidRDefault="001433A3" w:rsidP="00FE3010">
            <w:pPr>
              <w:jc w:val="both"/>
              <w:rPr>
                <w:sz w:val="20"/>
                <w:szCs w:val="20"/>
              </w:rPr>
            </w:pPr>
          </w:p>
        </w:tc>
      </w:tr>
      <w:tr w:rsidR="00FE3010" w:rsidRPr="00DD7D2E" w:rsidTr="00405A8F">
        <w:trPr>
          <w:trHeight w:val="188"/>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F2084F" w:rsidP="00FE3010">
            <w:pPr>
              <w:jc w:val="center"/>
              <w:rPr>
                <w:sz w:val="20"/>
              </w:rPr>
            </w:pPr>
            <w:r w:rsidRPr="00DD7D2E">
              <w:rPr>
                <w:sz w:val="20"/>
                <w:szCs w:val="22"/>
              </w:rPr>
              <w:t>201</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4A38A7" w:rsidP="00FE3010">
            <w:pPr>
              <w:rPr>
                <w:b/>
                <w:sz w:val="20"/>
                <w:szCs w:val="20"/>
              </w:rPr>
            </w:pPr>
            <w:r w:rsidRPr="00DD7D2E">
              <w:rPr>
                <w:b/>
                <w:sz w:val="20"/>
                <w:szCs w:val="20"/>
              </w:rPr>
              <w:t>Agrafeuses (B/4 pièce)</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4A38A7" w:rsidP="00FE3010">
            <w:pPr>
              <w:jc w:val="right"/>
              <w:rPr>
                <w:b/>
                <w:sz w:val="20"/>
                <w:szCs w:val="20"/>
              </w:rPr>
            </w:pPr>
            <w:r w:rsidRPr="00DD7D2E">
              <w:rPr>
                <w:b/>
                <w:sz w:val="20"/>
                <w:szCs w:val="20"/>
              </w:rPr>
              <w:t>2</w:t>
            </w:r>
            <w:r w:rsidR="00FE3010"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r w:rsidRPr="00DD7D2E">
              <w:rPr>
                <w:sz w:val="20"/>
                <w:szCs w:val="20"/>
              </w:rPr>
              <w:t xml:space="preserve">        </w:t>
            </w:r>
          </w:p>
        </w:tc>
      </w:tr>
      <w:tr w:rsidR="00FE3010" w:rsidRPr="00DD7D2E" w:rsidTr="00405A8F">
        <w:trPr>
          <w:trHeight w:val="301"/>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F2084F" w:rsidP="00FE3010">
            <w:pPr>
              <w:jc w:val="center"/>
              <w:rPr>
                <w:sz w:val="20"/>
              </w:rPr>
            </w:pPr>
            <w:r w:rsidRPr="00DD7D2E">
              <w:rPr>
                <w:sz w:val="20"/>
                <w:szCs w:val="22"/>
              </w:rPr>
              <w:t>202</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4A38A7" w:rsidP="00FE3010">
            <w:pPr>
              <w:rPr>
                <w:b/>
                <w:sz w:val="20"/>
                <w:szCs w:val="20"/>
              </w:rPr>
            </w:pPr>
            <w:r w:rsidRPr="00DD7D2E">
              <w:rPr>
                <w:b/>
                <w:sz w:val="20"/>
                <w:szCs w:val="20"/>
              </w:rPr>
              <w:t>Dateurs</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4A38A7" w:rsidP="00FE3010">
            <w:pPr>
              <w:jc w:val="right"/>
              <w:rPr>
                <w:b/>
                <w:sz w:val="20"/>
                <w:szCs w:val="20"/>
              </w:rPr>
            </w:pPr>
            <w:r w:rsidRPr="00DD7D2E">
              <w:rPr>
                <w:b/>
                <w:sz w:val="20"/>
                <w:szCs w:val="20"/>
              </w:rPr>
              <w:t>35</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194"/>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F2084F" w:rsidP="00FE3010">
            <w:pPr>
              <w:jc w:val="center"/>
              <w:rPr>
                <w:sz w:val="20"/>
              </w:rPr>
            </w:pPr>
            <w:r w:rsidRPr="00DD7D2E">
              <w:rPr>
                <w:sz w:val="20"/>
                <w:szCs w:val="22"/>
              </w:rPr>
              <w:t>203</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4A38A7" w:rsidP="00FE3010">
            <w:pPr>
              <w:rPr>
                <w:b/>
                <w:sz w:val="20"/>
                <w:szCs w:val="20"/>
              </w:rPr>
            </w:pPr>
            <w:r w:rsidRPr="00DD7D2E">
              <w:rPr>
                <w:b/>
                <w:sz w:val="20"/>
                <w:szCs w:val="20"/>
              </w:rPr>
              <w:t>Boite de correcteur (Bic)</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4A38A7" w:rsidP="00FE3010">
            <w:pPr>
              <w:jc w:val="right"/>
              <w:rPr>
                <w:b/>
                <w:sz w:val="20"/>
                <w:szCs w:val="20"/>
              </w:rPr>
            </w:pPr>
            <w:r w:rsidRPr="00DD7D2E">
              <w:rPr>
                <w:b/>
                <w:sz w:val="20"/>
                <w:szCs w:val="20"/>
              </w:rPr>
              <w:t>40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r w:rsidRPr="00DD7D2E">
              <w:rPr>
                <w:sz w:val="20"/>
                <w:szCs w:val="20"/>
              </w:rPr>
              <w:t xml:space="preserve">       </w:t>
            </w: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F2084F" w:rsidP="00FE3010">
            <w:pPr>
              <w:jc w:val="center"/>
              <w:rPr>
                <w:sz w:val="20"/>
              </w:rPr>
            </w:pPr>
            <w:r w:rsidRPr="00DD7D2E">
              <w:rPr>
                <w:sz w:val="20"/>
                <w:szCs w:val="22"/>
              </w:rPr>
              <w:t>204</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4A38A7" w:rsidP="00FE3010">
            <w:pPr>
              <w:rPr>
                <w:b/>
                <w:sz w:val="20"/>
                <w:szCs w:val="20"/>
              </w:rPr>
            </w:pPr>
            <w:r w:rsidRPr="00DD7D2E">
              <w:rPr>
                <w:b/>
                <w:sz w:val="20"/>
                <w:szCs w:val="20"/>
              </w:rPr>
              <w:t>Chemises cartonnées (paquet de 100 180g)</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4A38A7" w:rsidP="00FE3010">
            <w:pPr>
              <w:jc w:val="right"/>
              <w:rPr>
                <w:b/>
                <w:sz w:val="20"/>
                <w:szCs w:val="20"/>
              </w:rPr>
            </w:pPr>
            <w:r w:rsidRPr="00DD7D2E">
              <w:rPr>
                <w:b/>
                <w:sz w:val="20"/>
                <w:szCs w:val="20"/>
              </w:rPr>
              <w:t>2</w:t>
            </w:r>
            <w:r w:rsidR="00FE3010"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224"/>
        </w:trPr>
        <w:tc>
          <w:tcPr>
            <w:tcW w:w="1036" w:type="dxa"/>
            <w:tcBorders>
              <w:top w:val="nil"/>
              <w:left w:val="single" w:sz="8" w:space="0" w:color="auto"/>
              <w:bottom w:val="single" w:sz="8" w:space="0" w:color="auto"/>
              <w:right w:val="single" w:sz="8" w:space="0" w:color="auto"/>
            </w:tcBorders>
            <w:shd w:val="clear" w:color="auto" w:fill="auto"/>
            <w:noWrap/>
            <w:vAlign w:val="bottom"/>
            <w:hideMark/>
          </w:tcPr>
          <w:p w:rsidR="00FE3010" w:rsidRPr="00DD7D2E" w:rsidRDefault="00F2084F" w:rsidP="00FE3010">
            <w:pPr>
              <w:jc w:val="center"/>
              <w:rPr>
                <w:sz w:val="20"/>
              </w:rPr>
            </w:pPr>
            <w:r w:rsidRPr="00DD7D2E">
              <w:rPr>
                <w:sz w:val="20"/>
                <w:szCs w:val="22"/>
              </w:rPr>
              <w:t>205</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4A38A7" w:rsidP="00FE3010">
            <w:pPr>
              <w:rPr>
                <w:b/>
                <w:sz w:val="20"/>
                <w:szCs w:val="20"/>
              </w:rPr>
            </w:pPr>
            <w:r w:rsidRPr="00DD7D2E">
              <w:rPr>
                <w:b/>
                <w:sz w:val="20"/>
                <w:szCs w:val="20"/>
              </w:rPr>
              <w:t>Sous-chemise</w:t>
            </w:r>
            <w:r w:rsidR="00F2084F" w:rsidRPr="00DD7D2E">
              <w:rPr>
                <w:b/>
                <w:sz w:val="20"/>
                <w:szCs w:val="20"/>
              </w:rPr>
              <w:t>s (paquet de 250 80g)</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F2084F" w:rsidP="00FE3010">
            <w:pPr>
              <w:jc w:val="right"/>
              <w:rPr>
                <w:b/>
                <w:sz w:val="20"/>
                <w:szCs w:val="20"/>
              </w:rPr>
            </w:pPr>
            <w:r w:rsidRPr="00DD7D2E">
              <w:rPr>
                <w:b/>
                <w:sz w:val="20"/>
                <w:szCs w:val="20"/>
              </w:rPr>
              <w:t>2</w:t>
            </w:r>
            <w:r w:rsidR="00FE3010"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2084F"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2084F" w:rsidRPr="00DD7D2E" w:rsidRDefault="00F2084F" w:rsidP="00F2084F">
            <w:pPr>
              <w:jc w:val="center"/>
              <w:rPr>
                <w:sz w:val="20"/>
              </w:rPr>
            </w:pPr>
            <w:r w:rsidRPr="00DD7D2E">
              <w:rPr>
                <w:sz w:val="20"/>
                <w:szCs w:val="22"/>
              </w:rPr>
              <w:t>206</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2084F" w:rsidRPr="00DD7D2E" w:rsidRDefault="00F2084F" w:rsidP="00F2084F">
            <w:pPr>
              <w:rPr>
                <w:b/>
                <w:sz w:val="20"/>
                <w:szCs w:val="20"/>
              </w:rPr>
            </w:pPr>
            <w:r w:rsidRPr="00DD7D2E">
              <w:rPr>
                <w:b/>
                <w:sz w:val="20"/>
                <w:szCs w:val="20"/>
              </w:rPr>
              <w:t>Enveloppe format A/4 paquet de 100</w:t>
            </w:r>
          </w:p>
        </w:tc>
        <w:tc>
          <w:tcPr>
            <w:tcW w:w="730" w:type="dxa"/>
            <w:tcBorders>
              <w:top w:val="single" w:sz="8" w:space="0" w:color="auto"/>
              <w:left w:val="nil"/>
              <w:bottom w:val="nil"/>
              <w:right w:val="single" w:sz="8" w:space="0" w:color="auto"/>
            </w:tcBorders>
            <w:shd w:val="clear" w:color="auto" w:fill="auto"/>
            <w:vAlign w:val="center"/>
            <w:hideMark/>
          </w:tcPr>
          <w:p w:rsidR="00F2084F" w:rsidRPr="00DD7D2E" w:rsidRDefault="00F2084F" w:rsidP="00F2084F">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2084F" w:rsidRPr="00DD7D2E" w:rsidRDefault="00F2084F" w:rsidP="00F2084F">
            <w:pPr>
              <w:jc w:val="right"/>
              <w:rPr>
                <w:b/>
                <w:sz w:val="20"/>
                <w:szCs w:val="20"/>
              </w:rPr>
            </w:pPr>
            <w:r w:rsidRPr="00DD7D2E">
              <w:rPr>
                <w:b/>
                <w:sz w:val="20"/>
                <w:szCs w:val="20"/>
              </w:rPr>
              <w:t>20</w:t>
            </w:r>
          </w:p>
        </w:tc>
        <w:tc>
          <w:tcPr>
            <w:tcW w:w="730" w:type="dxa"/>
            <w:tcBorders>
              <w:top w:val="nil"/>
              <w:left w:val="nil"/>
              <w:bottom w:val="single" w:sz="8" w:space="0" w:color="auto"/>
              <w:right w:val="single" w:sz="8" w:space="0" w:color="auto"/>
            </w:tcBorders>
            <w:shd w:val="clear" w:color="auto" w:fill="auto"/>
            <w:noWrap/>
            <w:vAlign w:val="center"/>
            <w:hideMark/>
          </w:tcPr>
          <w:p w:rsidR="00F2084F" w:rsidRPr="00DD7D2E" w:rsidRDefault="00F2084F" w:rsidP="00F2084F">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2084F" w:rsidRPr="00DD7D2E" w:rsidRDefault="00F2084F" w:rsidP="00F2084F">
            <w:pPr>
              <w:jc w:val="both"/>
              <w:rPr>
                <w:sz w:val="20"/>
                <w:szCs w:val="20"/>
              </w:rPr>
            </w:pPr>
          </w:p>
        </w:tc>
      </w:tr>
      <w:tr w:rsidR="00F2084F"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tcPr>
          <w:p w:rsidR="00F2084F" w:rsidRPr="00DD7D2E" w:rsidRDefault="00F2084F" w:rsidP="00F2084F">
            <w:pPr>
              <w:jc w:val="center"/>
              <w:rPr>
                <w:sz w:val="20"/>
              </w:rPr>
            </w:pPr>
            <w:r w:rsidRPr="00DD7D2E">
              <w:rPr>
                <w:sz w:val="20"/>
                <w:szCs w:val="22"/>
              </w:rPr>
              <w:t>207</w:t>
            </w:r>
          </w:p>
        </w:tc>
        <w:tc>
          <w:tcPr>
            <w:tcW w:w="6731"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F2084F" w:rsidP="00F2084F">
            <w:pPr>
              <w:rPr>
                <w:b/>
                <w:sz w:val="20"/>
                <w:szCs w:val="20"/>
              </w:rPr>
            </w:pPr>
            <w:r w:rsidRPr="00DD7D2E">
              <w:rPr>
                <w:b/>
                <w:sz w:val="20"/>
                <w:szCs w:val="20"/>
              </w:rPr>
              <w:t>Enveloppe petit format A/5 paquet de 100</w:t>
            </w:r>
          </w:p>
        </w:tc>
        <w:tc>
          <w:tcPr>
            <w:tcW w:w="730" w:type="dxa"/>
            <w:tcBorders>
              <w:top w:val="single" w:sz="8" w:space="0" w:color="auto"/>
              <w:left w:val="nil"/>
              <w:bottom w:val="nil"/>
              <w:right w:val="single" w:sz="8" w:space="0" w:color="auto"/>
            </w:tcBorders>
            <w:shd w:val="clear" w:color="auto" w:fill="auto"/>
          </w:tcPr>
          <w:p w:rsidR="00F2084F" w:rsidRPr="00DD7D2E" w:rsidRDefault="00F2084F" w:rsidP="00F2084F">
            <w:pPr>
              <w:rPr>
                <w:sz w:val="20"/>
              </w:rPr>
            </w:pPr>
            <w:r w:rsidRPr="00DD7D2E">
              <w:rPr>
                <w:sz w:val="20"/>
              </w:rPr>
              <w:t>U</w:t>
            </w:r>
          </w:p>
        </w:tc>
        <w:tc>
          <w:tcPr>
            <w:tcW w:w="583"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F2084F" w:rsidP="00F2084F">
            <w:pPr>
              <w:jc w:val="right"/>
              <w:rPr>
                <w:b/>
                <w:sz w:val="20"/>
                <w:szCs w:val="20"/>
              </w:rPr>
            </w:pPr>
            <w:r w:rsidRPr="00DD7D2E">
              <w:rPr>
                <w:b/>
                <w:sz w:val="20"/>
                <w:szCs w:val="20"/>
              </w:rPr>
              <w:t>20</w:t>
            </w:r>
          </w:p>
        </w:tc>
        <w:tc>
          <w:tcPr>
            <w:tcW w:w="730"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r>
      <w:tr w:rsidR="00F2084F"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tcPr>
          <w:p w:rsidR="00F2084F" w:rsidRPr="00DD7D2E" w:rsidRDefault="00F2084F" w:rsidP="00F2084F">
            <w:pPr>
              <w:jc w:val="center"/>
              <w:rPr>
                <w:sz w:val="20"/>
              </w:rPr>
            </w:pPr>
            <w:r w:rsidRPr="00DD7D2E">
              <w:rPr>
                <w:sz w:val="20"/>
                <w:szCs w:val="22"/>
              </w:rPr>
              <w:t>208</w:t>
            </w:r>
          </w:p>
        </w:tc>
        <w:tc>
          <w:tcPr>
            <w:tcW w:w="6731"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F2084F" w:rsidP="00F2084F">
            <w:pPr>
              <w:rPr>
                <w:b/>
                <w:sz w:val="20"/>
                <w:szCs w:val="20"/>
              </w:rPr>
            </w:pPr>
            <w:r w:rsidRPr="00DD7D2E">
              <w:rPr>
                <w:b/>
                <w:sz w:val="20"/>
                <w:szCs w:val="20"/>
              </w:rPr>
              <w:t>Enveloppe petit format  A/8 paquet de 50</w:t>
            </w:r>
          </w:p>
        </w:tc>
        <w:tc>
          <w:tcPr>
            <w:tcW w:w="730" w:type="dxa"/>
            <w:tcBorders>
              <w:top w:val="single" w:sz="8" w:space="0" w:color="auto"/>
              <w:left w:val="nil"/>
              <w:bottom w:val="nil"/>
              <w:right w:val="single" w:sz="8" w:space="0" w:color="auto"/>
            </w:tcBorders>
            <w:shd w:val="clear" w:color="auto" w:fill="auto"/>
          </w:tcPr>
          <w:p w:rsidR="00F2084F" w:rsidRPr="00DD7D2E" w:rsidRDefault="00F2084F" w:rsidP="00F2084F">
            <w:pPr>
              <w:rPr>
                <w:sz w:val="20"/>
              </w:rPr>
            </w:pPr>
            <w:r w:rsidRPr="00DD7D2E">
              <w:rPr>
                <w:sz w:val="20"/>
              </w:rPr>
              <w:t>U</w:t>
            </w:r>
          </w:p>
        </w:tc>
        <w:tc>
          <w:tcPr>
            <w:tcW w:w="583"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F2084F" w:rsidP="00F2084F">
            <w:pPr>
              <w:jc w:val="right"/>
              <w:rPr>
                <w:b/>
                <w:sz w:val="20"/>
                <w:szCs w:val="20"/>
              </w:rPr>
            </w:pPr>
            <w:r w:rsidRPr="00DD7D2E">
              <w:rPr>
                <w:b/>
                <w:sz w:val="20"/>
                <w:szCs w:val="20"/>
              </w:rPr>
              <w:t>20</w:t>
            </w:r>
          </w:p>
        </w:tc>
        <w:tc>
          <w:tcPr>
            <w:tcW w:w="730"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r>
      <w:tr w:rsidR="00F2084F"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tcPr>
          <w:p w:rsidR="00F2084F" w:rsidRPr="00DD7D2E" w:rsidRDefault="00F2084F" w:rsidP="00F2084F">
            <w:pPr>
              <w:jc w:val="center"/>
              <w:rPr>
                <w:sz w:val="20"/>
              </w:rPr>
            </w:pPr>
            <w:r w:rsidRPr="00DD7D2E">
              <w:rPr>
                <w:sz w:val="20"/>
                <w:szCs w:val="22"/>
              </w:rPr>
              <w:t>209</w:t>
            </w:r>
          </w:p>
        </w:tc>
        <w:tc>
          <w:tcPr>
            <w:tcW w:w="6731"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F2084F" w:rsidP="00F2084F">
            <w:pPr>
              <w:rPr>
                <w:b/>
                <w:sz w:val="20"/>
                <w:szCs w:val="20"/>
              </w:rPr>
            </w:pPr>
            <w:r w:rsidRPr="00DD7D2E">
              <w:rPr>
                <w:b/>
                <w:sz w:val="20"/>
                <w:szCs w:val="20"/>
              </w:rPr>
              <w:t>Enveloppe grand format  A/3 paquet de 100</w:t>
            </w:r>
          </w:p>
        </w:tc>
        <w:tc>
          <w:tcPr>
            <w:tcW w:w="730" w:type="dxa"/>
            <w:tcBorders>
              <w:top w:val="single" w:sz="8" w:space="0" w:color="auto"/>
              <w:left w:val="nil"/>
              <w:bottom w:val="nil"/>
              <w:right w:val="single" w:sz="8" w:space="0" w:color="auto"/>
            </w:tcBorders>
            <w:shd w:val="clear" w:color="auto" w:fill="auto"/>
          </w:tcPr>
          <w:p w:rsidR="00F2084F" w:rsidRPr="00DD7D2E" w:rsidRDefault="00F2084F" w:rsidP="00F2084F">
            <w:pPr>
              <w:rPr>
                <w:sz w:val="20"/>
              </w:rPr>
            </w:pPr>
            <w:r w:rsidRPr="00DD7D2E">
              <w:rPr>
                <w:sz w:val="20"/>
              </w:rPr>
              <w:t>U</w:t>
            </w:r>
          </w:p>
        </w:tc>
        <w:tc>
          <w:tcPr>
            <w:tcW w:w="583"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F2084F" w:rsidP="00F2084F">
            <w:pPr>
              <w:jc w:val="right"/>
              <w:rPr>
                <w:b/>
                <w:sz w:val="20"/>
                <w:szCs w:val="20"/>
              </w:rPr>
            </w:pPr>
            <w:r w:rsidRPr="00DD7D2E">
              <w:rPr>
                <w:b/>
                <w:sz w:val="20"/>
                <w:szCs w:val="20"/>
              </w:rPr>
              <w:t>100</w:t>
            </w:r>
          </w:p>
        </w:tc>
        <w:tc>
          <w:tcPr>
            <w:tcW w:w="730"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r>
      <w:tr w:rsidR="00F2084F"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tcPr>
          <w:p w:rsidR="00F2084F" w:rsidRPr="00DD7D2E" w:rsidRDefault="00F2084F" w:rsidP="00F2084F">
            <w:pPr>
              <w:jc w:val="center"/>
              <w:rPr>
                <w:sz w:val="20"/>
              </w:rPr>
            </w:pPr>
            <w:r w:rsidRPr="00DD7D2E">
              <w:rPr>
                <w:sz w:val="20"/>
                <w:szCs w:val="22"/>
              </w:rPr>
              <w:t>210</w:t>
            </w:r>
          </w:p>
        </w:tc>
        <w:tc>
          <w:tcPr>
            <w:tcW w:w="6731"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F2084F" w:rsidP="00F2084F">
            <w:pPr>
              <w:rPr>
                <w:b/>
                <w:sz w:val="20"/>
                <w:szCs w:val="20"/>
              </w:rPr>
            </w:pPr>
            <w:r w:rsidRPr="00DD7D2E">
              <w:rPr>
                <w:b/>
                <w:sz w:val="20"/>
                <w:szCs w:val="20"/>
              </w:rPr>
              <w:t>Boite de colle pour papier 70ml</w:t>
            </w:r>
          </w:p>
        </w:tc>
        <w:tc>
          <w:tcPr>
            <w:tcW w:w="730" w:type="dxa"/>
            <w:tcBorders>
              <w:top w:val="single" w:sz="8" w:space="0" w:color="auto"/>
              <w:left w:val="nil"/>
              <w:bottom w:val="nil"/>
              <w:right w:val="single" w:sz="8" w:space="0" w:color="auto"/>
            </w:tcBorders>
            <w:shd w:val="clear" w:color="auto" w:fill="auto"/>
          </w:tcPr>
          <w:p w:rsidR="00F2084F" w:rsidRPr="00DD7D2E" w:rsidRDefault="00F2084F" w:rsidP="00F2084F">
            <w:pPr>
              <w:rPr>
                <w:sz w:val="20"/>
              </w:rPr>
            </w:pPr>
            <w:r w:rsidRPr="00DD7D2E">
              <w:rPr>
                <w:sz w:val="20"/>
              </w:rPr>
              <w:t>U</w:t>
            </w:r>
          </w:p>
        </w:tc>
        <w:tc>
          <w:tcPr>
            <w:tcW w:w="583"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DD5708" w:rsidP="00F2084F">
            <w:pPr>
              <w:jc w:val="right"/>
              <w:rPr>
                <w:b/>
                <w:sz w:val="20"/>
                <w:szCs w:val="20"/>
              </w:rPr>
            </w:pPr>
            <w:r w:rsidRPr="00DD7D2E">
              <w:rPr>
                <w:b/>
                <w:sz w:val="20"/>
                <w:szCs w:val="20"/>
              </w:rPr>
              <w:t>4</w:t>
            </w:r>
            <w:r w:rsidR="00F2084F"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r>
      <w:tr w:rsidR="00F2084F"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tcPr>
          <w:p w:rsidR="00F2084F" w:rsidRPr="00DD7D2E" w:rsidRDefault="00F2084F" w:rsidP="00F2084F">
            <w:pPr>
              <w:rPr>
                <w:sz w:val="20"/>
              </w:rPr>
            </w:pPr>
            <w:r w:rsidRPr="00DD7D2E">
              <w:rPr>
                <w:sz w:val="20"/>
                <w:szCs w:val="22"/>
              </w:rPr>
              <w:t xml:space="preserve">     211</w:t>
            </w:r>
          </w:p>
        </w:tc>
        <w:tc>
          <w:tcPr>
            <w:tcW w:w="6731"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DD5708" w:rsidP="00F2084F">
            <w:pPr>
              <w:rPr>
                <w:b/>
                <w:sz w:val="20"/>
                <w:szCs w:val="20"/>
              </w:rPr>
            </w:pPr>
            <w:r w:rsidRPr="00DD7D2E">
              <w:rPr>
                <w:b/>
                <w:sz w:val="20"/>
                <w:szCs w:val="20"/>
              </w:rPr>
              <w:t xml:space="preserve">Boite </w:t>
            </w:r>
            <w:proofErr w:type="spellStart"/>
            <w:r w:rsidR="00F2084F" w:rsidRPr="00DD7D2E">
              <w:rPr>
                <w:b/>
                <w:sz w:val="20"/>
                <w:szCs w:val="20"/>
              </w:rPr>
              <w:t>ardoisine</w:t>
            </w:r>
            <w:proofErr w:type="spellEnd"/>
            <w:r w:rsidR="00F2084F" w:rsidRPr="00DD7D2E">
              <w:rPr>
                <w:b/>
                <w:sz w:val="20"/>
                <w:szCs w:val="20"/>
              </w:rPr>
              <w:t xml:space="preserve"> b</w:t>
            </w:r>
            <w:r w:rsidRPr="00DD7D2E">
              <w:rPr>
                <w:b/>
                <w:sz w:val="20"/>
                <w:szCs w:val="20"/>
              </w:rPr>
              <w:t>oite</w:t>
            </w:r>
            <w:r w:rsidR="00F2084F" w:rsidRPr="00DD7D2E">
              <w:rPr>
                <w:b/>
                <w:sz w:val="20"/>
                <w:szCs w:val="20"/>
              </w:rPr>
              <w:t> /1kg</w:t>
            </w:r>
          </w:p>
        </w:tc>
        <w:tc>
          <w:tcPr>
            <w:tcW w:w="730" w:type="dxa"/>
            <w:tcBorders>
              <w:top w:val="single" w:sz="8" w:space="0" w:color="auto"/>
              <w:left w:val="nil"/>
              <w:bottom w:val="nil"/>
              <w:right w:val="single" w:sz="8" w:space="0" w:color="auto"/>
            </w:tcBorders>
            <w:shd w:val="clear" w:color="auto" w:fill="auto"/>
          </w:tcPr>
          <w:p w:rsidR="00F2084F" w:rsidRPr="00DD7D2E" w:rsidRDefault="00F2084F" w:rsidP="00F2084F">
            <w:pPr>
              <w:rPr>
                <w:sz w:val="20"/>
              </w:rPr>
            </w:pPr>
            <w:r w:rsidRPr="00DD7D2E">
              <w:rPr>
                <w:sz w:val="20"/>
              </w:rPr>
              <w:t>U</w:t>
            </w:r>
          </w:p>
        </w:tc>
        <w:tc>
          <w:tcPr>
            <w:tcW w:w="583"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F2084F" w:rsidP="00F2084F">
            <w:pPr>
              <w:jc w:val="right"/>
              <w:rPr>
                <w:b/>
                <w:sz w:val="20"/>
                <w:szCs w:val="20"/>
              </w:rPr>
            </w:pPr>
            <w:r w:rsidRPr="00DD7D2E">
              <w:rPr>
                <w:b/>
                <w:sz w:val="20"/>
                <w:szCs w:val="20"/>
              </w:rPr>
              <w:t>10</w:t>
            </w:r>
            <w:r w:rsidR="00DD5708"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r>
      <w:tr w:rsidR="00F2084F"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tcPr>
          <w:p w:rsidR="00F2084F" w:rsidRPr="00DD7D2E" w:rsidRDefault="00F2084F" w:rsidP="00F2084F">
            <w:pPr>
              <w:jc w:val="center"/>
              <w:rPr>
                <w:sz w:val="20"/>
              </w:rPr>
            </w:pPr>
            <w:r w:rsidRPr="00DD7D2E">
              <w:rPr>
                <w:sz w:val="20"/>
                <w:szCs w:val="22"/>
              </w:rPr>
              <w:t>212</w:t>
            </w:r>
          </w:p>
        </w:tc>
        <w:tc>
          <w:tcPr>
            <w:tcW w:w="6731"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F2084F" w:rsidP="00F2084F">
            <w:pPr>
              <w:rPr>
                <w:b/>
                <w:sz w:val="20"/>
                <w:szCs w:val="20"/>
              </w:rPr>
            </w:pPr>
            <w:r w:rsidRPr="00DD7D2E">
              <w:rPr>
                <w:b/>
                <w:sz w:val="20"/>
                <w:szCs w:val="20"/>
              </w:rPr>
              <w:t>Agrafe b</w:t>
            </w:r>
            <w:r w:rsidR="00DD5708" w:rsidRPr="00DD7D2E">
              <w:rPr>
                <w:b/>
                <w:sz w:val="20"/>
                <w:szCs w:val="20"/>
              </w:rPr>
              <w:t xml:space="preserve">oite </w:t>
            </w:r>
            <w:r w:rsidRPr="00DD7D2E">
              <w:rPr>
                <w:b/>
                <w:sz w:val="20"/>
                <w:szCs w:val="20"/>
              </w:rPr>
              <w:t>/1000</w:t>
            </w:r>
          </w:p>
        </w:tc>
        <w:tc>
          <w:tcPr>
            <w:tcW w:w="730" w:type="dxa"/>
            <w:tcBorders>
              <w:top w:val="single" w:sz="8" w:space="0" w:color="auto"/>
              <w:left w:val="nil"/>
              <w:bottom w:val="nil"/>
              <w:right w:val="single" w:sz="8" w:space="0" w:color="auto"/>
            </w:tcBorders>
            <w:shd w:val="clear" w:color="auto" w:fill="auto"/>
          </w:tcPr>
          <w:p w:rsidR="00F2084F" w:rsidRPr="00DD7D2E" w:rsidRDefault="00F2084F" w:rsidP="00F2084F">
            <w:pPr>
              <w:rPr>
                <w:sz w:val="20"/>
              </w:rPr>
            </w:pPr>
            <w:r w:rsidRPr="00DD7D2E">
              <w:rPr>
                <w:sz w:val="20"/>
              </w:rPr>
              <w:t>U</w:t>
            </w:r>
          </w:p>
        </w:tc>
        <w:tc>
          <w:tcPr>
            <w:tcW w:w="583" w:type="dxa"/>
            <w:tcBorders>
              <w:top w:val="single" w:sz="4" w:space="0" w:color="auto"/>
              <w:left w:val="single" w:sz="4" w:space="0" w:color="auto"/>
              <w:bottom w:val="single" w:sz="4" w:space="0" w:color="auto"/>
              <w:right w:val="single" w:sz="4" w:space="0" w:color="auto"/>
            </w:tcBorders>
            <w:noWrap/>
            <w:vAlign w:val="center"/>
          </w:tcPr>
          <w:p w:rsidR="00F2084F" w:rsidRPr="00DD7D2E" w:rsidRDefault="00DD5708" w:rsidP="00F2084F">
            <w:pPr>
              <w:jc w:val="right"/>
              <w:rPr>
                <w:b/>
                <w:sz w:val="20"/>
                <w:szCs w:val="20"/>
              </w:rPr>
            </w:pPr>
            <w:r w:rsidRPr="00DD7D2E">
              <w:rPr>
                <w:b/>
                <w:sz w:val="20"/>
                <w:szCs w:val="20"/>
              </w:rPr>
              <w:t>2</w:t>
            </w:r>
            <w:r w:rsidR="00F2084F"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tcPr>
          <w:p w:rsidR="00F2084F" w:rsidRPr="00DD7D2E" w:rsidRDefault="00F2084F" w:rsidP="00F2084F">
            <w:pPr>
              <w:jc w:val="both"/>
              <w:rPr>
                <w:sz w:val="20"/>
                <w:szCs w:val="20"/>
              </w:rPr>
            </w:pPr>
          </w:p>
        </w:tc>
      </w:tr>
      <w:tr w:rsidR="00DD5708"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tcPr>
          <w:p w:rsidR="00DD5708" w:rsidRPr="00DD7D2E" w:rsidRDefault="00DD5708" w:rsidP="00F2084F">
            <w:pPr>
              <w:jc w:val="center"/>
              <w:rPr>
                <w:sz w:val="20"/>
              </w:rPr>
            </w:pPr>
            <w:r w:rsidRPr="00DD7D2E">
              <w:rPr>
                <w:sz w:val="20"/>
                <w:szCs w:val="22"/>
              </w:rPr>
              <w:t>213</w:t>
            </w:r>
          </w:p>
        </w:tc>
        <w:tc>
          <w:tcPr>
            <w:tcW w:w="6731" w:type="dxa"/>
            <w:tcBorders>
              <w:top w:val="single" w:sz="4" w:space="0" w:color="auto"/>
              <w:left w:val="single" w:sz="4" w:space="0" w:color="auto"/>
              <w:bottom w:val="single" w:sz="4" w:space="0" w:color="auto"/>
              <w:right w:val="single" w:sz="4" w:space="0" w:color="auto"/>
            </w:tcBorders>
            <w:noWrap/>
            <w:vAlign w:val="center"/>
          </w:tcPr>
          <w:p w:rsidR="00DD5708" w:rsidRPr="00DD7D2E" w:rsidRDefault="00DD5708" w:rsidP="00F2084F">
            <w:pPr>
              <w:rPr>
                <w:b/>
                <w:sz w:val="20"/>
                <w:szCs w:val="20"/>
              </w:rPr>
            </w:pPr>
            <w:r w:rsidRPr="00DD7D2E">
              <w:rPr>
                <w:b/>
                <w:sz w:val="20"/>
                <w:szCs w:val="20"/>
              </w:rPr>
              <w:t>Ciseaux</w:t>
            </w:r>
          </w:p>
        </w:tc>
        <w:tc>
          <w:tcPr>
            <w:tcW w:w="730" w:type="dxa"/>
            <w:tcBorders>
              <w:top w:val="single" w:sz="8" w:space="0" w:color="auto"/>
              <w:left w:val="nil"/>
              <w:bottom w:val="nil"/>
              <w:right w:val="single" w:sz="8" w:space="0" w:color="auto"/>
            </w:tcBorders>
            <w:shd w:val="clear" w:color="auto" w:fill="auto"/>
          </w:tcPr>
          <w:p w:rsidR="00DD5708" w:rsidRPr="00DD7D2E" w:rsidRDefault="00DD5708" w:rsidP="00F2084F">
            <w:pPr>
              <w:rPr>
                <w:sz w:val="20"/>
              </w:rPr>
            </w:pPr>
            <w:r w:rsidRPr="00DD7D2E">
              <w:rPr>
                <w:sz w:val="20"/>
              </w:rPr>
              <w:t>U</w:t>
            </w:r>
          </w:p>
        </w:tc>
        <w:tc>
          <w:tcPr>
            <w:tcW w:w="583" w:type="dxa"/>
            <w:tcBorders>
              <w:top w:val="single" w:sz="4" w:space="0" w:color="auto"/>
              <w:left w:val="single" w:sz="4" w:space="0" w:color="auto"/>
              <w:bottom w:val="single" w:sz="4" w:space="0" w:color="auto"/>
              <w:right w:val="single" w:sz="4" w:space="0" w:color="auto"/>
            </w:tcBorders>
            <w:noWrap/>
            <w:vAlign w:val="center"/>
          </w:tcPr>
          <w:p w:rsidR="00DD5708" w:rsidRPr="00DD7D2E" w:rsidRDefault="00DD5708" w:rsidP="00F2084F">
            <w:pPr>
              <w:jc w:val="right"/>
              <w:rPr>
                <w:b/>
                <w:sz w:val="20"/>
                <w:szCs w:val="20"/>
              </w:rPr>
            </w:pPr>
            <w:r w:rsidRPr="00DD7D2E">
              <w:rPr>
                <w:b/>
                <w:sz w:val="20"/>
                <w:szCs w:val="20"/>
              </w:rPr>
              <w:t>20</w:t>
            </w:r>
          </w:p>
        </w:tc>
        <w:tc>
          <w:tcPr>
            <w:tcW w:w="730" w:type="dxa"/>
            <w:tcBorders>
              <w:top w:val="nil"/>
              <w:left w:val="nil"/>
              <w:bottom w:val="single" w:sz="8" w:space="0" w:color="auto"/>
              <w:right w:val="single" w:sz="8" w:space="0" w:color="auto"/>
            </w:tcBorders>
            <w:shd w:val="clear" w:color="auto" w:fill="auto"/>
            <w:noWrap/>
            <w:vAlign w:val="center"/>
          </w:tcPr>
          <w:p w:rsidR="00DD5708" w:rsidRPr="00DD7D2E" w:rsidRDefault="00DD5708" w:rsidP="00F2084F">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tcPr>
          <w:p w:rsidR="00DD5708" w:rsidRPr="00DD7D2E" w:rsidRDefault="00DD5708" w:rsidP="00F2084F">
            <w:pPr>
              <w:jc w:val="both"/>
              <w:rPr>
                <w:sz w:val="20"/>
                <w:szCs w:val="20"/>
              </w:rPr>
            </w:pPr>
          </w:p>
        </w:tc>
      </w:tr>
      <w:tr w:rsidR="007F2262" w:rsidRPr="00DD7D2E" w:rsidTr="00405A8F">
        <w:trPr>
          <w:trHeight w:val="256"/>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7F2262" w:rsidRPr="00DD7D2E" w:rsidRDefault="007F2262" w:rsidP="00F072B0">
            <w:pPr>
              <w:jc w:val="center"/>
              <w:rPr>
                <w:sz w:val="20"/>
                <w:szCs w:val="20"/>
              </w:rPr>
            </w:pPr>
          </w:p>
        </w:tc>
        <w:tc>
          <w:tcPr>
            <w:tcW w:w="6731" w:type="dxa"/>
            <w:tcBorders>
              <w:top w:val="nil"/>
              <w:left w:val="nil"/>
              <w:bottom w:val="single" w:sz="8" w:space="0" w:color="auto"/>
              <w:right w:val="single" w:sz="8" w:space="0" w:color="auto"/>
            </w:tcBorders>
            <w:shd w:val="clear" w:color="auto" w:fill="auto"/>
            <w:noWrap/>
            <w:vAlign w:val="bottom"/>
            <w:hideMark/>
          </w:tcPr>
          <w:p w:rsidR="007F2262" w:rsidRPr="00DD7D2E" w:rsidRDefault="00DD5708" w:rsidP="00B5152C">
            <w:pPr>
              <w:jc w:val="both"/>
              <w:rPr>
                <w:b/>
                <w:bCs/>
                <w:sz w:val="20"/>
                <w:szCs w:val="20"/>
              </w:rPr>
            </w:pPr>
            <w:r w:rsidRPr="00DD7D2E">
              <w:rPr>
                <w:b/>
                <w:bCs/>
                <w:sz w:val="20"/>
                <w:szCs w:val="20"/>
              </w:rPr>
              <w:t>SOUS TOTAL 200</w:t>
            </w:r>
          </w:p>
        </w:tc>
        <w:tc>
          <w:tcPr>
            <w:tcW w:w="730" w:type="dxa"/>
            <w:tcBorders>
              <w:top w:val="single" w:sz="8" w:space="0" w:color="auto"/>
              <w:left w:val="nil"/>
              <w:bottom w:val="nil"/>
              <w:right w:val="single" w:sz="8" w:space="0" w:color="auto"/>
            </w:tcBorders>
            <w:shd w:val="clear" w:color="auto" w:fill="auto"/>
            <w:vAlign w:val="center"/>
            <w:hideMark/>
          </w:tcPr>
          <w:p w:rsidR="007F2262" w:rsidRPr="00DD7D2E" w:rsidRDefault="007F2262" w:rsidP="00B5152C">
            <w:pPr>
              <w:jc w:val="both"/>
              <w:rPr>
                <w:color w:val="000000"/>
                <w:sz w:val="20"/>
                <w:szCs w:val="20"/>
              </w:rPr>
            </w:pPr>
            <w:r w:rsidRPr="00DD7D2E">
              <w:rPr>
                <w:color w:val="000000"/>
                <w:sz w:val="20"/>
                <w:szCs w:val="20"/>
              </w:rPr>
              <w:t> </w:t>
            </w:r>
          </w:p>
        </w:tc>
        <w:tc>
          <w:tcPr>
            <w:tcW w:w="583" w:type="dxa"/>
            <w:tcBorders>
              <w:top w:val="nil"/>
              <w:left w:val="nil"/>
              <w:bottom w:val="single" w:sz="8" w:space="0" w:color="auto"/>
              <w:right w:val="single" w:sz="8" w:space="0" w:color="auto"/>
            </w:tcBorders>
            <w:shd w:val="clear" w:color="auto" w:fill="auto"/>
            <w:noWrap/>
            <w:vAlign w:val="bottom"/>
            <w:hideMark/>
          </w:tcPr>
          <w:p w:rsidR="007F2262" w:rsidRPr="00DD7D2E" w:rsidRDefault="007F2262" w:rsidP="00DF64CA">
            <w:pPr>
              <w:jc w:val="center"/>
              <w:rPr>
                <w:sz w:val="20"/>
                <w:szCs w:val="20"/>
              </w:rPr>
            </w:pPr>
          </w:p>
        </w:tc>
        <w:tc>
          <w:tcPr>
            <w:tcW w:w="730" w:type="dxa"/>
            <w:tcBorders>
              <w:top w:val="nil"/>
              <w:left w:val="nil"/>
              <w:bottom w:val="single" w:sz="8" w:space="0" w:color="auto"/>
              <w:right w:val="single" w:sz="8" w:space="0" w:color="auto"/>
            </w:tcBorders>
            <w:shd w:val="clear" w:color="auto" w:fill="auto"/>
            <w:noWrap/>
            <w:vAlign w:val="center"/>
            <w:hideMark/>
          </w:tcPr>
          <w:p w:rsidR="007F2262" w:rsidRPr="00DD7D2E" w:rsidRDefault="007F2262" w:rsidP="00B5152C">
            <w:pPr>
              <w:jc w:val="both"/>
              <w:rPr>
                <w:sz w:val="20"/>
                <w:szCs w:val="20"/>
              </w:rPr>
            </w:pPr>
            <w:r w:rsidRPr="00DD7D2E">
              <w:rPr>
                <w:sz w:val="20"/>
                <w:szCs w:val="20"/>
              </w:rPr>
              <w:t> </w:t>
            </w:r>
          </w:p>
        </w:tc>
        <w:tc>
          <w:tcPr>
            <w:tcW w:w="881" w:type="dxa"/>
            <w:tcBorders>
              <w:top w:val="nil"/>
              <w:left w:val="nil"/>
              <w:bottom w:val="single" w:sz="8" w:space="0" w:color="auto"/>
              <w:right w:val="single" w:sz="8" w:space="0" w:color="auto"/>
            </w:tcBorders>
            <w:shd w:val="clear" w:color="auto" w:fill="auto"/>
            <w:noWrap/>
            <w:vAlign w:val="center"/>
            <w:hideMark/>
          </w:tcPr>
          <w:p w:rsidR="007F2262" w:rsidRPr="00DD7D2E" w:rsidRDefault="007F2262" w:rsidP="00B5152C">
            <w:pPr>
              <w:jc w:val="both"/>
              <w:rPr>
                <w:b/>
                <w:bCs/>
                <w:sz w:val="20"/>
                <w:szCs w:val="20"/>
              </w:rPr>
            </w:pPr>
          </w:p>
        </w:tc>
      </w:tr>
      <w:tr w:rsidR="00010292" w:rsidRPr="00DD7D2E" w:rsidTr="00405A8F">
        <w:trPr>
          <w:trHeight w:val="142"/>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7F2262" w:rsidRPr="00DD7D2E" w:rsidRDefault="00DD5708" w:rsidP="00F072B0">
            <w:pPr>
              <w:jc w:val="center"/>
              <w:rPr>
                <w:b/>
                <w:sz w:val="20"/>
                <w:szCs w:val="20"/>
              </w:rPr>
            </w:pPr>
            <w:r w:rsidRPr="00DD7D2E">
              <w:rPr>
                <w:b/>
                <w:sz w:val="20"/>
                <w:szCs w:val="20"/>
              </w:rPr>
              <w:t>LOT 3</w:t>
            </w:r>
            <w:r w:rsidR="007F2262" w:rsidRPr="00DD7D2E">
              <w:rPr>
                <w:b/>
                <w:sz w:val="20"/>
                <w:szCs w:val="20"/>
              </w:rPr>
              <w:t>00</w:t>
            </w:r>
          </w:p>
        </w:tc>
        <w:tc>
          <w:tcPr>
            <w:tcW w:w="6731" w:type="dxa"/>
            <w:tcBorders>
              <w:top w:val="nil"/>
              <w:left w:val="nil"/>
              <w:bottom w:val="single" w:sz="8" w:space="0" w:color="auto"/>
              <w:right w:val="single" w:sz="8" w:space="0" w:color="auto"/>
            </w:tcBorders>
            <w:shd w:val="clear" w:color="000000" w:fill="FAC090"/>
            <w:noWrap/>
            <w:vAlign w:val="bottom"/>
            <w:hideMark/>
          </w:tcPr>
          <w:p w:rsidR="007F2262" w:rsidRPr="00DD7D2E" w:rsidRDefault="007F2262" w:rsidP="00B5152C">
            <w:pPr>
              <w:jc w:val="both"/>
              <w:rPr>
                <w:b/>
                <w:bCs/>
                <w:color w:val="000000"/>
                <w:sz w:val="20"/>
                <w:szCs w:val="20"/>
              </w:rPr>
            </w:pPr>
            <w:r w:rsidRPr="00DD7D2E">
              <w:rPr>
                <w:b/>
                <w:bCs/>
                <w:color w:val="000000"/>
                <w:sz w:val="20"/>
                <w:szCs w:val="20"/>
              </w:rPr>
              <w:t>KIT HYGIENE</w:t>
            </w:r>
          </w:p>
        </w:tc>
        <w:tc>
          <w:tcPr>
            <w:tcW w:w="730" w:type="dxa"/>
            <w:tcBorders>
              <w:top w:val="single" w:sz="8" w:space="0" w:color="auto"/>
              <w:left w:val="nil"/>
              <w:bottom w:val="nil"/>
              <w:right w:val="single" w:sz="8" w:space="0" w:color="auto"/>
            </w:tcBorders>
            <w:shd w:val="clear" w:color="000000" w:fill="FAC090"/>
            <w:vAlign w:val="center"/>
            <w:hideMark/>
          </w:tcPr>
          <w:p w:rsidR="007F2262" w:rsidRPr="00DD7D2E" w:rsidRDefault="007F2262" w:rsidP="00B5152C">
            <w:pPr>
              <w:jc w:val="both"/>
              <w:rPr>
                <w:color w:val="000000"/>
                <w:sz w:val="20"/>
                <w:szCs w:val="20"/>
              </w:rPr>
            </w:pPr>
            <w:r w:rsidRPr="00DD7D2E">
              <w:rPr>
                <w:color w:val="000000"/>
                <w:sz w:val="20"/>
                <w:szCs w:val="20"/>
              </w:rPr>
              <w:t> </w:t>
            </w:r>
          </w:p>
        </w:tc>
        <w:tc>
          <w:tcPr>
            <w:tcW w:w="583" w:type="dxa"/>
            <w:tcBorders>
              <w:top w:val="nil"/>
              <w:left w:val="nil"/>
              <w:bottom w:val="single" w:sz="8" w:space="0" w:color="auto"/>
              <w:right w:val="single" w:sz="8" w:space="0" w:color="auto"/>
            </w:tcBorders>
            <w:shd w:val="clear" w:color="000000" w:fill="FAC090"/>
            <w:noWrap/>
            <w:vAlign w:val="bottom"/>
            <w:hideMark/>
          </w:tcPr>
          <w:p w:rsidR="007F2262" w:rsidRPr="00DD7D2E" w:rsidRDefault="007F2262" w:rsidP="00DF64CA">
            <w:pPr>
              <w:jc w:val="center"/>
              <w:rPr>
                <w:sz w:val="20"/>
                <w:szCs w:val="20"/>
              </w:rPr>
            </w:pPr>
          </w:p>
        </w:tc>
        <w:tc>
          <w:tcPr>
            <w:tcW w:w="730" w:type="dxa"/>
            <w:tcBorders>
              <w:top w:val="nil"/>
              <w:left w:val="nil"/>
              <w:bottom w:val="single" w:sz="8" w:space="0" w:color="auto"/>
              <w:right w:val="single" w:sz="8" w:space="0" w:color="auto"/>
            </w:tcBorders>
            <w:shd w:val="clear" w:color="000000" w:fill="FAC090"/>
            <w:noWrap/>
            <w:vAlign w:val="center"/>
            <w:hideMark/>
          </w:tcPr>
          <w:p w:rsidR="007F2262" w:rsidRPr="00DD7D2E" w:rsidRDefault="007F2262" w:rsidP="00B5152C">
            <w:pPr>
              <w:jc w:val="both"/>
              <w:rPr>
                <w:sz w:val="20"/>
                <w:szCs w:val="20"/>
              </w:rPr>
            </w:pPr>
            <w:r w:rsidRPr="00DD7D2E">
              <w:rPr>
                <w:sz w:val="20"/>
                <w:szCs w:val="20"/>
              </w:rPr>
              <w:t> </w:t>
            </w:r>
          </w:p>
        </w:tc>
        <w:tc>
          <w:tcPr>
            <w:tcW w:w="881" w:type="dxa"/>
            <w:tcBorders>
              <w:top w:val="nil"/>
              <w:left w:val="nil"/>
              <w:bottom w:val="single" w:sz="8" w:space="0" w:color="auto"/>
              <w:right w:val="single" w:sz="8" w:space="0" w:color="auto"/>
            </w:tcBorders>
            <w:shd w:val="clear" w:color="000000" w:fill="FAC090"/>
            <w:noWrap/>
            <w:vAlign w:val="center"/>
            <w:hideMark/>
          </w:tcPr>
          <w:p w:rsidR="007F2262" w:rsidRPr="00DD7D2E" w:rsidRDefault="007F2262" w:rsidP="00B5152C">
            <w:pPr>
              <w:jc w:val="both"/>
              <w:rPr>
                <w:sz w:val="20"/>
                <w:szCs w:val="20"/>
              </w:rPr>
            </w:pPr>
            <w:r w:rsidRPr="00DD7D2E">
              <w:rPr>
                <w:sz w:val="20"/>
                <w:szCs w:val="20"/>
              </w:rPr>
              <w:t> </w:t>
            </w:r>
          </w:p>
        </w:tc>
      </w:tr>
      <w:tr w:rsidR="00FE3010" w:rsidRPr="00DD7D2E" w:rsidTr="00405A8F">
        <w:trPr>
          <w:trHeight w:val="181"/>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DD5708" w:rsidP="00FE3010">
            <w:pPr>
              <w:jc w:val="center"/>
              <w:rPr>
                <w:sz w:val="20"/>
              </w:rPr>
            </w:pPr>
            <w:r w:rsidRPr="00DD7D2E">
              <w:rPr>
                <w:sz w:val="20"/>
                <w:szCs w:val="22"/>
              </w:rPr>
              <w:t>3</w:t>
            </w:r>
            <w:r w:rsidR="00FE3010" w:rsidRPr="00DD7D2E">
              <w:rPr>
                <w:sz w:val="20"/>
                <w:szCs w:val="22"/>
              </w:rPr>
              <w:t>01</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FE3010" w:rsidP="00FE3010">
            <w:pPr>
              <w:rPr>
                <w:b/>
                <w:sz w:val="20"/>
                <w:szCs w:val="20"/>
              </w:rPr>
            </w:pPr>
            <w:r w:rsidRPr="00DD7D2E">
              <w:rPr>
                <w:b/>
                <w:sz w:val="20"/>
                <w:szCs w:val="20"/>
              </w:rPr>
              <w:t>Savon en morceau 400 g</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DD5708" w:rsidP="00FE3010">
            <w:pPr>
              <w:jc w:val="right"/>
              <w:rPr>
                <w:b/>
                <w:sz w:val="20"/>
                <w:szCs w:val="20"/>
              </w:rPr>
            </w:pPr>
            <w:r w:rsidRPr="00DD7D2E">
              <w:rPr>
                <w:b/>
                <w:sz w:val="20"/>
                <w:szCs w:val="20"/>
              </w:rPr>
              <w:t>20</w:t>
            </w:r>
            <w:r w:rsidR="00FE3010"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r w:rsidRPr="00DD7D2E">
              <w:rPr>
                <w:sz w:val="20"/>
                <w:szCs w:val="20"/>
              </w:rPr>
              <w:t xml:space="preserve">          </w:t>
            </w: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DD5708" w:rsidP="00FE3010">
            <w:pPr>
              <w:jc w:val="center"/>
              <w:rPr>
                <w:sz w:val="20"/>
              </w:rPr>
            </w:pPr>
            <w:r w:rsidRPr="00DD7D2E">
              <w:rPr>
                <w:sz w:val="20"/>
                <w:szCs w:val="22"/>
              </w:rPr>
              <w:t>3</w:t>
            </w:r>
            <w:r w:rsidR="00FE3010" w:rsidRPr="00DD7D2E">
              <w:rPr>
                <w:sz w:val="20"/>
                <w:szCs w:val="22"/>
              </w:rPr>
              <w:t>02</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FE3010" w:rsidP="00FE3010">
            <w:pPr>
              <w:rPr>
                <w:b/>
                <w:sz w:val="20"/>
                <w:szCs w:val="20"/>
              </w:rPr>
            </w:pPr>
            <w:r w:rsidRPr="00DD7D2E">
              <w:rPr>
                <w:b/>
                <w:sz w:val="20"/>
                <w:szCs w:val="20"/>
              </w:rPr>
              <w:t xml:space="preserve">Eau de javel </w:t>
            </w:r>
            <w:r w:rsidR="00DD5708" w:rsidRPr="00DD7D2E">
              <w:rPr>
                <w:b/>
                <w:sz w:val="20"/>
                <w:szCs w:val="20"/>
              </w:rPr>
              <w:t>(litre)</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DD5708" w:rsidP="00FE3010">
            <w:pPr>
              <w:jc w:val="right"/>
              <w:rPr>
                <w:b/>
                <w:sz w:val="20"/>
                <w:szCs w:val="20"/>
              </w:rPr>
            </w:pPr>
            <w:r w:rsidRPr="00DD7D2E">
              <w:rPr>
                <w:b/>
                <w:sz w:val="20"/>
                <w:szCs w:val="20"/>
              </w:rPr>
              <w:t>4</w:t>
            </w:r>
            <w:r w:rsidR="00FE3010"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184"/>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DD5708" w:rsidP="00FE3010">
            <w:pPr>
              <w:jc w:val="center"/>
              <w:rPr>
                <w:sz w:val="20"/>
              </w:rPr>
            </w:pPr>
            <w:r w:rsidRPr="00DD7D2E">
              <w:rPr>
                <w:sz w:val="20"/>
                <w:szCs w:val="22"/>
              </w:rPr>
              <w:t>3</w:t>
            </w:r>
            <w:r w:rsidR="00FE3010" w:rsidRPr="00DD7D2E">
              <w:rPr>
                <w:sz w:val="20"/>
                <w:szCs w:val="22"/>
              </w:rPr>
              <w:t>03</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DD5708" w:rsidP="00FE3010">
            <w:pPr>
              <w:rPr>
                <w:b/>
                <w:sz w:val="20"/>
                <w:szCs w:val="20"/>
              </w:rPr>
            </w:pPr>
            <w:r w:rsidRPr="00DD7D2E">
              <w:rPr>
                <w:b/>
                <w:sz w:val="20"/>
                <w:szCs w:val="20"/>
              </w:rPr>
              <w:t>Papier hygiénique  paquet de 48 rouleaux</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DD5708" w:rsidP="00FE3010">
            <w:pPr>
              <w:jc w:val="right"/>
              <w:rPr>
                <w:b/>
                <w:sz w:val="20"/>
                <w:szCs w:val="20"/>
              </w:rPr>
            </w:pPr>
            <w:r w:rsidRPr="00DD7D2E">
              <w:rPr>
                <w:b/>
                <w:sz w:val="20"/>
                <w:szCs w:val="20"/>
              </w:rPr>
              <w:t>4</w:t>
            </w:r>
            <w:r w:rsidR="00FE3010" w:rsidRPr="00DD7D2E">
              <w:rPr>
                <w:b/>
                <w:sz w:val="20"/>
                <w:szCs w:val="20"/>
              </w:rPr>
              <w:t>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FE3010" w:rsidRPr="00DD7D2E" w:rsidTr="00405A8F">
        <w:trPr>
          <w:trHeight w:val="266"/>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FE3010" w:rsidRPr="00DD7D2E" w:rsidRDefault="00DD5708" w:rsidP="00FE3010">
            <w:pPr>
              <w:jc w:val="center"/>
              <w:rPr>
                <w:sz w:val="20"/>
              </w:rPr>
            </w:pPr>
            <w:r w:rsidRPr="00DD7D2E">
              <w:rPr>
                <w:sz w:val="20"/>
                <w:szCs w:val="22"/>
              </w:rPr>
              <w:t>3</w:t>
            </w:r>
            <w:r w:rsidR="00FE3010" w:rsidRPr="00DD7D2E">
              <w:rPr>
                <w:sz w:val="20"/>
                <w:szCs w:val="22"/>
              </w:rPr>
              <w:t>04</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DD5708" w:rsidP="00FE3010">
            <w:pPr>
              <w:rPr>
                <w:b/>
                <w:sz w:val="20"/>
                <w:szCs w:val="20"/>
              </w:rPr>
            </w:pPr>
            <w:r w:rsidRPr="00DD7D2E">
              <w:rPr>
                <w:b/>
                <w:sz w:val="20"/>
                <w:szCs w:val="20"/>
              </w:rPr>
              <w:t>Sceau en plastique avec couvercle de 15 l</w:t>
            </w:r>
          </w:p>
        </w:tc>
        <w:tc>
          <w:tcPr>
            <w:tcW w:w="730" w:type="dxa"/>
            <w:tcBorders>
              <w:top w:val="single" w:sz="8" w:space="0" w:color="auto"/>
              <w:left w:val="nil"/>
              <w:bottom w:val="nil"/>
              <w:right w:val="single" w:sz="8" w:space="0" w:color="auto"/>
            </w:tcBorders>
            <w:shd w:val="clear" w:color="auto" w:fill="auto"/>
            <w:vAlign w:val="center"/>
            <w:hideMark/>
          </w:tcPr>
          <w:p w:rsidR="00FE3010" w:rsidRPr="00DD7D2E" w:rsidRDefault="00FE3010" w:rsidP="00FE3010">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FE3010" w:rsidRPr="00DD7D2E" w:rsidRDefault="00DD5708" w:rsidP="00FE3010">
            <w:pPr>
              <w:jc w:val="right"/>
              <w:rPr>
                <w:b/>
                <w:sz w:val="20"/>
                <w:szCs w:val="20"/>
              </w:rPr>
            </w:pPr>
            <w:r w:rsidRPr="00DD7D2E">
              <w:rPr>
                <w:b/>
                <w:sz w:val="20"/>
                <w:szCs w:val="20"/>
              </w:rPr>
              <w:t>40</w:t>
            </w:r>
          </w:p>
        </w:tc>
        <w:tc>
          <w:tcPr>
            <w:tcW w:w="730"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FE3010" w:rsidRPr="00DD7D2E" w:rsidRDefault="00FE3010" w:rsidP="00FE3010">
            <w:pPr>
              <w:jc w:val="both"/>
              <w:rPr>
                <w:sz w:val="20"/>
                <w:szCs w:val="20"/>
              </w:rPr>
            </w:pPr>
          </w:p>
        </w:tc>
      </w:tr>
      <w:tr w:rsidR="00DD5708" w:rsidRPr="00DD7D2E" w:rsidTr="00405A8F">
        <w:trPr>
          <w:trHeight w:val="302"/>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DD5708" w:rsidRPr="00DD7D2E" w:rsidRDefault="00DD5708" w:rsidP="00DD5708">
            <w:pPr>
              <w:jc w:val="center"/>
              <w:rPr>
                <w:sz w:val="20"/>
              </w:rPr>
            </w:pPr>
            <w:r w:rsidRPr="00DD7D2E">
              <w:rPr>
                <w:sz w:val="20"/>
                <w:szCs w:val="22"/>
              </w:rPr>
              <w:t>305</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DD5708" w:rsidRPr="00DD7D2E" w:rsidRDefault="00DD5708" w:rsidP="00DD5708">
            <w:pPr>
              <w:rPr>
                <w:b/>
                <w:sz w:val="20"/>
                <w:szCs w:val="20"/>
              </w:rPr>
            </w:pPr>
            <w:r w:rsidRPr="00DD7D2E">
              <w:rPr>
                <w:b/>
                <w:sz w:val="20"/>
                <w:szCs w:val="20"/>
              </w:rPr>
              <w:t>Gobelets en plastique</w:t>
            </w:r>
          </w:p>
        </w:tc>
        <w:tc>
          <w:tcPr>
            <w:tcW w:w="730" w:type="dxa"/>
            <w:tcBorders>
              <w:top w:val="single" w:sz="8" w:space="0" w:color="auto"/>
              <w:left w:val="nil"/>
              <w:bottom w:val="nil"/>
              <w:right w:val="single" w:sz="8" w:space="0" w:color="auto"/>
            </w:tcBorders>
            <w:shd w:val="clear" w:color="auto" w:fill="auto"/>
            <w:vAlign w:val="center"/>
            <w:hideMark/>
          </w:tcPr>
          <w:p w:rsidR="00DD5708" w:rsidRPr="00DD7D2E" w:rsidRDefault="00DD5708" w:rsidP="00DD5708">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DD5708" w:rsidRPr="00DD7D2E" w:rsidRDefault="00DD5708" w:rsidP="00DD5708">
            <w:pPr>
              <w:jc w:val="right"/>
              <w:rPr>
                <w:b/>
                <w:sz w:val="20"/>
                <w:szCs w:val="20"/>
              </w:rPr>
            </w:pPr>
            <w:r w:rsidRPr="00DD7D2E">
              <w:rPr>
                <w:b/>
                <w:sz w:val="20"/>
                <w:szCs w:val="20"/>
              </w:rPr>
              <w:t>80</w:t>
            </w:r>
          </w:p>
        </w:tc>
        <w:tc>
          <w:tcPr>
            <w:tcW w:w="730" w:type="dxa"/>
            <w:tcBorders>
              <w:top w:val="nil"/>
              <w:left w:val="nil"/>
              <w:bottom w:val="single" w:sz="8" w:space="0" w:color="auto"/>
              <w:right w:val="single" w:sz="8" w:space="0" w:color="auto"/>
            </w:tcBorders>
            <w:shd w:val="clear" w:color="auto" w:fill="auto"/>
            <w:noWrap/>
            <w:vAlign w:val="center"/>
            <w:hideMark/>
          </w:tcPr>
          <w:p w:rsidR="00DD5708" w:rsidRPr="00DD7D2E" w:rsidRDefault="00DD5708" w:rsidP="00DD5708">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DD5708" w:rsidRPr="00DD7D2E" w:rsidRDefault="00DD5708" w:rsidP="00DD5708">
            <w:pPr>
              <w:jc w:val="both"/>
              <w:rPr>
                <w:sz w:val="20"/>
                <w:szCs w:val="20"/>
              </w:rPr>
            </w:pPr>
            <w:r w:rsidRPr="00DD7D2E">
              <w:rPr>
                <w:sz w:val="20"/>
                <w:szCs w:val="20"/>
              </w:rPr>
              <w:t xml:space="preserve">   </w:t>
            </w:r>
          </w:p>
        </w:tc>
      </w:tr>
      <w:tr w:rsidR="00DD5708"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DD5708" w:rsidRPr="00DD7D2E" w:rsidRDefault="00DD5708" w:rsidP="00DD5708">
            <w:pPr>
              <w:jc w:val="center"/>
              <w:rPr>
                <w:sz w:val="20"/>
              </w:rPr>
            </w:pPr>
            <w:r w:rsidRPr="00DD7D2E">
              <w:rPr>
                <w:sz w:val="20"/>
                <w:szCs w:val="22"/>
              </w:rPr>
              <w:t>306</w:t>
            </w:r>
          </w:p>
        </w:tc>
        <w:tc>
          <w:tcPr>
            <w:tcW w:w="6731" w:type="dxa"/>
            <w:tcBorders>
              <w:top w:val="single" w:sz="4" w:space="0" w:color="auto"/>
              <w:left w:val="single" w:sz="4" w:space="0" w:color="auto"/>
              <w:bottom w:val="single" w:sz="4" w:space="0" w:color="auto"/>
              <w:right w:val="single" w:sz="4" w:space="0" w:color="auto"/>
            </w:tcBorders>
            <w:noWrap/>
            <w:vAlign w:val="center"/>
            <w:hideMark/>
          </w:tcPr>
          <w:p w:rsidR="00DD5708" w:rsidRPr="00DD7D2E" w:rsidRDefault="00DD5708" w:rsidP="00DD5708">
            <w:pPr>
              <w:rPr>
                <w:b/>
                <w:sz w:val="20"/>
                <w:szCs w:val="20"/>
              </w:rPr>
            </w:pPr>
            <w:r w:rsidRPr="00DD7D2E">
              <w:rPr>
                <w:b/>
                <w:sz w:val="20"/>
                <w:szCs w:val="20"/>
              </w:rPr>
              <w:t>Sceau maçon en plastique</w:t>
            </w:r>
          </w:p>
        </w:tc>
        <w:tc>
          <w:tcPr>
            <w:tcW w:w="730" w:type="dxa"/>
            <w:tcBorders>
              <w:top w:val="single" w:sz="8" w:space="0" w:color="auto"/>
              <w:left w:val="nil"/>
              <w:bottom w:val="nil"/>
              <w:right w:val="single" w:sz="8" w:space="0" w:color="auto"/>
            </w:tcBorders>
            <w:shd w:val="clear" w:color="auto" w:fill="auto"/>
            <w:vAlign w:val="center"/>
            <w:hideMark/>
          </w:tcPr>
          <w:p w:rsidR="00DD5708" w:rsidRPr="00DD7D2E" w:rsidRDefault="00DD5708" w:rsidP="00DD5708">
            <w:pPr>
              <w:jc w:val="both"/>
              <w:rPr>
                <w:color w:val="000000"/>
                <w:sz w:val="20"/>
                <w:szCs w:val="20"/>
              </w:rPr>
            </w:pPr>
            <w:r w:rsidRPr="00DD7D2E">
              <w:rPr>
                <w:color w:val="000000"/>
                <w:sz w:val="20"/>
                <w:szCs w:val="20"/>
              </w:rPr>
              <w:t>U</w:t>
            </w:r>
          </w:p>
        </w:tc>
        <w:tc>
          <w:tcPr>
            <w:tcW w:w="583" w:type="dxa"/>
            <w:tcBorders>
              <w:top w:val="single" w:sz="4" w:space="0" w:color="auto"/>
              <w:left w:val="single" w:sz="4" w:space="0" w:color="auto"/>
              <w:bottom w:val="single" w:sz="4" w:space="0" w:color="auto"/>
              <w:right w:val="single" w:sz="4" w:space="0" w:color="auto"/>
            </w:tcBorders>
            <w:noWrap/>
            <w:vAlign w:val="center"/>
            <w:hideMark/>
          </w:tcPr>
          <w:p w:rsidR="00DD5708" w:rsidRPr="00DD7D2E" w:rsidRDefault="00DD5708" w:rsidP="00DD5708">
            <w:pPr>
              <w:jc w:val="right"/>
              <w:rPr>
                <w:b/>
                <w:sz w:val="20"/>
                <w:szCs w:val="20"/>
              </w:rPr>
            </w:pPr>
            <w:r w:rsidRPr="00DD7D2E">
              <w:rPr>
                <w:b/>
                <w:sz w:val="20"/>
                <w:szCs w:val="20"/>
              </w:rPr>
              <w:t xml:space="preserve">40 </w:t>
            </w:r>
          </w:p>
        </w:tc>
        <w:tc>
          <w:tcPr>
            <w:tcW w:w="730" w:type="dxa"/>
            <w:tcBorders>
              <w:top w:val="nil"/>
              <w:left w:val="nil"/>
              <w:bottom w:val="single" w:sz="8" w:space="0" w:color="auto"/>
              <w:right w:val="single" w:sz="8" w:space="0" w:color="auto"/>
            </w:tcBorders>
            <w:shd w:val="clear" w:color="auto" w:fill="auto"/>
            <w:noWrap/>
            <w:vAlign w:val="center"/>
            <w:hideMark/>
          </w:tcPr>
          <w:p w:rsidR="00DD5708" w:rsidRPr="00DD7D2E" w:rsidRDefault="00DD5708" w:rsidP="00DD5708">
            <w:pPr>
              <w:jc w:val="both"/>
              <w:rPr>
                <w:sz w:val="20"/>
                <w:szCs w:val="20"/>
              </w:rPr>
            </w:pPr>
          </w:p>
        </w:tc>
        <w:tc>
          <w:tcPr>
            <w:tcW w:w="881" w:type="dxa"/>
            <w:tcBorders>
              <w:top w:val="nil"/>
              <w:left w:val="nil"/>
              <w:bottom w:val="single" w:sz="8" w:space="0" w:color="auto"/>
              <w:right w:val="single" w:sz="8" w:space="0" w:color="auto"/>
            </w:tcBorders>
            <w:shd w:val="clear" w:color="auto" w:fill="auto"/>
            <w:noWrap/>
            <w:vAlign w:val="center"/>
            <w:hideMark/>
          </w:tcPr>
          <w:p w:rsidR="00DD5708" w:rsidRPr="00DD7D2E" w:rsidRDefault="00DD5708" w:rsidP="00DD5708">
            <w:pPr>
              <w:jc w:val="both"/>
              <w:rPr>
                <w:sz w:val="20"/>
                <w:szCs w:val="20"/>
              </w:rPr>
            </w:pPr>
          </w:p>
        </w:tc>
      </w:tr>
      <w:tr w:rsidR="00DD5708" w:rsidRPr="00DD7D2E" w:rsidTr="00405A8F">
        <w:trPr>
          <w:trHeight w:val="256"/>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DD5708" w:rsidRPr="00DD7D2E" w:rsidRDefault="00DD5708" w:rsidP="00DD5708">
            <w:pPr>
              <w:jc w:val="center"/>
              <w:rPr>
                <w:color w:val="FF0000"/>
                <w:sz w:val="20"/>
                <w:szCs w:val="20"/>
              </w:rPr>
            </w:pPr>
          </w:p>
        </w:tc>
        <w:tc>
          <w:tcPr>
            <w:tcW w:w="6731"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sz w:val="20"/>
                <w:szCs w:val="20"/>
              </w:rPr>
            </w:pPr>
            <w:r w:rsidRPr="00DD7D2E">
              <w:rPr>
                <w:b/>
                <w:bCs/>
                <w:sz w:val="20"/>
                <w:szCs w:val="20"/>
              </w:rPr>
              <w:t>SOUS TOTAL 300</w:t>
            </w:r>
          </w:p>
        </w:tc>
        <w:tc>
          <w:tcPr>
            <w:tcW w:w="730" w:type="dxa"/>
            <w:tcBorders>
              <w:top w:val="single" w:sz="8" w:space="0" w:color="auto"/>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color w:val="FF0000"/>
                <w:sz w:val="20"/>
                <w:szCs w:val="20"/>
              </w:rPr>
            </w:pPr>
            <w:r w:rsidRPr="00DD7D2E">
              <w:rPr>
                <w:color w:val="FF0000"/>
                <w:sz w:val="20"/>
                <w:szCs w:val="20"/>
              </w:rPr>
              <w:t> </w:t>
            </w:r>
          </w:p>
        </w:tc>
        <w:tc>
          <w:tcPr>
            <w:tcW w:w="583"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sz w:val="20"/>
                <w:szCs w:val="20"/>
              </w:rPr>
            </w:pPr>
            <w:r w:rsidRPr="00DD7D2E">
              <w:rPr>
                <w:sz w:val="20"/>
                <w:szCs w:val="20"/>
              </w:rPr>
              <w:t> </w:t>
            </w:r>
          </w:p>
        </w:tc>
        <w:tc>
          <w:tcPr>
            <w:tcW w:w="730" w:type="dxa"/>
            <w:tcBorders>
              <w:top w:val="nil"/>
              <w:left w:val="nil"/>
              <w:bottom w:val="single" w:sz="8" w:space="0" w:color="auto"/>
              <w:right w:val="single" w:sz="8" w:space="0" w:color="auto"/>
            </w:tcBorders>
            <w:shd w:val="clear" w:color="auto" w:fill="auto"/>
            <w:noWrap/>
            <w:vAlign w:val="center"/>
            <w:hideMark/>
          </w:tcPr>
          <w:p w:rsidR="00DD5708" w:rsidRPr="00DD7D2E" w:rsidRDefault="00DD5708" w:rsidP="00DD5708">
            <w:pPr>
              <w:jc w:val="both"/>
              <w:rPr>
                <w:sz w:val="20"/>
                <w:szCs w:val="20"/>
              </w:rPr>
            </w:pPr>
            <w:r w:rsidRPr="00DD7D2E">
              <w:rPr>
                <w:sz w:val="20"/>
                <w:szCs w:val="20"/>
              </w:rPr>
              <w:t> </w:t>
            </w:r>
          </w:p>
        </w:tc>
        <w:tc>
          <w:tcPr>
            <w:tcW w:w="881" w:type="dxa"/>
            <w:tcBorders>
              <w:top w:val="nil"/>
              <w:left w:val="nil"/>
              <w:bottom w:val="single" w:sz="8" w:space="0" w:color="auto"/>
              <w:right w:val="single" w:sz="8" w:space="0" w:color="auto"/>
            </w:tcBorders>
            <w:shd w:val="clear" w:color="auto" w:fill="auto"/>
            <w:noWrap/>
            <w:vAlign w:val="center"/>
            <w:hideMark/>
          </w:tcPr>
          <w:p w:rsidR="00DD5708" w:rsidRPr="00DD7D2E" w:rsidRDefault="00DD5708" w:rsidP="00DD5708">
            <w:pPr>
              <w:jc w:val="both"/>
              <w:rPr>
                <w:b/>
                <w:bCs/>
                <w:sz w:val="20"/>
                <w:szCs w:val="20"/>
              </w:rPr>
            </w:pPr>
          </w:p>
        </w:tc>
      </w:tr>
      <w:tr w:rsidR="00DD5708"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DD5708" w:rsidRPr="00DD7D2E" w:rsidRDefault="00DD5708" w:rsidP="00DD5708">
            <w:pPr>
              <w:jc w:val="center"/>
              <w:rPr>
                <w:color w:val="FF0000"/>
                <w:sz w:val="20"/>
                <w:szCs w:val="20"/>
              </w:rPr>
            </w:pPr>
          </w:p>
        </w:tc>
        <w:tc>
          <w:tcPr>
            <w:tcW w:w="6731"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color w:val="000000"/>
                <w:sz w:val="20"/>
                <w:szCs w:val="20"/>
              </w:rPr>
            </w:pPr>
            <w:r w:rsidRPr="00DD7D2E">
              <w:rPr>
                <w:b/>
                <w:bCs/>
                <w:color w:val="000000"/>
                <w:sz w:val="20"/>
                <w:szCs w:val="20"/>
              </w:rPr>
              <w:t>TOTAL HORS TAXES</w:t>
            </w:r>
          </w:p>
        </w:tc>
        <w:tc>
          <w:tcPr>
            <w:tcW w:w="730"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color w:val="FF0000"/>
                <w:sz w:val="20"/>
                <w:szCs w:val="20"/>
              </w:rPr>
            </w:pPr>
            <w:r w:rsidRPr="00DD7D2E">
              <w:rPr>
                <w:b/>
                <w:bCs/>
                <w:color w:val="FF0000"/>
                <w:sz w:val="20"/>
                <w:szCs w:val="20"/>
              </w:rPr>
              <w:t> </w:t>
            </w:r>
          </w:p>
        </w:tc>
        <w:tc>
          <w:tcPr>
            <w:tcW w:w="583"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sz w:val="20"/>
                <w:szCs w:val="20"/>
              </w:rPr>
            </w:pPr>
            <w:r w:rsidRPr="00DD7D2E">
              <w:rPr>
                <w:b/>
                <w:bCs/>
                <w:sz w:val="20"/>
                <w:szCs w:val="20"/>
              </w:rPr>
              <w:t> </w:t>
            </w:r>
          </w:p>
        </w:tc>
        <w:tc>
          <w:tcPr>
            <w:tcW w:w="730" w:type="dxa"/>
            <w:tcBorders>
              <w:top w:val="nil"/>
              <w:left w:val="nil"/>
              <w:bottom w:val="single" w:sz="8" w:space="0" w:color="auto"/>
              <w:right w:val="single" w:sz="8" w:space="0" w:color="auto"/>
            </w:tcBorders>
            <w:shd w:val="clear" w:color="auto" w:fill="auto"/>
            <w:noWrap/>
            <w:vAlign w:val="center"/>
            <w:hideMark/>
          </w:tcPr>
          <w:p w:rsidR="00DD5708" w:rsidRPr="00DD7D2E" w:rsidRDefault="00DD5708" w:rsidP="00DD5708">
            <w:pPr>
              <w:jc w:val="both"/>
              <w:rPr>
                <w:b/>
                <w:bCs/>
                <w:sz w:val="20"/>
                <w:szCs w:val="20"/>
              </w:rPr>
            </w:pPr>
            <w:r w:rsidRPr="00DD7D2E">
              <w:rPr>
                <w:b/>
                <w:bCs/>
                <w:sz w:val="20"/>
                <w:szCs w:val="20"/>
              </w:rPr>
              <w:t> </w:t>
            </w:r>
          </w:p>
        </w:tc>
        <w:tc>
          <w:tcPr>
            <w:tcW w:w="881"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sz w:val="20"/>
                <w:szCs w:val="20"/>
              </w:rPr>
            </w:pPr>
          </w:p>
        </w:tc>
      </w:tr>
      <w:tr w:rsidR="00DD5708"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DD5708" w:rsidRPr="00DD7D2E" w:rsidRDefault="00DD5708" w:rsidP="00DD5708">
            <w:pPr>
              <w:jc w:val="center"/>
              <w:rPr>
                <w:color w:val="FF0000"/>
                <w:sz w:val="20"/>
                <w:szCs w:val="20"/>
              </w:rPr>
            </w:pPr>
          </w:p>
        </w:tc>
        <w:tc>
          <w:tcPr>
            <w:tcW w:w="6731"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color w:val="000000"/>
                <w:sz w:val="20"/>
                <w:szCs w:val="20"/>
              </w:rPr>
            </w:pPr>
            <w:r w:rsidRPr="00DD7D2E">
              <w:rPr>
                <w:b/>
                <w:bCs/>
                <w:color w:val="000000"/>
                <w:sz w:val="20"/>
                <w:szCs w:val="20"/>
              </w:rPr>
              <w:t>TVA (19.25%)</w:t>
            </w:r>
          </w:p>
        </w:tc>
        <w:tc>
          <w:tcPr>
            <w:tcW w:w="730"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color w:val="FF0000"/>
                <w:sz w:val="20"/>
                <w:szCs w:val="20"/>
              </w:rPr>
            </w:pPr>
            <w:r w:rsidRPr="00DD7D2E">
              <w:rPr>
                <w:b/>
                <w:bCs/>
                <w:color w:val="FF0000"/>
                <w:sz w:val="20"/>
                <w:szCs w:val="20"/>
              </w:rPr>
              <w:t> </w:t>
            </w:r>
          </w:p>
        </w:tc>
        <w:tc>
          <w:tcPr>
            <w:tcW w:w="583"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sz w:val="20"/>
                <w:szCs w:val="20"/>
              </w:rPr>
            </w:pPr>
            <w:r w:rsidRPr="00DD7D2E">
              <w:rPr>
                <w:b/>
                <w:bCs/>
                <w:sz w:val="20"/>
                <w:szCs w:val="20"/>
              </w:rPr>
              <w:t> </w:t>
            </w:r>
          </w:p>
        </w:tc>
        <w:tc>
          <w:tcPr>
            <w:tcW w:w="730" w:type="dxa"/>
            <w:tcBorders>
              <w:top w:val="nil"/>
              <w:left w:val="nil"/>
              <w:bottom w:val="single" w:sz="8" w:space="0" w:color="auto"/>
              <w:right w:val="single" w:sz="8" w:space="0" w:color="auto"/>
            </w:tcBorders>
            <w:shd w:val="clear" w:color="auto" w:fill="auto"/>
            <w:noWrap/>
            <w:vAlign w:val="center"/>
            <w:hideMark/>
          </w:tcPr>
          <w:p w:rsidR="00DD5708" w:rsidRPr="00DD7D2E" w:rsidRDefault="00DD5708" w:rsidP="00DD5708">
            <w:pPr>
              <w:jc w:val="both"/>
              <w:rPr>
                <w:b/>
                <w:bCs/>
                <w:sz w:val="20"/>
                <w:szCs w:val="20"/>
              </w:rPr>
            </w:pPr>
            <w:r w:rsidRPr="00DD7D2E">
              <w:rPr>
                <w:b/>
                <w:bCs/>
                <w:sz w:val="20"/>
                <w:szCs w:val="20"/>
              </w:rPr>
              <w:t> </w:t>
            </w:r>
          </w:p>
        </w:tc>
        <w:tc>
          <w:tcPr>
            <w:tcW w:w="881"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sz w:val="20"/>
                <w:szCs w:val="20"/>
              </w:rPr>
            </w:pPr>
            <w:r w:rsidRPr="00DD7D2E">
              <w:rPr>
                <w:b/>
                <w:bCs/>
                <w:sz w:val="20"/>
                <w:szCs w:val="20"/>
              </w:rPr>
              <w:t xml:space="preserve">     </w:t>
            </w:r>
          </w:p>
        </w:tc>
      </w:tr>
      <w:tr w:rsidR="00DD5708"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DD5708" w:rsidRPr="00DD7D2E" w:rsidRDefault="00DD5708" w:rsidP="00DD5708">
            <w:pPr>
              <w:jc w:val="center"/>
              <w:rPr>
                <w:color w:val="FF0000"/>
                <w:sz w:val="20"/>
                <w:szCs w:val="20"/>
              </w:rPr>
            </w:pPr>
          </w:p>
        </w:tc>
        <w:tc>
          <w:tcPr>
            <w:tcW w:w="6731"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color w:val="000000"/>
                <w:sz w:val="20"/>
                <w:szCs w:val="20"/>
              </w:rPr>
            </w:pPr>
            <w:r w:rsidRPr="00DD7D2E">
              <w:rPr>
                <w:b/>
                <w:bCs/>
                <w:color w:val="000000"/>
                <w:sz w:val="20"/>
                <w:szCs w:val="20"/>
              </w:rPr>
              <w:t xml:space="preserve">AIR </w:t>
            </w:r>
            <w:proofErr w:type="gramStart"/>
            <w:r w:rsidRPr="00DD7D2E">
              <w:rPr>
                <w:b/>
                <w:bCs/>
                <w:color w:val="000000"/>
                <w:sz w:val="20"/>
                <w:szCs w:val="20"/>
              </w:rPr>
              <w:t>( 2.2</w:t>
            </w:r>
            <w:proofErr w:type="gramEnd"/>
            <w:r w:rsidRPr="00DD7D2E">
              <w:rPr>
                <w:b/>
                <w:bCs/>
                <w:color w:val="000000"/>
                <w:sz w:val="20"/>
                <w:szCs w:val="20"/>
              </w:rPr>
              <w:t>% ou 5,5%)</w:t>
            </w:r>
          </w:p>
        </w:tc>
        <w:tc>
          <w:tcPr>
            <w:tcW w:w="730"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color w:val="FF0000"/>
                <w:sz w:val="20"/>
                <w:szCs w:val="20"/>
              </w:rPr>
            </w:pPr>
            <w:r w:rsidRPr="00DD7D2E">
              <w:rPr>
                <w:b/>
                <w:bCs/>
                <w:color w:val="FF0000"/>
                <w:sz w:val="20"/>
                <w:szCs w:val="20"/>
              </w:rPr>
              <w:t> </w:t>
            </w:r>
          </w:p>
        </w:tc>
        <w:tc>
          <w:tcPr>
            <w:tcW w:w="583"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sz w:val="20"/>
                <w:szCs w:val="20"/>
              </w:rPr>
            </w:pPr>
            <w:r w:rsidRPr="00DD7D2E">
              <w:rPr>
                <w:b/>
                <w:bCs/>
                <w:sz w:val="20"/>
                <w:szCs w:val="20"/>
              </w:rPr>
              <w:t> </w:t>
            </w:r>
          </w:p>
        </w:tc>
        <w:tc>
          <w:tcPr>
            <w:tcW w:w="730" w:type="dxa"/>
            <w:tcBorders>
              <w:top w:val="nil"/>
              <w:left w:val="nil"/>
              <w:bottom w:val="single" w:sz="8" w:space="0" w:color="auto"/>
              <w:right w:val="single" w:sz="8" w:space="0" w:color="auto"/>
            </w:tcBorders>
            <w:shd w:val="clear" w:color="auto" w:fill="auto"/>
            <w:noWrap/>
            <w:vAlign w:val="center"/>
            <w:hideMark/>
          </w:tcPr>
          <w:p w:rsidR="00DD5708" w:rsidRPr="00DD7D2E" w:rsidRDefault="00DD5708" w:rsidP="00DD5708">
            <w:pPr>
              <w:jc w:val="both"/>
              <w:rPr>
                <w:b/>
                <w:bCs/>
                <w:sz w:val="20"/>
                <w:szCs w:val="20"/>
              </w:rPr>
            </w:pPr>
            <w:r w:rsidRPr="00DD7D2E">
              <w:rPr>
                <w:b/>
                <w:bCs/>
                <w:sz w:val="20"/>
                <w:szCs w:val="20"/>
              </w:rPr>
              <w:t> </w:t>
            </w:r>
          </w:p>
        </w:tc>
        <w:tc>
          <w:tcPr>
            <w:tcW w:w="881"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sz w:val="20"/>
                <w:szCs w:val="20"/>
              </w:rPr>
            </w:pPr>
          </w:p>
        </w:tc>
      </w:tr>
      <w:tr w:rsidR="00DD5708"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DD5708" w:rsidRPr="00DD7D2E" w:rsidRDefault="00DD5708" w:rsidP="00DD5708">
            <w:pPr>
              <w:jc w:val="center"/>
              <w:rPr>
                <w:color w:val="FF0000"/>
                <w:sz w:val="20"/>
                <w:szCs w:val="20"/>
              </w:rPr>
            </w:pPr>
          </w:p>
        </w:tc>
        <w:tc>
          <w:tcPr>
            <w:tcW w:w="6731"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color w:val="000000"/>
                <w:sz w:val="20"/>
                <w:szCs w:val="20"/>
              </w:rPr>
            </w:pPr>
            <w:r w:rsidRPr="00DD7D2E">
              <w:rPr>
                <w:b/>
                <w:bCs/>
                <w:color w:val="000000"/>
                <w:sz w:val="20"/>
                <w:szCs w:val="20"/>
              </w:rPr>
              <w:t>MONTANT TTC</w:t>
            </w:r>
          </w:p>
        </w:tc>
        <w:tc>
          <w:tcPr>
            <w:tcW w:w="730"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color w:val="FF0000"/>
                <w:sz w:val="20"/>
                <w:szCs w:val="20"/>
              </w:rPr>
            </w:pPr>
            <w:r w:rsidRPr="00DD7D2E">
              <w:rPr>
                <w:b/>
                <w:bCs/>
                <w:color w:val="FF0000"/>
                <w:sz w:val="20"/>
                <w:szCs w:val="20"/>
              </w:rPr>
              <w:t> </w:t>
            </w:r>
          </w:p>
        </w:tc>
        <w:tc>
          <w:tcPr>
            <w:tcW w:w="583"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sz w:val="20"/>
                <w:szCs w:val="20"/>
              </w:rPr>
            </w:pPr>
            <w:r w:rsidRPr="00DD7D2E">
              <w:rPr>
                <w:b/>
                <w:bCs/>
                <w:sz w:val="20"/>
                <w:szCs w:val="20"/>
              </w:rPr>
              <w:t> </w:t>
            </w:r>
          </w:p>
        </w:tc>
        <w:tc>
          <w:tcPr>
            <w:tcW w:w="730" w:type="dxa"/>
            <w:tcBorders>
              <w:top w:val="nil"/>
              <w:left w:val="nil"/>
              <w:bottom w:val="single" w:sz="8" w:space="0" w:color="auto"/>
              <w:right w:val="single" w:sz="8" w:space="0" w:color="auto"/>
            </w:tcBorders>
            <w:shd w:val="clear" w:color="auto" w:fill="auto"/>
            <w:noWrap/>
            <w:vAlign w:val="center"/>
            <w:hideMark/>
          </w:tcPr>
          <w:p w:rsidR="00DD5708" w:rsidRPr="00DD7D2E" w:rsidRDefault="00DD5708" w:rsidP="00DD5708">
            <w:pPr>
              <w:jc w:val="both"/>
              <w:rPr>
                <w:b/>
                <w:bCs/>
                <w:sz w:val="20"/>
                <w:szCs w:val="20"/>
              </w:rPr>
            </w:pPr>
            <w:r w:rsidRPr="00DD7D2E">
              <w:rPr>
                <w:b/>
                <w:bCs/>
                <w:sz w:val="20"/>
                <w:szCs w:val="20"/>
              </w:rPr>
              <w:t> </w:t>
            </w:r>
          </w:p>
        </w:tc>
        <w:tc>
          <w:tcPr>
            <w:tcW w:w="881"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sz w:val="20"/>
                <w:szCs w:val="20"/>
              </w:rPr>
            </w:pPr>
            <w:r w:rsidRPr="00DD7D2E">
              <w:rPr>
                <w:b/>
                <w:bCs/>
                <w:sz w:val="20"/>
                <w:szCs w:val="20"/>
              </w:rPr>
              <w:t xml:space="preserve">     </w:t>
            </w:r>
          </w:p>
        </w:tc>
      </w:tr>
      <w:tr w:rsidR="00DD5708" w:rsidRPr="00DD7D2E" w:rsidTr="00405A8F">
        <w:trPr>
          <w:trHeight w:val="267"/>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rsidR="00DD5708" w:rsidRPr="00DD7D2E" w:rsidRDefault="00DD5708" w:rsidP="00DD5708">
            <w:pPr>
              <w:jc w:val="center"/>
              <w:rPr>
                <w:color w:val="FF0000"/>
                <w:sz w:val="20"/>
                <w:szCs w:val="20"/>
              </w:rPr>
            </w:pPr>
          </w:p>
        </w:tc>
        <w:tc>
          <w:tcPr>
            <w:tcW w:w="6731"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color w:val="000000"/>
                <w:sz w:val="20"/>
                <w:szCs w:val="20"/>
              </w:rPr>
            </w:pPr>
            <w:r w:rsidRPr="00DD7D2E">
              <w:rPr>
                <w:b/>
                <w:bCs/>
                <w:color w:val="000000"/>
                <w:sz w:val="20"/>
                <w:szCs w:val="20"/>
              </w:rPr>
              <w:t>NET A MANDATER</w:t>
            </w:r>
          </w:p>
        </w:tc>
        <w:tc>
          <w:tcPr>
            <w:tcW w:w="730"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color w:val="FF0000"/>
                <w:sz w:val="20"/>
                <w:szCs w:val="20"/>
              </w:rPr>
            </w:pPr>
            <w:r w:rsidRPr="00DD7D2E">
              <w:rPr>
                <w:b/>
                <w:bCs/>
                <w:color w:val="FF0000"/>
                <w:sz w:val="20"/>
                <w:szCs w:val="20"/>
              </w:rPr>
              <w:t> </w:t>
            </w:r>
          </w:p>
        </w:tc>
        <w:tc>
          <w:tcPr>
            <w:tcW w:w="583"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sz w:val="20"/>
                <w:szCs w:val="20"/>
              </w:rPr>
            </w:pPr>
            <w:r w:rsidRPr="00DD7D2E">
              <w:rPr>
                <w:b/>
                <w:bCs/>
                <w:sz w:val="20"/>
                <w:szCs w:val="20"/>
              </w:rPr>
              <w:t> </w:t>
            </w:r>
          </w:p>
        </w:tc>
        <w:tc>
          <w:tcPr>
            <w:tcW w:w="730" w:type="dxa"/>
            <w:tcBorders>
              <w:top w:val="nil"/>
              <w:left w:val="nil"/>
              <w:bottom w:val="single" w:sz="8" w:space="0" w:color="auto"/>
              <w:right w:val="single" w:sz="8" w:space="0" w:color="auto"/>
            </w:tcBorders>
            <w:shd w:val="clear" w:color="auto" w:fill="auto"/>
            <w:noWrap/>
            <w:vAlign w:val="center"/>
            <w:hideMark/>
          </w:tcPr>
          <w:p w:rsidR="00DD5708" w:rsidRPr="00DD7D2E" w:rsidRDefault="00DD5708" w:rsidP="00DD5708">
            <w:pPr>
              <w:jc w:val="both"/>
              <w:rPr>
                <w:b/>
                <w:bCs/>
                <w:sz w:val="20"/>
                <w:szCs w:val="20"/>
              </w:rPr>
            </w:pPr>
            <w:r w:rsidRPr="00DD7D2E">
              <w:rPr>
                <w:b/>
                <w:bCs/>
                <w:sz w:val="20"/>
                <w:szCs w:val="20"/>
              </w:rPr>
              <w:t> </w:t>
            </w:r>
          </w:p>
        </w:tc>
        <w:tc>
          <w:tcPr>
            <w:tcW w:w="881" w:type="dxa"/>
            <w:tcBorders>
              <w:top w:val="nil"/>
              <w:left w:val="nil"/>
              <w:bottom w:val="single" w:sz="8" w:space="0" w:color="auto"/>
              <w:right w:val="single" w:sz="8" w:space="0" w:color="auto"/>
            </w:tcBorders>
            <w:shd w:val="clear" w:color="auto" w:fill="auto"/>
            <w:noWrap/>
            <w:vAlign w:val="bottom"/>
            <w:hideMark/>
          </w:tcPr>
          <w:p w:rsidR="00DD5708" w:rsidRPr="00DD7D2E" w:rsidRDefault="00DD5708" w:rsidP="00DD5708">
            <w:pPr>
              <w:jc w:val="both"/>
              <w:rPr>
                <w:b/>
                <w:bCs/>
                <w:sz w:val="20"/>
                <w:szCs w:val="20"/>
              </w:rPr>
            </w:pPr>
            <w:r w:rsidRPr="00DD7D2E">
              <w:rPr>
                <w:b/>
                <w:bCs/>
                <w:sz w:val="20"/>
                <w:szCs w:val="20"/>
              </w:rPr>
              <w:t xml:space="preserve">     </w:t>
            </w:r>
          </w:p>
        </w:tc>
      </w:tr>
    </w:tbl>
    <w:p w:rsidR="008A39E6" w:rsidRPr="00195E2A" w:rsidRDefault="008A39E6" w:rsidP="00B5152C">
      <w:pPr>
        <w:pStyle w:val="Retraitcorpsdetexte2"/>
        <w:ind w:left="0"/>
        <w:jc w:val="both"/>
      </w:pPr>
      <w:r w:rsidRPr="00195E2A">
        <w:t xml:space="preserve">Arrêté le présent devis à la somme de : </w:t>
      </w:r>
      <w:r w:rsidR="00DF64CA" w:rsidRPr="00195E2A">
        <w:t>………………...............................................</w:t>
      </w:r>
      <w:r w:rsidRPr="00195E2A">
        <w:t>de francs CFA.</w:t>
      </w:r>
    </w:p>
    <w:p w:rsidR="008A39E6" w:rsidRPr="00195E2A" w:rsidRDefault="00DF64CA" w:rsidP="00B5152C">
      <w:pPr>
        <w:pStyle w:val="Retraitcorpsdetexte2"/>
        <w:ind w:left="0"/>
        <w:jc w:val="both"/>
      </w:pPr>
      <w:r w:rsidRPr="00195E2A">
        <w:rPr>
          <w:i/>
        </w:rPr>
        <w:t xml:space="preserve">                                                                                 </w:t>
      </w:r>
      <w:r w:rsidR="008A39E6" w:rsidRPr="00195E2A">
        <w:rPr>
          <w:i/>
        </w:rPr>
        <w:t xml:space="preserve">Fait à </w:t>
      </w:r>
      <w:r w:rsidR="00FE4AD2" w:rsidRPr="00195E2A">
        <w:rPr>
          <w:i/>
        </w:rPr>
        <w:t>DARGALA</w:t>
      </w:r>
      <w:r w:rsidR="008A39E6" w:rsidRPr="00195E2A">
        <w:rPr>
          <w:i/>
        </w:rPr>
        <w:t>, le…………...........</w:t>
      </w: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tabs>
          <w:tab w:val="left" w:pos="567"/>
        </w:tabs>
        <w:jc w:val="both"/>
      </w:pPr>
    </w:p>
    <w:p w:rsidR="008A39E6" w:rsidRPr="00195E2A" w:rsidRDefault="008A39E6" w:rsidP="00B5152C">
      <w:pPr>
        <w:tabs>
          <w:tab w:val="left" w:pos="567"/>
        </w:tabs>
        <w:jc w:val="both"/>
        <w:rPr>
          <w:rFonts w:eastAsia="Arial Unicode MS"/>
          <w:bCs/>
        </w:rPr>
      </w:pPr>
    </w:p>
    <w:p w:rsidR="00010292" w:rsidRPr="00195E2A" w:rsidRDefault="00010292" w:rsidP="00B5152C">
      <w:pPr>
        <w:tabs>
          <w:tab w:val="left" w:pos="567"/>
        </w:tabs>
        <w:jc w:val="both"/>
        <w:rPr>
          <w:rFonts w:eastAsia="Arial Unicode MS"/>
          <w:bCs/>
        </w:rPr>
      </w:pPr>
    </w:p>
    <w:p w:rsidR="008A39E6" w:rsidRPr="00195E2A" w:rsidRDefault="008A39E6" w:rsidP="00B5152C">
      <w:pPr>
        <w:tabs>
          <w:tab w:val="left" w:pos="567"/>
        </w:tabs>
        <w:jc w:val="both"/>
        <w:rPr>
          <w:rFonts w:eastAsia="Arial Unicode MS"/>
          <w:bCs/>
        </w:rPr>
      </w:pPr>
    </w:p>
    <w:p w:rsidR="008A39E6" w:rsidRPr="00195E2A" w:rsidRDefault="008A39E6" w:rsidP="00B5152C">
      <w:pPr>
        <w:widowControl w:val="0"/>
        <w:tabs>
          <w:tab w:val="left" w:pos="567"/>
        </w:tabs>
        <w:autoSpaceDE w:val="0"/>
        <w:autoSpaceDN w:val="0"/>
        <w:adjustRightInd w:val="0"/>
        <w:jc w:val="both"/>
        <w:rPr>
          <w:b/>
          <w:lang w:val="en-US"/>
        </w:rPr>
      </w:pPr>
    </w:p>
    <w:p w:rsidR="00C47BDC" w:rsidRPr="00195E2A" w:rsidRDefault="00C47BDC" w:rsidP="00B5152C">
      <w:pPr>
        <w:widowControl w:val="0"/>
        <w:tabs>
          <w:tab w:val="left" w:pos="567"/>
        </w:tabs>
        <w:autoSpaceDE w:val="0"/>
        <w:autoSpaceDN w:val="0"/>
        <w:adjustRightInd w:val="0"/>
        <w:jc w:val="both"/>
        <w:rPr>
          <w:b/>
          <w:lang w:val="en-US"/>
        </w:rPr>
      </w:pPr>
    </w:p>
    <w:p w:rsidR="00C47BDC" w:rsidRPr="00195E2A" w:rsidRDefault="00C47BDC" w:rsidP="00B5152C">
      <w:pPr>
        <w:widowControl w:val="0"/>
        <w:tabs>
          <w:tab w:val="left" w:pos="567"/>
        </w:tabs>
        <w:autoSpaceDE w:val="0"/>
        <w:autoSpaceDN w:val="0"/>
        <w:adjustRightInd w:val="0"/>
        <w:jc w:val="both"/>
        <w:rPr>
          <w:b/>
          <w:lang w:val="en-US"/>
        </w:rPr>
      </w:pPr>
    </w:p>
    <w:p w:rsidR="00C47BDC" w:rsidRPr="00195E2A" w:rsidRDefault="00C47BDC" w:rsidP="00B5152C">
      <w:pPr>
        <w:widowControl w:val="0"/>
        <w:tabs>
          <w:tab w:val="left" w:pos="567"/>
        </w:tabs>
        <w:autoSpaceDE w:val="0"/>
        <w:autoSpaceDN w:val="0"/>
        <w:adjustRightInd w:val="0"/>
        <w:jc w:val="both"/>
        <w:rPr>
          <w:b/>
          <w:lang w:val="en-US"/>
        </w:rPr>
      </w:pPr>
    </w:p>
    <w:p w:rsidR="00C47BDC" w:rsidRPr="00195E2A" w:rsidRDefault="00B86007" w:rsidP="00B5152C">
      <w:pPr>
        <w:widowControl w:val="0"/>
        <w:tabs>
          <w:tab w:val="left" w:pos="567"/>
        </w:tabs>
        <w:autoSpaceDE w:val="0"/>
        <w:autoSpaceDN w:val="0"/>
        <w:adjustRightInd w:val="0"/>
        <w:jc w:val="both"/>
        <w:rPr>
          <w:b/>
          <w:lang w:val="en-US"/>
        </w:rPr>
      </w:pPr>
      <w:r>
        <w:rPr>
          <w:noProof/>
        </w:rPr>
        <w:pict>
          <v:roundrect id="Rectangle à coins arrondis 8" o:spid="_x0000_s1028" alt="20 %" style="position:absolute;left:0;text-align:left;margin-left:192pt;margin-top:182.6pt;width:107.25pt;height:315.55pt;rotation:90;z-index:251654144;visibility:visible;mso-wrap-distance-left:10.8pt;mso-wrap-distance-top:7.2pt;mso-wrap-distance-right:10.8pt;mso-wrap-distance-bottom:7.2pt;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" o:allowincell="f" fillcolor="black">
            <v:fill r:id="rId9" o:title="" color2="#e1ecfb" type="pattern"/>
            <v:textbox style="mso-next-textbox:#Rectangle à coins arrondis 8">
              <w:txbxContent>
                <w:p w:rsidR="007A2D20" w:rsidRPr="007F0317" w:rsidRDefault="007A2D20" w:rsidP="008A39E6">
                  <w:pPr>
                    <w:pStyle w:val="TITREPRINCIPAL"/>
                    <w:rPr>
                      <w:rFonts w:ascii="Maiandra GD" w:hAnsi="Maiandra GD"/>
                      <w:b/>
                      <w:sz w:val="40"/>
                    </w:rPr>
                  </w:pPr>
                  <w:bookmarkStart w:id="95" w:name="_Toc534684534"/>
                  <w:r w:rsidRPr="007F0317">
                    <w:rPr>
                      <w:rFonts w:ascii="Maiandra GD" w:hAnsi="Maiandra GD"/>
                      <w:b/>
                      <w:sz w:val="40"/>
                    </w:rPr>
                    <w:t xml:space="preserve">Pièce N° 7 : MODÈLE DE </w:t>
                  </w:r>
                  <w:bookmarkEnd w:id="95"/>
                  <w:r w:rsidRPr="007F0317">
                    <w:rPr>
                      <w:rFonts w:ascii="Maiandra GD" w:hAnsi="Maiandra GD"/>
                      <w:b/>
                      <w:sz w:val="40"/>
                    </w:rPr>
                    <w:t>LETTRE COMMANDE</w:t>
                  </w:r>
                </w:p>
              </w:txbxContent>
            </v:textbox>
            <w10:wrap type="square" anchorx="margin" anchory="margin"/>
          </v:roundrect>
        </w:pict>
      </w:r>
    </w:p>
    <w:p w:rsidR="00A86010" w:rsidRDefault="00A86010" w:rsidP="009E29DF">
      <w:pPr>
        <w:ind w:right="142"/>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C47BDC">
      <w:pPr>
        <w:ind w:right="142"/>
        <w:jc w:val="center"/>
        <w:rPr>
          <w:b/>
        </w:rPr>
      </w:pPr>
    </w:p>
    <w:p w:rsidR="00DD7D2E" w:rsidRDefault="00DD7D2E" w:rsidP="00DD7D2E">
      <w:pPr>
        <w:ind w:right="142"/>
        <w:rPr>
          <w:b/>
        </w:rPr>
      </w:pPr>
    </w:p>
    <w:tbl>
      <w:tblPr>
        <w:tblpPr w:leftFromText="141" w:rightFromText="141" w:vertAnchor="page" w:horzAnchor="margin" w:tblpXSpec="center" w:tblpY="729"/>
        <w:tblW w:w="10365" w:type="dxa"/>
        <w:tblLook w:val="01E0" w:firstRow="1" w:lastRow="1" w:firstColumn="1" w:lastColumn="1" w:noHBand="0" w:noVBand="0"/>
      </w:tblPr>
      <w:tblGrid>
        <w:gridCol w:w="3919"/>
        <w:gridCol w:w="2920"/>
        <w:gridCol w:w="3526"/>
      </w:tblGrid>
      <w:tr w:rsidR="00DD7D2E" w:rsidRPr="008527C3" w:rsidTr="00111DA6">
        <w:trPr>
          <w:trHeight w:val="237"/>
        </w:trPr>
        <w:tc>
          <w:tcPr>
            <w:tcW w:w="3919" w:type="dxa"/>
            <w:hideMark/>
          </w:tcPr>
          <w:p w:rsidR="00DD7D2E" w:rsidRPr="008527C3" w:rsidRDefault="00DD7D2E" w:rsidP="00111DA6">
            <w:pPr>
              <w:tabs>
                <w:tab w:val="center" w:pos="4536"/>
                <w:tab w:val="right" w:pos="9072"/>
              </w:tabs>
              <w:jc w:val="center"/>
              <w:rPr>
                <w:b/>
              </w:rPr>
            </w:pPr>
            <w:r w:rsidRPr="008527C3">
              <w:rPr>
                <w:b/>
              </w:rPr>
              <w:lastRenderedPageBreak/>
              <w:t>RÉPUBLIQUE DU CAMEROUN</w:t>
            </w:r>
          </w:p>
        </w:tc>
        <w:tc>
          <w:tcPr>
            <w:tcW w:w="2920" w:type="dxa"/>
            <w:vMerge w:val="restart"/>
            <w:vAlign w:val="center"/>
            <w:hideMark/>
          </w:tcPr>
          <w:p w:rsidR="00DD7D2E" w:rsidRPr="008527C3" w:rsidRDefault="00DD7D2E" w:rsidP="00111DA6">
            <w:pPr>
              <w:tabs>
                <w:tab w:val="center" w:pos="4536"/>
                <w:tab w:val="right" w:pos="9072"/>
              </w:tabs>
              <w:jc w:val="center"/>
            </w:pPr>
            <w:r w:rsidRPr="00E06304">
              <w:rPr>
                <w:b/>
                <w:noProof/>
              </w:rPr>
              <w:drawing>
                <wp:inline distT="0" distB="0" distL="0" distR="0" wp14:anchorId="6C7D2EA5" wp14:editId="19735027">
                  <wp:extent cx="1285240" cy="1219200"/>
                  <wp:effectExtent l="0" t="0" r="0" b="0"/>
                  <wp:docPr id="7" name="Image 7"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VALI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240" cy="1219200"/>
                          </a:xfrm>
                          <a:prstGeom prst="rect">
                            <a:avLst/>
                          </a:prstGeom>
                          <a:noFill/>
                          <a:ln>
                            <a:noFill/>
                          </a:ln>
                        </pic:spPr>
                      </pic:pic>
                    </a:graphicData>
                  </a:graphic>
                </wp:inline>
              </w:drawing>
            </w:r>
          </w:p>
        </w:tc>
        <w:tc>
          <w:tcPr>
            <w:tcW w:w="3526" w:type="dxa"/>
            <w:hideMark/>
          </w:tcPr>
          <w:p w:rsidR="00DD7D2E" w:rsidRPr="008527C3" w:rsidRDefault="00DD7D2E" w:rsidP="00111DA6">
            <w:pPr>
              <w:tabs>
                <w:tab w:val="center" w:pos="4536"/>
                <w:tab w:val="right" w:pos="9072"/>
              </w:tabs>
              <w:jc w:val="center"/>
              <w:rPr>
                <w:b/>
              </w:rPr>
            </w:pPr>
            <w:r w:rsidRPr="008527C3">
              <w:rPr>
                <w:b/>
              </w:rPr>
              <w:t>REPUBLIC OF CAMEROON</w:t>
            </w:r>
          </w:p>
        </w:tc>
      </w:tr>
      <w:tr w:rsidR="00DD7D2E" w:rsidRPr="008527C3" w:rsidTr="00111DA6">
        <w:trPr>
          <w:trHeight w:val="490"/>
        </w:trPr>
        <w:tc>
          <w:tcPr>
            <w:tcW w:w="3919" w:type="dxa"/>
            <w:hideMark/>
          </w:tcPr>
          <w:p w:rsidR="00DD7D2E" w:rsidRPr="008527C3" w:rsidRDefault="00DD7D2E" w:rsidP="00111DA6">
            <w:pPr>
              <w:tabs>
                <w:tab w:val="center" w:pos="4536"/>
                <w:tab w:val="right" w:pos="9072"/>
              </w:tabs>
              <w:jc w:val="center"/>
              <w:rPr>
                <w:b/>
                <w:i/>
                <w:iCs/>
              </w:rPr>
            </w:pPr>
            <w:r w:rsidRPr="008527C3">
              <w:rPr>
                <w:b/>
                <w:i/>
                <w:iCs/>
              </w:rPr>
              <w:t>Paix – Travail – Patrie</w:t>
            </w:r>
          </w:p>
          <w:p w:rsidR="00DD7D2E" w:rsidRPr="008527C3" w:rsidRDefault="00DD7D2E" w:rsidP="00111DA6">
            <w:pPr>
              <w:tabs>
                <w:tab w:val="center" w:pos="4536"/>
                <w:tab w:val="right" w:pos="9072"/>
              </w:tabs>
              <w:jc w:val="center"/>
              <w:rPr>
                <w:b/>
              </w:rPr>
            </w:pPr>
            <w:r w:rsidRPr="008527C3">
              <w:rPr>
                <w:b/>
                <w:iCs/>
              </w:rPr>
              <w:t>-----------------</w:t>
            </w:r>
          </w:p>
        </w:tc>
        <w:tc>
          <w:tcPr>
            <w:tcW w:w="0" w:type="auto"/>
            <w:vMerge/>
            <w:vAlign w:val="center"/>
            <w:hideMark/>
          </w:tcPr>
          <w:p w:rsidR="00DD7D2E" w:rsidRPr="008527C3" w:rsidRDefault="00DD7D2E" w:rsidP="00111DA6"/>
        </w:tc>
        <w:tc>
          <w:tcPr>
            <w:tcW w:w="3526" w:type="dxa"/>
            <w:hideMark/>
          </w:tcPr>
          <w:p w:rsidR="00DD7D2E" w:rsidRPr="008527C3" w:rsidRDefault="00DD7D2E" w:rsidP="00111DA6">
            <w:pPr>
              <w:tabs>
                <w:tab w:val="center" w:pos="4536"/>
                <w:tab w:val="right" w:pos="9072"/>
              </w:tabs>
              <w:jc w:val="center"/>
              <w:rPr>
                <w:b/>
                <w:i/>
                <w:iCs/>
              </w:rPr>
            </w:pPr>
            <w:proofErr w:type="spellStart"/>
            <w:r w:rsidRPr="008527C3">
              <w:rPr>
                <w:b/>
                <w:i/>
                <w:iCs/>
              </w:rPr>
              <w:t>Peace</w:t>
            </w:r>
            <w:proofErr w:type="spellEnd"/>
            <w:r w:rsidRPr="008527C3">
              <w:rPr>
                <w:b/>
                <w:i/>
                <w:iCs/>
              </w:rPr>
              <w:t xml:space="preserve"> – </w:t>
            </w:r>
            <w:proofErr w:type="spellStart"/>
            <w:r w:rsidRPr="008527C3">
              <w:rPr>
                <w:b/>
                <w:i/>
                <w:iCs/>
              </w:rPr>
              <w:t>Work</w:t>
            </w:r>
            <w:proofErr w:type="spellEnd"/>
            <w:r w:rsidRPr="008527C3">
              <w:rPr>
                <w:b/>
                <w:i/>
                <w:iCs/>
              </w:rPr>
              <w:t xml:space="preserve"> – </w:t>
            </w:r>
            <w:proofErr w:type="spellStart"/>
            <w:r w:rsidRPr="008527C3">
              <w:rPr>
                <w:b/>
                <w:i/>
                <w:iCs/>
              </w:rPr>
              <w:t>Fatherland</w:t>
            </w:r>
            <w:proofErr w:type="spellEnd"/>
          </w:p>
          <w:p w:rsidR="00DD7D2E" w:rsidRPr="008527C3" w:rsidRDefault="00DD7D2E" w:rsidP="00111DA6">
            <w:pPr>
              <w:tabs>
                <w:tab w:val="center" w:pos="4536"/>
                <w:tab w:val="right" w:pos="9072"/>
              </w:tabs>
              <w:jc w:val="center"/>
              <w:rPr>
                <w:b/>
              </w:rPr>
            </w:pPr>
            <w:r w:rsidRPr="008527C3">
              <w:rPr>
                <w:b/>
                <w:iCs/>
              </w:rPr>
              <w:t>-----------------</w:t>
            </w:r>
          </w:p>
        </w:tc>
      </w:tr>
      <w:tr w:rsidR="00DD7D2E" w:rsidRPr="008527C3" w:rsidTr="00111DA6">
        <w:trPr>
          <w:trHeight w:val="490"/>
        </w:trPr>
        <w:tc>
          <w:tcPr>
            <w:tcW w:w="3919" w:type="dxa"/>
            <w:hideMark/>
          </w:tcPr>
          <w:p w:rsidR="00DD7D2E" w:rsidRPr="008527C3" w:rsidRDefault="00DD7D2E" w:rsidP="00111DA6">
            <w:pPr>
              <w:tabs>
                <w:tab w:val="center" w:pos="4536"/>
                <w:tab w:val="right" w:pos="9072"/>
              </w:tabs>
              <w:jc w:val="center"/>
              <w:rPr>
                <w:b/>
              </w:rPr>
            </w:pPr>
            <w:r w:rsidRPr="008527C3">
              <w:rPr>
                <w:b/>
              </w:rPr>
              <w:t>RÉGION DE L’EXTREME NORD</w:t>
            </w:r>
          </w:p>
          <w:p w:rsidR="00DD7D2E" w:rsidRPr="008527C3" w:rsidRDefault="00DD7D2E" w:rsidP="00111DA6">
            <w:pPr>
              <w:tabs>
                <w:tab w:val="center" w:pos="4536"/>
                <w:tab w:val="right" w:pos="9072"/>
              </w:tabs>
              <w:jc w:val="center"/>
              <w:rPr>
                <w:b/>
              </w:rPr>
            </w:pPr>
            <w:r w:rsidRPr="008527C3">
              <w:rPr>
                <w:b/>
                <w:iCs/>
              </w:rPr>
              <w:t>-----------------</w:t>
            </w:r>
          </w:p>
        </w:tc>
        <w:tc>
          <w:tcPr>
            <w:tcW w:w="0" w:type="auto"/>
            <w:vMerge/>
            <w:vAlign w:val="center"/>
            <w:hideMark/>
          </w:tcPr>
          <w:p w:rsidR="00DD7D2E" w:rsidRPr="008527C3" w:rsidRDefault="00DD7D2E" w:rsidP="00111DA6"/>
        </w:tc>
        <w:tc>
          <w:tcPr>
            <w:tcW w:w="3526" w:type="dxa"/>
            <w:hideMark/>
          </w:tcPr>
          <w:p w:rsidR="00DD7D2E" w:rsidRPr="008527C3" w:rsidRDefault="00DD7D2E" w:rsidP="00111DA6">
            <w:pPr>
              <w:tabs>
                <w:tab w:val="center" w:pos="4536"/>
                <w:tab w:val="right" w:pos="9072"/>
              </w:tabs>
              <w:jc w:val="center"/>
              <w:rPr>
                <w:b/>
              </w:rPr>
            </w:pPr>
            <w:r w:rsidRPr="008527C3">
              <w:rPr>
                <w:b/>
              </w:rPr>
              <w:t>FAR NORTH REGION</w:t>
            </w:r>
          </w:p>
          <w:p w:rsidR="00DD7D2E" w:rsidRPr="008527C3" w:rsidRDefault="00DD7D2E" w:rsidP="00111DA6">
            <w:pPr>
              <w:tabs>
                <w:tab w:val="center" w:pos="4536"/>
                <w:tab w:val="right" w:pos="9072"/>
              </w:tabs>
              <w:jc w:val="center"/>
              <w:rPr>
                <w:b/>
              </w:rPr>
            </w:pPr>
            <w:r w:rsidRPr="008527C3">
              <w:rPr>
                <w:b/>
                <w:iCs/>
              </w:rPr>
              <w:t>-----------------</w:t>
            </w:r>
          </w:p>
        </w:tc>
      </w:tr>
      <w:tr w:rsidR="00DD7D2E" w:rsidRPr="008527C3" w:rsidTr="00111DA6">
        <w:trPr>
          <w:trHeight w:val="490"/>
        </w:trPr>
        <w:tc>
          <w:tcPr>
            <w:tcW w:w="3919" w:type="dxa"/>
            <w:hideMark/>
          </w:tcPr>
          <w:p w:rsidR="00DD7D2E" w:rsidRPr="008527C3" w:rsidRDefault="00DD7D2E" w:rsidP="00111DA6">
            <w:pPr>
              <w:jc w:val="center"/>
              <w:rPr>
                <w:rFonts w:eastAsia="Calibri"/>
                <w:b/>
              </w:rPr>
            </w:pPr>
            <w:r w:rsidRPr="008527C3">
              <w:rPr>
                <w:rFonts w:eastAsia="Calibri"/>
                <w:b/>
              </w:rPr>
              <w:t>DÉPARTEMENT DU DIAMARE</w:t>
            </w:r>
          </w:p>
          <w:p w:rsidR="00DD7D2E" w:rsidRPr="008527C3" w:rsidRDefault="00DD7D2E" w:rsidP="00111DA6">
            <w:pPr>
              <w:jc w:val="center"/>
              <w:rPr>
                <w:rFonts w:eastAsia="Calibri"/>
                <w:b/>
              </w:rPr>
            </w:pPr>
            <w:r w:rsidRPr="008527C3">
              <w:rPr>
                <w:rFonts w:eastAsia="Calibri"/>
                <w:b/>
                <w:iCs/>
              </w:rPr>
              <w:t>-----------------</w:t>
            </w:r>
          </w:p>
        </w:tc>
        <w:tc>
          <w:tcPr>
            <w:tcW w:w="0" w:type="auto"/>
            <w:vMerge/>
            <w:vAlign w:val="center"/>
            <w:hideMark/>
          </w:tcPr>
          <w:p w:rsidR="00DD7D2E" w:rsidRPr="008527C3" w:rsidRDefault="00DD7D2E" w:rsidP="00111DA6"/>
        </w:tc>
        <w:tc>
          <w:tcPr>
            <w:tcW w:w="3526" w:type="dxa"/>
            <w:hideMark/>
          </w:tcPr>
          <w:p w:rsidR="00DD7D2E" w:rsidRPr="008527C3" w:rsidRDefault="00DD7D2E" w:rsidP="00111DA6">
            <w:pPr>
              <w:jc w:val="center"/>
              <w:rPr>
                <w:rFonts w:eastAsia="Calibri"/>
                <w:b/>
              </w:rPr>
            </w:pPr>
            <w:r w:rsidRPr="008527C3">
              <w:rPr>
                <w:rFonts w:eastAsia="Calibri"/>
                <w:b/>
              </w:rPr>
              <w:t>DIAMARE DIVISION</w:t>
            </w:r>
          </w:p>
          <w:p w:rsidR="00DD7D2E" w:rsidRPr="008527C3" w:rsidRDefault="00DD7D2E" w:rsidP="00111DA6">
            <w:pPr>
              <w:jc w:val="center"/>
              <w:rPr>
                <w:rFonts w:eastAsia="Calibri"/>
                <w:b/>
              </w:rPr>
            </w:pPr>
            <w:r w:rsidRPr="008527C3">
              <w:rPr>
                <w:rFonts w:eastAsia="Calibri"/>
                <w:b/>
                <w:iCs/>
              </w:rPr>
              <w:t>-----------------</w:t>
            </w:r>
          </w:p>
        </w:tc>
      </w:tr>
      <w:tr w:rsidR="00DD7D2E" w:rsidRPr="008527C3" w:rsidTr="00111DA6">
        <w:trPr>
          <w:trHeight w:val="490"/>
        </w:trPr>
        <w:tc>
          <w:tcPr>
            <w:tcW w:w="3919" w:type="dxa"/>
            <w:hideMark/>
          </w:tcPr>
          <w:p w:rsidR="00DD7D2E" w:rsidRPr="008527C3" w:rsidRDefault="00DD7D2E" w:rsidP="00111DA6">
            <w:pPr>
              <w:tabs>
                <w:tab w:val="center" w:pos="4536"/>
                <w:tab w:val="right" w:pos="9072"/>
              </w:tabs>
              <w:jc w:val="center"/>
              <w:rPr>
                <w:b/>
              </w:rPr>
            </w:pPr>
            <w:r w:rsidRPr="008527C3">
              <w:rPr>
                <w:b/>
              </w:rPr>
              <w:t>COMMUNE DE DARGALA</w:t>
            </w:r>
          </w:p>
          <w:p w:rsidR="00DD7D2E" w:rsidRPr="008527C3" w:rsidRDefault="00DD7D2E" w:rsidP="00111DA6">
            <w:pPr>
              <w:tabs>
                <w:tab w:val="center" w:pos="4536"/>
                <w:tab w:val="right" w:pos="9072"/>
              </w:tabs>
              <w:jc w:val="center"/>
              <w:rPr>
                <w:b/>
              </w:rPr>
            </w:pPr>
            <w:r w:rsidRPr="008527C3">
              <w:rPr>
                <w:b/>
                <w:iCs/>
              </w:rPr>
              <w:t>-----------------</w:t>
            </w:r>
          </w:p>
        </w:tc>
        <w:tc>
          <w:tcPr>
            <w:tcW w:w="0" w:type="auto"/>
            <w:vMerge/>
            <w:vAlign w:val="center"/>
            <w:hideMark/>
          </w:tcPr>
          <w:p w:rsidR="00DD7D2E" w:rsidRPr="008527C3" w:rsidRDefault="00DD7D2E" w:rsidP="00111DA6"/>
        </w:tc>
        <w:tc>
          <w:tcPr>
            <w:tcW w:w="3526" w:type="dxa"/>
            <w:hideMark/>
          </w:tcPr>
          <w:p w:rsidR="00DD7D2E" w:rsidRPr="008527C3" w:rsidRDefault="00DD7D2E" w:rsidP="00111DA6">
            <w:pPr>
              <w:tabs>
                <w:tab w:val="center" w:pos="4536"/>
                <w:tab w:val="right" w:pos="9072"/>
              </w:tabs>
              <w:jc w:val="center"/>
              <w:rPr>
                <w:b/>
                <w:iCs/>
              </w:rPr>
            </w:pPr>
            <w:r w:rsidRPr="008527C3">
              <w:rPr>
                <w:b/>
              </w:rPr>
              <w:t>DARGALA COUNCIL</w:t>
            </w:r>
            <w:r w:rsidRPr="008527C3">
              <w:rPr>
                <w:b/>
                <w:iCs/>
              </w:rPr>
              <w:t xml:space="preserve">  </w:t>
            </w:r>
          </w:p>
          <w:p w:rsidR="00DD7D2E" w:rsidRPr="008527C3" w:rsidRDefault="00DD7D2E" w:rsidP="00111DA6">
            <w:pPr>
              <w:tabs>
                <w:tab w:val="center" w:pos="4536"/>
                <w:tab w:val="right" w:pos="9072"/>
              </w:tabs>
              <w:jc w:val="center"/>
              <w:rPr>
                <w:b/>
              </w:rPr>
            </w:pPr>
            <w:r w:rsidRPr="008527C3">
              <w:rPr>
                <w:b/>
                <w:iCs/>
              </w:rPr>
              <w:t xml:space="preserve"> -----------------</w:t>
            </w:r>
          </w:p>
        </w:tc>
      </w:tr>
      <w:tr w:rsidR="00DD7D2E" w:rsidRPr="008527C3" w:rsidTr="00111DA6">
        <w:trPr>
          <w:trHeight w:val="490"/>
        </w:trPr>
        <w:tc>
          <w:tcPr>
            <w:tcW w:w="3919" w:type="dxa"/>
          </w:tcPr>
          <w:p w:rsidR="00DD7D2E" w:rsidRPr="008527C3" w:rsidRDefault="00DD7D2E" w:rsidP="00111DA6">
            <w:pPr>
              <w:tabs>
                <w:tab w:val="center" w:pos="4536"/>
                <w:tab w:val="right" w:pos="9072"/>
              </w:tabs>
              <w:jc w:val="center"/>
              <w:rPr>
                <w:b/>
              </w:rPr>
            </w:pPr>
            <w:r w:rsidRPr="008527C3">
              <w:rPr>
                <w:b/>
              </w:rPr>
              <w:t>COMMISSION INTERNE</w:t>
            </w:r>
          </w:p>
          <w:p w:rsidR="00DD7D2E" w:rsidRPr="008527C3" w:rsidRDefault="00DD7D2E" w:rsidP="00111DA6">
            <w:pPr>
              <w:tabs>
                <w:tab w:val="center" w:pos="4536"/>
                <w:tab w:val="right" w:pos="9072"/>
              </w:tabs>
              <w:jc w:val="center"/>
              <w:rPr>
                <w:b/>
              </w:rPr>
            </w:pPr>
            <w:r w:rsidRPr="008527C3">
              <w:rPr>
                <w:b/>
              </w:rPr>
              <w:t>DE PASSATION DES MARCHES</w:t>
            </w:r>
            <w:r>
              <w:rPr>
                <w:b/>
              </w:rPr>
              <w:t xml:space="preserve"> PUBLICS</w:t>
            </w:r>
          </w:p>
          <w:p w:rsidR="00DD7D2E" w:rsidRPr="008527C3" w:rsidRDefault="00DD7D2E" w:rsidP="00111DA6">
            <w:pPr>
              <w:tabs>
                <w:tab w:val="center" w:pos="4536"/>
                <w:tab w:val="right" w:pos="9072"/>
              </w:tabs>
              <w:jc w:val="center"/>
              <w:rPr>
                <w:b/>
              </w:rPr>
            </w:pPr>
            <w:r w:rsidRPr="008527C3">
              <w:rPr>
                <w:b/>
              </w:rPr>
              <w:t>------------------------</w:t>
            </w:r>
          </w:p>
        </w:tc>
        <w:tc>
          <w:tcPr>
            <w:tcW w:w="0" w:type="auto"/>
            <w:vAlign w:val="center"/>
          </w:tcPr>
          <w:p w:rsidR="00DD7D2E" w:rsidRPr="008527C3" w:rsidRDefault="00DD7D2E" w:rsidP="00111DA6"/>
        </w:tc>
        <w:tc>
          <w:tcPr>
            <w:tcW w:w="3526" w:type="dxa"/>
          </w:tcPr>
          <w:p w:rsidR="00DD7D2E" w:rsidRPr="008527C3" w:rsidRDefault="00DD7D2E" w:rsidP="00111DA6">
            <w:pPr>
              <w:tabs>
                <w:tab w:val="center" w:pos="4536"/>
                <w:tab w:val="right" w:pos="9072"/>
              </w:tabs>
              <w:jc w:val="center"/>
              <w:rPr>
                <w:b/>
              </w:rPr>
            </w:pPr>
            <w:r w:rsidRPr="008527C3">
              <w:rPr>
                <w:b/>
              </w:rPr>
              <w:t>INTERNAL TENDERS BOARD</w:t>
            </w:r>
          </w:p>
          <w:p w:rsidR="00DD7D2E" w:rsidRPr="008527C3" w:rsidRDefault="00DD7D2E" w:rsidP="00111DA6">
            <w:pPr>
              <w:tabs>
                <w:tab w:val="center" w:pos="4536"/>
                <w:tab w:val="right" w:pos="9072"/>
              </w:tabs>
              <w:jc w:val="center"/>
              <w:rPr>
                <w:b/>
              </w:rPr>
            </w:pPr>
            <w:r w:rsidRPr="008527C3">
              <w:rPr>
                <w:b/>
              </w:rPr>
              <w:t>------------------------</w:t>
            </w:r>
          </w:p>
        </w:tc>
      </w:tr>
      <w:tr w:rsidR="00DD7D2E" w:rsidRPr="008527C3" w:rsidTr="00111DA6">
        <w:trPr>
          <w:trHeight w:val="252"/>
        </w:trPr>
        <w:tc>
          <w:tcPr>
            <w:tcW w:w="3919" w:type="dxa"/>
          </w:tcPr>
          <w:p w:rsidR="00DD7D2E" w:rsidRPr="008527C3" w:rsidRDefault="00DD7D2E" w:rsidP="00111DA6">
            <w:pPr>
              <w:tabs>
                <w:tab w:val="center" w:pos="4536"/>
                <w:tab w:val="right" w:pos="9072"/>
              </w:tabs>
              <w:jc w:val="center"/>
              <w:rPr>
                <w:b/>
              </w:rPr>
            </w:pPr>
          </w:p>
        </w:tc>
        <w:tc>
          <w:tcPr>
            <w:tcW w:w="0" w:type="auto"/>
            <w:vAlign w:val="center"/>
          </w:tcPr>
          <w:p w:rsidR="00DD7D2E" w:rsidRPr="008527C3" w:rsidRDefault="00DD7D2E" w:rsidP="00111DA6"/>
        </w:tc>
        <w:tc>
          <w:tcPr>
            <w:tcW w:w="3526" w:type="dxa"/>
          </w:tcPr>
          <w:p w:rsidR="00DD7D2E" w:rsidRPr="008527C3" w:rsidRDefault="00DD7D2E" w:rsidP="00111DA6">
            <w:pPr>
              <w:tabs>
                <w:tab w:val="center" w:pos="4536"/>
                <w:tab w:val="right" w:pos="9072"/>
              </w:tabs>
              <w:rPr>
                <w:b/>
              </w:rPr>
            </w:pPr>
          </w:p>
        </w:tc>
      </w:tr>
    </w:tbl>
    <w:p w:rsidR="00DD7D2E" w:rsidRDefault="00DD7D2E" w:rsidP="00DD7D2E">
      <w:pPr>
        <w:ind w:right="142"/>
        <w:rPr>
          <w:b/>
        </w:rPr>
      </w:pPr>
    </w:p>
    <w:p w:rsidR="00C47BDC" w:rsidRPr="00195E2A" w:rsidRDefault="00A86010" w:rsidP="00C47BDC">
      <w:pPr>
        <w:ind w:right="142"/>
        <w:jc w:val="center"/>
        <w:rPr>
          <w:b/>
          <w:bCs/>
          <w:lang w:val="de-DE"/>
        </w:rPr>
      </w:pPr>
      <w:r w:rsidRPr="00195E2A">
        <w:rPr>
          <w:b/>
        </w:rPr>
        <w:t xml:space="preserve"> </w:t>
      </w:r>
      <w:r w:rsidR="002A01DF" w:rsidRPr="00195E2A">
        <w:rPr>
          <w:b/>
        </w:rPr>
        <w:t>LETTRE-COMMANDE-N°…../LC/</w:t>
      </w:r>
      <w:r w:rsidR="00997192" w:rsidRPr="00195E2A">
        <w:rPr>
          <w:b/>
        </w:rPr>
        <w:t>C.DARGALA</w:t>
      </w:r>
      <w:r w:rsidR="002A01DF" w:rsidRPr="00195E2A">
        <w:rPr>
          <w:b/>
        </w:rPr>
        <w:t>/SG</w:t>
      </w:r>
      <w:r w:rsidR="008A39E6" w:rsidRPr="00195E2A">
        <w:rPr>
          <w:b/>
        </w:rPr>
        <w:t>/</w:t>
      </w:r>
      <w:r w:rsidR="00FC5255">
        <w:rPr>
          <w:b/>
          <w:bCs/>
          <w:lang w:val="de-DE"/>
        </w:rPr>
        <w:t>2022</w:t>
      </w:r>
      <w:r w:rsidR="008A39E6" w:rsidRPr="00195E2A">
        <w:rPr>
          <w:b/>
          <w:bCs/>
          <w:lang w:val="de-DE"/>
        </w:rPr>
        <w:t xml:space="preserve"> DU…………………. </w:t>
      </w:r>
    </w:p>
    <w:p w:rsidR="00C47BDC" w:rsidRPr="00195E2A" w:rsidRDefault="008A39E6" w:rsidP="00C47BDC">
      <w:pPr>
        <w:ind w:right="142"/>
        <w:jc w:val="center"/>
        <w:rPr>
          <w:b/>
        </w:rPr>
      </w:pPr>
      <w:r w:rsidRPr="00195E2A">
        <w:rPr>
          <w:b/>
          <w:bCs/>
          <w:lang w:val="de-DE"/>
        </w:rPr>
        <w:t xml:space="preserve">PASSEE APRES </w:t>
      </w:r>
      <w:r w:rsidRPr="00195E2A">
        <w:rPr>
          <w:b/>
        </w:rPr>
        <w:t>DEMANDE DE COTATION</w:t>
      </w:r>
    </w:p>
    <w:p w:rsidR="008A39E6" w:rsidRPr="00195E2A" w:rsidRDefault="002A01DF" w:rsidP="00C47BDC">
      <w:pPr>
        <w:ind w:right="142"/>
        <w:jc w:val="center"/>
        <w:rPr>
          <w:b/>
        </w:rPr>
      </w:pPr>
      <w:r w:rsidRPr="00195E2A">
        <w:rPr>
          <w:b/>
        </w:rPr>
        <w:t>N°…../DC/</w:t>
      </w:r>
      <w:r w:rsidR="00997192" w:rsidRPr="00195E2A">
        <w:rPr>
          <w:b/>
        </w:rPr>
        <w:t>C.DARGALA</w:t>
      </w:r>
      <w:r w:rsidRPr="00195E2A">
        <w:rPr>
          <w:b/>
          <w:bCs/>
        </w:rPr>
        <w:t>/CI</w:t>
      </w:r>
      <w:r w:rsidR="008A39E6" w:rsidRPr="00195E2A">
        <w:rPr>
          <w:b/>
          <w:bCs/>
        </w:rPr>
        <w:t>PM/</w:t>
      </w:r>
      <w:r w:rsidR="00FC5255">
        <w:rPr>
          <w:b/>
          <w:bCs/>
        </w:rPr>
        <w:t>2022</w:t>
      </w:r>
      <w:r w:rsidR="00A86010">
        <w:rPr>
          <w:b/>
          <w:bCs/>
        </w:rPr>
        <w:t xml:space="preserve"> DU</w:t>
      </w:r>
      <w:r w:rsidR="008A39E6" w:rsidRPr="00195E2A">
        <w:rPr>
          <w:b/>
          <w:bCs/>
        </w:rPr>
        <w:t xml:space="preserve"> </w:t>
      </w:r>
      <w:r w:rsidR="008A39E6" w:rsidRPr="00195E2A">
        <w:rPr>
          <w:b/>
        </w:rPr>
        <w:t xml:space="preserve">…………….. POUR </w:t>
      </w:r>
      <w:r w:rsidR="0081364E">
        <w:rPr>
          <w:b/>
        </w:rPr>
        <w:t xml:space="preserve">L’ACQUISITION DU MATERIEL ET DES FOURNITURES SCOLAIRES (PAQUET MINIMUM) </w:t>
      </w:r>
      <w:r w:rsidR="0081364E" w:rsidRPr="00195E2A">
        <w:rPr>
          <w:b/>
        </w:rPr>
        <w:t xml:space="preserve">  </w:t>
      </w:r>
      <w:r w:rsidR="0042789D" w:rsidRPr="00195E2A">
        <w:rPr>
          <w:b/>
        </w:rPr>
        <w:t xml:space="preserve"> </w:t>
      </w:r>
      <w:r w:rsidR="008A39E6" w:rsidRPr="00195E2A">
        <w:rPr>
          <w:b/>
        </w:rPr>
        <w:t xml:space="preserve">DANS LA </w:t>
      </w:r>
      <w:r w:rsidR="002270BE" w:rsidRPr="00195E2A">
        <w:rPr>
          <w:b/>
        </w:rPr>
        <w:t xml:space="preserve">COMMUNE DE </w:t>
      </w:r>
      <w:r w:rsidR="00107F08" w:rsidRPr="00195E2A">
        <w:rPr>
          <w:b/>
        </w:rPr>
        <w:t>DARGALA</w:t>
      </w:r>
      <w:r w:rsidR="008A39E6" w:rsidRPr="00195E2A">
        <w:rPr>
          <w:b/>
        </w:rPr>
        <w:t xml:space="preserve">, DEPARTEMENT DU </w:t>
      </w:r>
      <w:r w:rsidR="00107F08" w:rsidRPr="00195E2A">
        <w:rPr>
          <w:b/>
        </w:rPr>
        <w:t>DIAMARE</w:t>
      </w:r>
      <w:r w:rsidR="008A39E6" w:rsidRPr="00195E2A">
        <w:rPr>
          <w:b/>
        </w:rPr>
        <w:t xml:space="preserve">, REGION </w:t>
      </w:r>
      <w:r w:rsidR="00107F08" w:rsidRPr="00195E2A">
        <w:rPr>
          <w:b/>
        </w:rPr>
        <w:t>DE L’EXTREME-NORD</w:t>
      </w:r>
      <w:r w:rsidR="008A39E6" w:rsidRPr="00195E2A">
        <w:rPr>
          <w:b/>
        </w:rPr>
        <w:t>.</w:t>
      </w:r>
    </w:p>
    <w:p w:rsidR="008A39E6" w:rsidRPr="00195E2A" w:rsidRDefault="008A39E6" w:rsidP="00C47BDC">
      <w:pPr>
        <w:ind w:right="139"/>
        <w:jc w:val="center"/>
        <w:rPr>
          <w:b/>
        </w:rPr>
      </w:pPr>
    </w:p>
    <w:p w:rsidR="008A39E6" w:rsidRPr="00195E2A" w:rsidRDefault="008A39E6" w:rsidP="00C47BDC">
      <w:pPr>
        <w:autoSpaceDE w:val="0"/>
        <w:autoSpaceDN w:val="0"/>
        <w:adjustRightInd w:val="0"/>
        <w:jc w:val="center"/>
      </w:pPr>
    </w:p>
    <w:p w:rsidR="008A39E6" w:rsidRPr="00195E2A" w:rsidRDefault="008A39E6" w:rsidP="00B5152C">
      <w:pPr>
        <w:autoSpaceDE w:val="0"/>
        <w:autoSpaceDN w:val="0"/>
        <w:adjustRightInd w:val="0"/>
        <w:jc w:val="both"/>
      </w:pPr>
      <w:r w:rsidRPr="00195E2A">
        <w:rPr>
          <w:b/>
        </w:rPr>
        <w:t>TITULAIRE</w:t>
      </w:r>
      <w:r w:rsidRPr="00195E2A">
        <w:t> : [indiquer le titulaire et son adresse complète]</w:t>
      </w:r>
    </w:p>
    <w:p w:rsidR="008A39E6" w:rsidRPr="00195E2A" w:rsidRDefault="008A39E6" w:rsidP="00B5152C">
      <w:pPr>
        <w:autoSpaceDE w:val="0"/>
        <w:autoSpaceDN w:val="0"/>
        <w:adjustRightInd w:val="0"/>
        <w:jc w:val="both"/>
      </w:pPr>
      <w:r w:rsidRPr="00195E2A">
        <w:rPr>
          <w:b/>
        </w:rPr>
        <w:t>B.P</w:t>
      </w:r>
      <w:r w:rsidRPr="00195E2A">
        <w:t>: …………Tel……………………………. Fax….......................................…   </w:t>
      </w:r>
    </w:p>
    <w:p w:rsidR="008A39E6" w:rsidRPr="00195E2A" w:rsidRDefault="008A39E6" w:rsidP="00B5152C">
      <w:pPr>
        <w:autoSpaceDE w:val="0"/>
        <w:autoSpaceDN w:val="0"/>
        <w:adjustRightInd w:val="0"/>
        <w:jc w:val="both"/>
      </w:pPr>
      <w:r w:rsidRPr="00195E2A">
        <w:rPr>
          <w:b/>
        </w:rPr>
        <w:t>N° R.C</w:t>
      </w:r>
      <w:r w:rsidRPr="00195E2A">
        <w:t xml:space="preserve">:………………….............. </w:t>
      </w:r>
      <w:proofErr w:type="gramStart"/>
      <w:r w:rsidRPr="00195E2A">
        <w:t>à</w:t>
      </w:r>
      <w:proofErr w:type="gramEnd"/>
      <w:r w:rsidRPr="00195E2A">
        <w:t xml:space="preserve"> ………………………………</w:t>
      </w:r>
    </w:p>
    <w:p w:rsidR="008A39E6" w:rsidRPr="00195E2A" w:rsidRDefault="008A39E6" w:rsidP="00B5152C">
      <w:pPr>
        <w:autoSpaceDE w:val="0"/>
        <w:autoSpaceDN w:val="0"/>
        <w:adjustRightInd w:val="0"/>
        <w:jc w:val="both"/>
      </w:pPr>
      <w:r w:rsidRPr="00195E2A">
        <w:rPr>
          <w:b/>
        </w:rPr>
        <w:t>N° Contribuable</w:t>
      </w:r>
      <w:r w:rsidRPr="00195E2A">
        <w:t>: …………………………………………………………………</w:t>
      </w:r>
    </w:p>
    <w:p w:rsidR="008A39E6" w:rsidRPr="00195E2A" w:rsidRDefault="008A39E6" w:rsidP="00B5152C">
      <w:pPr>
        <w:autoSpaceDE w:val="0"/>
        <w:autoSpaceDN w:val="0"/>
        <w:adjustRightInd w:val="0"/>
        <w:jc w:val="both"/>
        <w:rPr>
          <w:b/>
          <w:u w:val="single"/>
        </w:rPr>
      </w:pPr>
    </w:p>
    <w:p w:rsidR="008A39E6" w:rsidRPr="00195E2A" w:rsidRDefault="008A39E6" w:rsidP="00B5152C">
      <w:pPr>
        <w:ind w:left="284" w:hanging="284"/>
        <w:jc w:val="both"/>
        <w:rPr>
          <w:b/>
        </w:rPr>
      </w:pPr>
      <w:r w:rsidRPr="00195E2A">
        <w:rPr>
          <w:b/>
          <w:u w:val="single"/>
        </w:rPr>
        <w:t>OBJET</w:t>
      </w:r>
      <w:r w:rsidRPr="00195E2A">
        <w:rPr>
          <w:b/>
        </w:rPr>
        <w:t xml:space="preserve"> :</w:t>
      </w:r>
      <w:r w:rsidRPr="00195E2A">
        <w:rPr>
          <w:b/>
          <w:bCs/>
        </w:rPr>
        <w:t xml:space="preserve"> </w:t>
      </w:r>
      <w:r w:rsidR="008762F4" w:rsidRPr="00195E2A">
        <w:rPr>
          <w:b/>
        </w:rPr>
        <w:t xml:space="preserve">FOURNITURES </w:t>
      </w:r>
      <w:r w:rsidR="00FC5255">
        <w:rPr>
          <w:b/>
        </w:rPr>
        <w:t xml:space="preserve">DU </w:t>
      </w:r>
      <w:r w:rsidR="003D5BB5">
        <w:rPr>
          <w:b/>
        </w:rPr>
        <w:t xml:space="preserve">PAQUET MINIMUM </w:t>
      </w:r>
      <w:r w:rsidR="008762F4" w:rsidRPr="00195E2A">
        <w:rPr>
          <w:b/>
        </w:rPr>
        <w:t>DES ECOLES</w:t>
      </w:r>
      <w:r w:rsidRPr="00195E2A">
        <w:rPr>
          <w:b/>
        </w:rPr>
        <w:t xml:space="preserve"> DANS LA </w:t>
      </w:r>
      <w:r w:rsidR="002270BE" w:rsidRPr="00195E2A">
        <w:rPr>
          <w:b/>
        </w:rPr>
        <w:t xml:space="preserve">COMMUNE DE </w:t>
      </w:r>
      <w:r w:rsidR="00107F08" w:rsidRPr="00195E2A">
        <w:rPr>
          <w:b/>
        </w:rPr>
        <w:t>DARGALA</w:t>
      </w:r>
    </w:p>
    <w:p w:rsidR="008A39E6" w:rsidRPr="00195E2A" w:rsidRDefault="008A39E6" w:rsidP="00B5152C">
      <w:pPr>
        <w:ind w:left="284" w:hanging="284"/>
        <w:jc w:val="both"/>
        <w:rPr>
          <w:b/>
          <w:bCs/>
        </w:rPr>
      </w:pPr>
    </w:p>
    <w:p w:rsidR="008A39E6" w:rsidRPr="00195E2A" w:rsidRDefault="008A39E6" w:rsidP="00B5152C">
      <w:pPr>
        <w:autoSpaceDE w:val="0"/>
        <w:autoSpaceDN w:val="0"/>
        <w:adjustRightInd w:val="0"/>
        <w:jc w:val="both"/>
      </w:pPr>
      <w:r w:rsidRPr="00195E2A">
        <w:t xml:space="preserve">LIEU : </w:t>
      </w:r>
      <w:r w:rsidR="002270BE" w:rsidRPr="00195E2A">
        <w:t xml:space="preserve">COMMUNE DE </w:t>
      </w:r>
      <w:r w:rsidR="00107F08" w:rsidRPr="00195E2A">
        <w:t>DARGALA</w:t>
      </w:r>
    </w:p>
    <w:p w:rsidR="008762F4" w:rsidRPr="00195E2A" w:rsidRDefault="008762F4" w:rsidP="00B5152C">
      <w:pPr>
        <w:autoSpaceDE w:val="0"/>
        <w:autoSpaceDN w:val="0"/>
        <w:adjustRightInd w:val="0"/>
        <w:jc w:val="both"/>
      </w:pPr>
    </w:p>
    <w:p w:rsidR="008A39E6" w:rsidRPr="00195E2A" w:rsidRDefault="008762F4" w:rsidP="00B5152C">
      <w:pPr>
        <w:autoSpaceDE w:val="0"/>
        <w:autoSpaceDN w:val="0"/>
        <w:adjustRightInd w:val="0"/>
        <w:jc w:val="both"/>
      </w:pPr>
      <w:r w:rsidRPr="00195E2A">
        <w:t>DELAI D’EXECUTION : 30</w:t>
      </w:r>
      <w:r w:rsidR="008A39E6" w:rsidRPr="00195E2A">
        <w:t xml:space="preserve"> jours calendaires</w:t>
      </w:r>
    </w:p>
    <w:p w:rsidR="008762F4" w:rsidRPr="00195E2A" w:rsidRDefault="008762F4" w:rsidP="00B5152C">
      <w:pPr>
        <w:autoSpaceDE w:val="0"/>
        <w:autoSpaceDN w:val="0"/>
        <w:adjustRightInd w:val="0"/>
        <w:jc w:val="both"/>
      </w:pPr>
    </w:p>
    <w:p w:rsidR="008A39E6" w:rsidRPr="00195E2A" w:rsidRDefault="008A39E6" w:rsidP="00B5152C">
      <w:pPr>
        <w:autoSpaceDE w:val="0"/>
        <w:autoSpaceDN w:val="0"/>
        <w:adjustRightInd w:val="0"/>
        <w:jc w:val="both"/>
      </w:pPr>
      <w:r w:rsidRPr="00195E2A">
        <w:t> MONTANT EN FCFA :</w:t>
      </w:r>
    </w:p>
    <w:p w:rsidR="008A39E6" w:rsidRPr="00195E2A" w:rsidRDefault="008A39E6" w:rsidP="00B5152C">
      <w:pPr>
        <w:autoSpaceDE w:val="0"/>
        <w:autoSpaceDN w:val="0"/>
        <w:adjustRightInd w:val="0"/>
        <w:jc w:val="both"/>
      </w:pPr>
    </w:p>
    <w:tbl>
      <w:tblPr>
        <w:tblpPr w:leftFromText="141" w:rightFromText="141" w:vertAnchor="text" w:horzAnchor="page" w:tblpX="3784" w:tblpY="176"/>
        <w:tblW w:w="0" w:type="auto"/>
        <w:tblLayout w:type="fixed"/>
        <w:tblCellMar>
          <w:left w:w="0" w:type="dxa"/>
          <w:right w:w="0" w:type="dxa"/>
        </w:tblCellMar>
        <w:tblLook w:val="0000" w:firstRow="0" w:lastRow="0" w:firstColumn="0" w:lastColumn="0" w:noHBand="0" w:noVBand="0"/>
      </w:tblPr>
      <w:tblGrid>
        <w:gridCol w:w="2405"/>
        <w:gridCol w:w="3260"/>
      </w:tblGrid>
      <w:tr w:rsidR="008A39E6" w:rsidRPr="00195E2A" w:rsidTr="00CC6D14">
        <w:trPr>
          <w:trHeight w:val="270"/>
        </w:trPr>
        <w:tc>
          <w:tcPr>
            <w:tcW w:w="2405" w:type="dxa"/>
            <w:tcBorders>
              <w:top w:val="single" w:sz="4" w:space="0" w:color="000000"/>
              <w:left w:val="single" w:sz="4" w:space="0" w:color="000000"/>
              <w:bottom w:val="single" w:sz="4" w:space="0" w:color="000000"/>
              <w:right w:val="single" w:sz="4" w:space="0" w:color="000000"/>
            </w:tcBorders>
            <w:shd w:val="clear" w:color="000000" w:fill="FFFFFF"/>
          </w:tcPr>
          <w:p w:rsidR="008A39E6" w:rsidRPr="00195E2A" w:rsidRDefault="008A39E6" w:rsidP="00B5152C">
            <w:pPr>
              <w:autoSpaceDE w:val="0"/>
              <w:autoSpaceDN w:val="0"/>
              <w:adjustRightInd w:val="0"/>
              <w:jc w:val="both"/>
            </w:pPr>
            <w:r w:rsidRPr="00195E2A">
              <w:t>HTVA</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8A39E6" w:rsidRPr="00195E2A" w:rsidRDefault="008A39E6" w:rsidP="00B5152C">
            <w:pPr>
              <w:autoSpaceDE w:val="0"/>
              <w:autoSpaceDN w:val="0"/>
              <w:adjustRightInd w:val="0"/>
              <w:jc w:val="both"/>
            </w:pPr>
            <w:r w:rsidRPr="00195E2A">
              <w:t> </w:t>
            </w:r>
          </w:p>
        </w:tc>
      </w:tr>
      <w:tr w:rsidR="008A39E6" w:rsidRPr="00195E2A" w:rsidTr="00CC6D14">
        <w:trPr>
          <w:trHeight w:val="270"/>
        </w:trPr>
        <w:tc>
          <w:tcPr>
            <w:tcW w:w="2405" w:type="dxa"/>
            <w:tcBorders>
              <w:top w:val="single" w:sz="4" w:space="0" w:color="000000"/>
              <w:left w:val="single" w:sz="4" w:space="0" w:color="000000"/>
              <w:bottom w:val="single" w:sz="4" w:space="0" w:color="000000"/>
              <w:right w:val="single" w:sz="4" w:space="0" w:color="000000"/>
            </w:tcBorders>
            <w:shd w:val="clear" w:color="000000" w:fill="FFFFFF"/>
          </w:tcPr>
          <w:p w:rsidR="008A39E6" w:rsidRPr="00195E2A" w:rsidRDefault="008A39E6" w:rsidP="00B5152C">
            <w:pPr>
              <w:autoSpaceDE w:val="0"/>
              <w:autoSpaceDN w:val="0"/>
              <w:adjustRightInd w:val="0"/>
              <w:jc w:val="both"/>
            </w:pPr>
            <w:r w:rsidRPr="00195E2A">
              <w:t xml:space="preserve">T.V.A. (19.25 </w:t>
            </w:r>
            <w:proofErr w:type="gramStart"/>
            <w:r w:rsidRPr="00195E2A">
              <w:t>% )</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8A39E6" w:rsidRPr="00195E2A" w:rsidRDefault="008A39E6" w:rsidP="00B5152C">
            <w:pPr>
              <w:autoSpaceDE w:val="0"/>
              <w:autoSpaceDN w:val="0"/>
              <w:adjustRightInd w:val="0"/>
              <w:jc w:val="both"/>
            </w:pPr>
            <w:r w:rsidRPr="00195E2A">
              <w:t> </w:t>
            </w:r>
          </w:p>
        </w:tc>
      </w:tr>
      <w:tr w:rsidR="008A39E6" w:rsidRPr="00195E2A" w:rsidTr="00CC6D14">
        <w:trPr>
          <w:trHeight w:val="270"/>
        </w:trPr>
        <w:tc>
          <w:tcPr>
            <w:tcW w:w="2405" w:type="dxa"/>
            <w:tcBorders>
              <w:top w:val="single" w:sz="4" w:space="0" w:color="000000"/>
              <w:left w:val="single" w:sz="4" w:space="0" w:color="000000"/>
              <w:bottom w:val="single" w:sz="4" w:space="0" w:color="000000"/>
              <w:right w:val="single" w:sz="4" w:space="0" w:color="000000"/>
            </w:tcBorders>
            <w:shd w:val="clear" w:color="000000" w:fill="FFFFFF"/>
          </w:tcPr>
          <w:p w:rsidR="008A39E6" w:rsidRPr="00195E2A" w:rsidRDefault="008A39E6" w:rsidP="00B5152C">
            <w:pPr>
              <w:autoSpaceDE w:val="0"/>
              <w:autoSpaceDN w:val="0"/>
              <w:adjustRightInd w:val="0"/>
              <w:jc w:val="both"/>
            </w:pPr>
            <w:r w:rsidRPr="00195E2A">
              <w:t>AIR (2,2% ou 5,5%)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8A39E6" w:rsidRPr="00195E2A" w:rsidRDefault="008A39E6" w:rsidP="00B5152C">
            <w:pPr>
              <w:autoSpaceDE w:val="0"/>
              <w:autoSpaceDN w:val="0"/>
              <w:adjustRightInd w:val="0"/>
              <w:jc w:val="both"/>
            </w:pPr>
            <w:r w:rsidRPr="00195E2A">
              <w:t> </w:t>
            </w:r>
          </w:p>
        </w:tc>
      </w:tr>
      <w:tr w:rsidR="008A39E6" w:rsidRPr="00195E2A" w:rsidTr="00CC6D14">
        <w:trPr>
          <w:trHeight w:val="270"/>
        </w:trPr>
        <w:tc>
          <w:tcPr>
            <w:tcW w:w="2405" w:type="dxa"/>
            <w:tcBorders>
              <w:top w:val="single" w:sz="4" w:space="0" w:color="000000"/>
              <w:left w:val="single" w:sz="4" w:space="0" w:color="000000"/>
              <w:bottom w:val="single" w:sz="4" w:space="0" w:color="000000"/>
              <w:right w:val="single" w:sz="4" w:space="0" w:color="000000"/>
            </w:tcBorders>
            <w:shd w:val="clear" w:color="000000" w:fill="FFFFFF"/>
          </w:tcPr>
          <w:p w:rsidR="008A39E6" w:rsidRPr="00195E2A" w:rsidRDefault="008A39E6" w:rsidP="00B5152C">
            <w:pPr>
              <w:autoSpaceDE w:val="0"/>
              <w:autoSpaceDN w:val="0"/>
              <w:adjustRightInd w:val="0"/>
              <w:jc w:val="both"/>
            </w:pPr>
            <w:r w:rsidRPr="00195E2A">
              <w:t>TTC</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8A39E6" w:rsidRPr="00195E2A" w:rsidRDefault="008A39E6" w:rsidP="00B5152C">
            <w:pPr>
              <w:autoSpaceDE w:val="0"/>
              <w:autoSpaceDN w:val="0"/>
              <w:adjustRightInd w:val="0"/>
              <w:jc w:val="both"/>
            </w:pPr>
          </w:p>
        </w:tc>
      </w:tr>
      <w:tr w:rsidR="008A39E6" w:rsidRPr="00195E2A" w:rsidTr="00CC6D14">
        <w:trPr>
          <w:trHeight w:val="315"/>
        </w:trPr>
        <w:tc>
          <w:tcPr>
            <w:tcW w:w="2405" w:type="dxa"/>
            <w:tcBorders>
              <w:top w:val="single" w:sz="4" w:space="0" w:color="000000"/>
              <w:left w:val="single" w:sz="4" w:space="0" w:color="000000"/>
              <w:bottom w:val="single" w:sz="4" w:space="0" w:color="000000"/>
              <w:right w:val="single" w:sz="4" w:space="0" w:color="000000"/>
            </w:tcBorders>
            <w:shd w:val="clear" w:color="000000" w:fill="FFFFFF"/>
          </w:tcPr>
          <w:p w:rsidR="008A39E6" w:rsidRPr="00195E2A" w:rsidRDefault="008A39E6" w:rsidP="00B5152C">
            <w:pPr>
              <w:autoSpaceDE w:val="0"/>
              <w:autoSpaceDN w:val="0"/>
              <w:adjustRightInd w:val="0"/>
              <w:jc w:val="both"/>
            </w:pPr>
            <w:r w:rsidRPr="00195E2A">
              <w:t>Net à mandater</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8A39E6" w:rsidRPr="00195E2A" w:rsidRDefault="008A39E6" w:rsidP="00B5152C">
            <w:pPr>
              <w:autoSpaceDE w:val="0"/>
              <w:autoSpaceDN w:val="0"/>
              <w:adjustRightInd w:val="0"/>
              <w:jc w:val="both"/>
            </w:pPr>
            <w:r w:rsidRPr="00195E2A">
              <w:t> </w:t>
            </w:r>
          </w:p>
        </w:tc>
      </w:tr>
    </w:tbl>
    <w:p w:rsidR="008A39E6" w:rsidRPr="00195E2A" w:rsidRDefault="008A39E6" w:rsidP="00B5152C">
      <w:pPr>
        <w:autoSpaceDE w:val="0"/>
        <w:autoSpaceDN w:val="0"/>
        <w:adjustRightInd w:val="0"/>
        <w:jc w:val="both"/>
      </w:pPr>
      <w:r w:rsidRPr="00195E2A">
        <w:t> </w:t>
      </w:r>
    </w:p>
    <w:p w:rsidR="008A39E6" w:rsidRPr="00195E2A" w:rsidRDefault="008A39E6" w:rsidP="00B5152C">
      <w:pPr>
        <w:autoSpaceDE w:val="0"/>
        <w:autoSpaceDN w:val="0"/>
        <w:adjustRightInd w:val="0"/>
        <w:jc w:val="both"/>
      </w:pPr>
      <w:r w:rsidRPr="00195E2A">
        <w:t> </w:t>
      </w:r>
    </w:p>
    <w:p w:rsidR="008A39E6" w:rsidRPr="00195E2A" w:rsidRDefault="008A39E6" w:rsidP="00B5152C">
      <w:pPr>
        <w:autoSpaceDE w:val="0"/>
        <w:autoSpaceDN w:val="0"/>
        <w:adjustRightInd w:val="0"/>
        <w:jc w:val="both"/>
      </w:pPr>
    </w:p>
    <w:p w:rsidR="008A39E6" w:rsidRPr="00195E2A" w:rsidRDefault="008A39E6" w:rsidP="00B5152C">
      <w:pPr>
        <w:autoSpaceDE w:val="0"/>
        <w:autoSpaceDN w:val="0"/>
        <w:adjustRightInd w:val="0"/>
        <w:jc w:val="both"/>
      </w:pPr>
    </w:p>
    <w:p w:rsidR="008A39E6" w:rsidRPr="00195E2A" w:rsidRDefault="008A39E6" w:rsidP="00B5152C">
      <w:pPr>
        <w:autoSpaceDE w:val="0"/>
        <w:autoSpaceDN w:val="0"/>
        <w:adjustRightInd w:val="0"/>
        <w:jc w:val="both"/>
      </w:pPr>
    </w:p>
    <w:p w:rsidR="008A39E6" w:rsidRPr="00195E2A" w:rsidRDefault="008A39E6" w:rsidP="00B5152C">
      <w:pPr>
        <w:autoSpaceDE w:val="0"/>
        <w:autoSpaceDN w:val="0"/>
        <w:adjustRightInd w:val="0"/>
        <w:jc w:val="both"/>
      </w:pPr>
    </w:p>
    <w:p w:rsidR="008A39E6" w:rsidRPr="00195E2A" w:rsidRDefault="008A39E6" w:rsidP="00B5152C">
      <w:pPr>
        <w:autoSpaceDE w:val="0"/>
        <w:autoSpaceDN w:val="0"/>
        <w:adjustRightInd w:val="0"/>
        <w:jc w:val="both"/>
      </w:pPr>
    </w:p>
    <w:p w:rsidR="008A39E6" w:rsidRPr="00195E2A" w:rsidRDefault="008A39E6" w:rsidP="00B5152C">
      <w:pPr>
        <w:autoSpaceDE w:val="0"/>
        <w:autoSpaceDN w:val="0"/>
        <w:adjustRightInd w:val="0"/>
        <w:jc w:val="both"/>
      </w:pPr>
    </w:p>
    <w:p w:rsidR="008A39E6" w:rsidRPr="00195E2A" w:rsidRDefault="008A39E6" w:rsidP="00B5152C">
      <w:pPr>
        <w:autoSpaceDE w:val="0"/>
        <w:autoSpaceDN w:val="0"/>
        <w:adjustRightInd w:val="0"/>
        <w:jc w:val="both"/>
      </w:pPr>
    </w:p>
    <w:p w:rsidR="008A39E6" w:rsidRPr="00195E2A" w:rsidRDefault="008A39E6" w:rsidP="00B5152C">
      <w:pPr>
        <w:autoSpaceDE w:val="0"/>
        <w:autoSpaceDN w:val="0"/>
        <w:adjustRightInd w:val="0"/>
        <w:jc w:val="both"/>
      </w:pPr>
    </w:p>
    <w:p w:rsidR="008A39E6" w:rsidRPr="00195E2A" w:rsidRDefault="008A39E6" w:rsidP="00B5152C">
      <w:pPr>
        <w:autoSpaceDE w:val="0"/>
        <w:autoSpaceDN w:val="0"/>
        <w:adjustRightInd w:val="0"/>
        <w:jc w:val="both"/>
      </w:pPr>
      <w:r w:rsidRPr="00195E2A">
        <w:t xml:space="preserve">FINANCEMENT : </w:t>
      </w:r>
      <w:r w:rsidR="008762F4" w:rsidRPr="00195E2A">
        <w:t>BIP MINEDUB</w:t>
      </w:r>
      <w:r w:rsidRPr="00195E2A">
        <w:t xml:space="preserve"> Exercice </w:t>
      </w:r>
      <w:r w:rsidR="00FC5255">
        <w:t>2022</w:t>
      </w:r>
      <w:r w:rsidRPr="00195E2A">
        <w:t>.</w:t>
      </w:r>
    </w:p>
    <w:p w:rsidR="008A39E6" w:rsidRPr="00195E2A" w:rsidRDefault="008A39E6" w:rsidP="00B5152C">
      <w:pPr>
        <w:autoSpaceDE w:val="0"/>
        <w:autoSpaceDN w:val="0"/>
        <w:adjustRightInd w:val="0"/>
        <w:jc w:val="both"/>
      </w:pPr>
    </w:p>
    <w:p w:rsidR="008A39E6" w:rsidRPr="00195E2A" w:rsidRDefault="008A39E6" w:rsidP="00B5152C">
      <w:pPr>
        <w:autoSpaceDE w:val="0"/>
        <w:autoSpaceDN w:val="0"/>
        <w:adjustRightInd w:val="0"/>
        <w:jc w:val="both"/>
      </w:pPr>
      <w:r w:rsidRPr="00195E2A">
        <w:t>SOUSCRIT, LE ……………………………………………………</w:t>
      </w:r>
    </w:p>
    <w:p w:rsidR="008A39E6" w:rsidRPr="00195E2A" w:rsidRDefault="008A39E6" w:rsidP="00B5152C">
      <w:pPr>
        <w:autoSpaceDE w:val="0"/>
        <w:autoSpaceDN w:val="0"/>
        <w:adjustRightInd w:val="0"/>
        <w:jc w:val="both"/>
      </w:pPr>
      <w:r w:rsidRPr="00195E2A">
        <w:t>SIGNE, LE …………………………………………………………</w:t>
      </w:r>
    </w:p>
    <w:p w:rsidR="008A39E6" w:rsidRPr="00195E2A" w:rsidRDefault="008A39E6" w:rsidP="00B5152C">
      <w:pPr>
        <w:autoSpaceDE w:val="0"/>
        <w:autoSpaceDN w:val="0"/>
        <w:adjustRightInd w:val="0"/>
        <w:jc w:val="both"/>
      </w:pPr>
      <w:r w:rsidRPr="00195E2A">
        <w:t>NOTIFIE, LE ……………………………………………………….</w:t>
      </w:r>
    </w:p>
    <w:p w:rsidR="008A39E6" w:rsidRPr="00195E2A" w:rsidRDefault="008A39E6" w:rsidP="00B5152C">
      <w:pPr>
        <w:autoSpaceDE w:val="0"/>
        <w:autoSpaceDN w:val="0"/>
        <w:adjustRightInd w:val="0"/>
        <w:jc w:val="both"/>
      </w:pPr>
      <w:r w:rsidRPr="00195E2A">
        <w:t>ENREGISTRE, LE ………………………………………………...</w:t>
      </w:r>
    </w:p>
    <w:p w:rsidR="008A39E6" w:rsidRPr="00195E2A" w:rsidRDefault="008A39E6" w:rsidP="00B5152C">
      <w:pPr>
        <w:autoSpaceDE w:val="0"/>
        <w:autoSpaceDN w:val="0"/>
        <w:adjustRightInd w:val="0"/>
        <w:jc w:val="both"/>
        <w:rPr>
          <w:b/>
        </w:rPr>
      </w:pPr>
    </w:p>
    <w:p w:rsidR="008A39E6" w:rsidRPr="00195E2A" w:rsidRDefault="008A39E6" w:rsidP="00B5152C">
      <w:pPr>
        <w:autoSpaceDE w:val="0"/>
        <w:autoSpaceDN w:val="0"/>
        <w:adjustRightInd w:val="0"/>
        <w:jc w:val="both"/>
        <w:rPr>
          <w:b/>
        </w:rPr>
      </w:pPr>
    </w:p>
    <w:p w:rsidR="008A39E6" w:rsidRPr="00195E2A" w:rsidRDefault="008A39E6" w:rsidP="00B5152C">
      <w:pPr>
        <w:autoSpaceDE w:val="0"/>
        <w:autoSpaceDN w:val="0"/>
        <w:adjustRightInd w:val="0"/>
        <w:jc w:val="both"/>
        <w:rPr>
          <w:b/>
        </w:rPr>
      </w:pPr>
    </w:p>
    <w:p w:rsidR="008A39E6" w:rsidRPr="00195E2A" w:rsidRDefault="008A39E6" w:rsidP="00B5152C">
      <w:pPr>
        <w:autoSpaceDE w:val="0"/>
        <w:autoSpaceDN w:val="0"/>
        <w:adjustRightInd w:val="0"/>
        <w:jc w:val="both"/>
        <w:rPr>
          <w:b/>
        </w:rPr>
      </w:pPr>
    </w:p>
    <w:p w:rsidR="008A39E6" w:rsidRPr="00195E2A" w:rsidRDefault="008A39E6" w:rsidP="00B5152C">
      <w:pPr>
        <w:autoSpaceDE w:val="0"/>
        <w:autoSpaceDN w:val="0"/>
        <w:adjustRightInd w:val="0"/>
        <w:jc w:val="both"/>
        <w:rPr>
          <w:b/>
        </w:rPr>
      </w:pPr>
    </w:p>
    <w:p w:rsidR="008A39E6" w:rsidRPr="00195E2A" w:rsidRDefault="008A39E6" w:rsidP="00B5152C">
      <w:pPr>
        <w:autoSpaceDE w:val="0"/>
        <w:autoSpaceDN w:val="0"/>
        <w:adjustRightInd w:val="0"/>
        <w:jc w:val="both"/>
      </w:pPr>
      <w:r w:rsidRPr="00195E2A">
        <w:rPr>
          <w:b/>
        </w:rPr>
        <w:t>Entre</w:t>
      </w:r>
      <w:r w:rsidRPr="00195E2A">
        <w:t xml:space="preserve"> :</w:t>
      </w:r>
    </w:p>
    <w:p w:rsidR="008A39E6" w:rsidRPr="00195E2A" w:rsidRDefault="008A39E6" w:rsidP="00B5152C">
      <w:pPr>
        <w:autoSpaceDE w:val="0"/>
        <w:autoSpaceDN w:val="0"/>
        <w:adjustRightInd w:val="0"/>
        <w:jc w:val="both"/>
      </w:pPr>
      <w:r w:rsidRPr="00195E2A">
        <w:t xml:space="preserve">Le Gouvernement de la République du Cameroun, représentée par le Maire de la </w:t>
      </w:r>
      <w:r w:rsidR="002270BE" w:rsidRPr="00195E2A">
        <w:t xml:space="preserve">COMMUNE DE </w:t>
      </w:r>
      <w:r w:rsidR="00107F08" w:rsidRPr="00195E2A">
        <w:t>DARGALA</w:t>
      </w:r>
      <w:r w:rsidRPr="00195E2A">
        <w:t xml:space="preserve"> dénommé ci-après «</w:t>
      </w:r>
      <w:r w:rsidRPr="00195E2A">
        <w:rPr>
          <w:b/>
        </w:rPr>
        <w:t xml:space="preserve"> l’Autorité Contractante</w:t>
      </w:r>
      <w:r w:rsidRPr="00195E2A">
        <w:t xml:space="preserve"> »</w:t>
      </w:r>
    </w:p>
    <w:p w:rsidR="008A39E6" w:rsidRPr="00195E2A" w:rsidRDefault="008A39E6" w:rsidP="00B5152C">
      <w:pPr>
        <w:autoSpaceDE w:val="0"/>
        <w:autoSpaceDN w:val="0"/>
        <w:adjustRightInd w:val="0"/>
        <w:jc w:val="both"/>
      </w:pPr>
      <w:r w:rsidRPr="00195E2A">
        <w:t>  </w:t>
      </w:r>
    </w:p>
    <w:p w:rsidR="008A39E6" w:rsidRPr="00195E2A" w:rsidRDefault="008A39E6" w:rsidP="00B5152C">
      <w:pPr>
        <w:autoSpaceDE w:val="0"/>
        <w:autoSpaceDN w:val="0"/>
        <w:adjustRightInd w:val="0"/>
        <w:jc w:val="both"/>
      </w:pPr>
      <w:r w:rsidRPr="00195E2A">
        <w:rPr>
          <w:b/>
        </w:rPr>
        <w:t>D'une part</w:t>
      </w:r>
      <w:r w:rsidRPr="00195E2A">
        <w:t>,</w:t>
      </w:r>
    </w:p>
    <w:p w:rsidR="008A39E6" w:rsidRPr="00195E2A" w:rsidRDefault="008A39E6" w:rsidP="00B5152C">
      <w:pPr>
        <w:autoSpaceDE w:val="0"/>
        <w:autoSpaceDN w:val="0"/>
        <w:adjustRightInd w:val="0"/>
        <w:jc w:val="both"/>
      </w:pPr>
    </w:p>
    <w:p w:rsidR="008A39E6" w:rsidRPr="00195E2A" w:rsidRDefault="008A39E6" w:rsidP="00B5152C">
      <w:pPr>
        <w:autoSpaceDE w:val="0"/>
        <w:autoSpaceDN w:val="0"/>
        <w:adjustRightInd w:val="0"/>
        <w:jc w:val="both"/>
        <w:rPr>
          <w:b/>
        </w:rPr>
      </w:pPr>
      <w:r w:rsidRPr="00195E2A">
        <w:rPr>
          <w:b/>
        </w:rPr>
        <w:t>Et</w:t>
      </w:r>
    </w:p>
    <w:p w:rsidR="008A39E6" w:rsidRPr="00195E2A" w:rsidRDefault="008A39E6" w:rsidP="00B5152C">
      <w:pPr>
        <w:autoSpaceDE w:val="0"/>
        <w:autoSpaceDN w:val="0"/>
        <w:adjustRightInd w:val="0"/>
        <w:jc w:val="both"/>
      </w:pPr>
      <w:r w:rsidRPr="00195E2A">
        <w:t xml:space="preserve">  </w:t>
      </w:r>
    </w:p>
    <w:p w:rsidR="008A39E6" w:rsidRPr="00195E2A" w:rsidRDefault="008A39E6" w:rsidP="00B5152C">
      <w:pPr>
        <w:autoSpaceDE w:val="0"/>
        <w:autoSpaceDN w:val="0"/>
        <w:adjustRightInd w:val="0"/>
        <w:jc w:val="both"/>
      </w:pPr>
      <w:r w:rsidRPr="00195E2A">
        <w:t>L’Entreprise   </w:t>
      </w:r>
    </w:p>
    <w:p w:rsidR="008A39E6" w:rsidRPr="00195E2A" w:rsidRDefault="008A39E6" w:rsidP="00B5152C">
      <w:pPr>
        <w:autoSpaceDE w:val="0"/>
        <w:autoSpaceDN w:val="0"/>
        <w:adjustRightInd w:val="0"/>
        <w:jc w:val="both"/>
      </w:pPr>
      <w:r w:rsidRPr="00195E2A">
        <w:t>B.P:   Tel ……………………………………. Fax : ………………………………………………………………  </w:t>
      </w:r>
    </w:p>
    <w:p w:rsidR="008A39E6" w:rsidRPr="00195E2A" w:rsidRDefault="008A39E6" w:rsidP="00B5152C">
      <w:pPr>
        <w:autoSpaceDE w:val="0"/>
        <w:autoSpaceDN w:val="0"/>
        <w:adjustRightInd w:val="0"/>
        <w:jc w:val="both"/>
      </w:pPr>
      <w:r w:rsidRPr="00195E2A">
        <w:t>N° R.C : ……………………………………..  </w:t>
      </w:r>
    </w:p>
    <w:p w:rsidR="008A39E6" w:rsidRPr="00195E2A" w:rsidRDefault="008A39E6" w:rsidP="00B5152C">
      <w:pPr>
        <w:autoSpaceDE w:val="0"/>
        <w:autoSpaceDN w:val="0"/>
        <w:adjustRightInd w:val="0"/>
        <w:jc w:val="both"/>
      </w:pPr>
      <w:r w:rsidRPr="00195E2A">
        <w:t>N° Contribuable : …………………………..</w:t>
      </w:r>
    </w:p>
    <w:p w:rsidR="008A39E6" w:rsidRPr="00195E2A" w:rsidRDefault="008A39E6" w:rsidP="00B5152C">
      <w:pPr>
        <w:autoSpaceDE w:val="0"/>
        <w:autoSpaceDN w:val="0"/>
        <w:adjustRightInd w:val="0"/>
        <w:jc w:val="both"/>
      </w:pPr>
      <w:r w:rsidRPr="00195E2A">
        <w:t>Représentée par Monsieur …. ......................................Son Directeur Général, dénommée ci-après  «</w:t>
      </w:r>
      <w:r w:rsidRPr="00195E2A">
        <w:rPr>
          <w:b/>
        </w:rPr>
        <w:t>le Fournisseur</w:t>
      </w:r>
      <w:r w:rsidRPr="00195E2A">
        <w:t>»</w:t>
      </w:r>
    </w:p>
    <w:p w:rsidR="008A39E6" w:rsidRPr="00195E2A" w:rsidRDefault="008A39E6" w:rsidP="00B5152C">
      <w:pPr>
        <w:autoSpaceDE w:val="0"/>
        <w:autoSpaceDN w:val="0"/>
        <w:adjustRightInd w:val="0"/>
        <w:jc w:val="both"/>
      </w:pPr>
      <w:r w:rsidRPr="00195E2A">
        <w:t>  </w:t>
      </w:r>
    </w:p>
    <w:p w:rsidR="008A39E6" w:rsidRPr="00195E2A" w:rsidRDefault="008A39E6" w:rsidP="00B5152C">
      <w:pPr>
        <w:autoSpaceDE w:val="0"/>
        <w:autoSpaceDN w:val="0"/>
        <w:adjustRightInd w:val="0"/>
        <w:jc w:val="both"/>
        <w:rPr>
          <w:b/>
        </w:rPr>
      </w:pPr>
    </w:p>
    <w:p w:rsidR="008A39E6" w:rsidRPr="00195E2A" w:rsidRDefault="008A39E6" w:rsidP="00B5152C">
      <w:pPr>
        <w:autoSpaceDE w:val="0"/>
        <w:autoSpaceDN w:val="0"/>
        <w:adjustRightInd w:val="0"/>
        <w:jc w:val="both"/>
      </w:pPr>
      <w:r w:rsidRPr="00195E2A">
        <w:rPr>
          <w:b/>
        </w:rPr>
        <w:t>D'autre part</w:t>
      </w:r>
      <w:r w:rsidRPr="00195E2A">
        <w:t>,</w:t>
      </w:r>
    </w:p>
    <w:p w:rsidR="008A39E6" w:rsidRPr="00195E2A" w:rsidRDefault="008A39E6" w:rsidP="00B5152C">
      <w:pPr>
        <w:suppressAutoHyphens/>
        <w:jc w:val="both"/>
        <w:rPr>
          <w:lang w:eastAsia="ar-SA"/>
        </w:rPr>
      </w:pPr>
      <w:r w:rsidRPr="00195E2A">
        <w:rPr>
          <w:lang w:eastAsia="ar-SA"/>
        </w:rPr>
        <w:t>IL A ETE CONVENU ET ARRETE CE QUI SUIT : (voir</w:t>
      </w:r>
      <w:r w:rsidRPr="00195E2A">
        <w:rPr>
          <w:b/>
          <w:bCs/>
          <w:lang w:eastAsia="ar-SA"/>
        </w:rPr>
        <w:t xml:space="preserve"> CCAP</w:t>
      </w:r>
      <w:r w:rsidRPr="00195E2A">
        <w:rPr>
          <w:lang w:eastAsia="ar-SA"/>
        </w:rPr>
        <w:t>)</w:t>
      </w:r>
    </w:p>
    <w:p w:rsidR="008A39E6" w:rsidRPr="00195E2A" w:rsidRDefault="008A39E6" w:rsidP="00B5152C">
      <w:pPr>
        <w:suppressAutoHyphens/>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762F4" w:rsidRPr="00195E2A" w:rsidRDefault="008762F4" w:rsidP="00B5152C">
      <w:pPr>
        <w:autoSpaceDE w:val="0"/>
        <w:autoSpaceDN w:val="0"/>
        <w:adjustRightInd w:val="0"/>
        <w:jc w:val="both"/>
        <w:rPr>
          <w:b/>
          <w:bCs/>
          <w:lang w:eastAsia="ar-SA"/>
        </w:rPr>
      </w:pPr>
    </w:p>
    <w:p w:rsidR="00631E34" w:rsidRPr="00195E2A" w:rsidRDefault="00631E34" w:rsidP="00B5152C">
      <w:pPr>
        <w:autoSpaceDE w:val="0"/>
        <w:autoSpaceDN w:val="0"/>
        <w:adjustRightInd w:val="0"/>
        <w:jc w:val="both"/>
        <w:rPr>
          <w:b/>
          <w:bCs/>
          <w:lang w:eastAsia="ar-SA"/>
        </w:rPr>
      </w:pPr>
    </w:p>
    <w:p w:rsidR="00631E34" w:rsidRPr="00195E2A" w:rsidRDefault="00631E34" w:rsidP="00B5152C">
      <w:pPr>
        <w:autoSpaceDE w:val="0"/>
        <w:autoSpaceDN w:val="0"/>
        <w:adjustRightInd w:val="0"/>
        <w:jc w:val="both"/>
        <w:rPr>
          <w:b/>
          <w:bCs/>
          <w:lang w:eastAsia="ar-SA"/>
        </w:rPr>
      </w:pPr>
    </w:p>
    <w:p w:rsidR="00631E34" w:rsidRDefault="00631E34" w:rsidP="00B5152C">
      <w:pPr>
        <w:autoSpaceDE w:val="0"/>
        <w:autoSpaceDN w:val="0"/>
        <w:adjustRightInd w:val="0"/>
        <w:jc w:val="both"/>
        <w:rPr>
          <w:b/>
          <w:bCs/>
          <w:lang w:eastAsia="ar-SA"/>
        </w:rPr>
      </w:pPr>
    </w:p>
    <w:p w:rsidR="00A86010" w:rsidRDefault="00A86010" w:rsidP="00B5152C">
      <w:pPr>
        <w:autoSpaceDE w:val="0"/>
        <w:autoSpaceDN w:val="0"/>
        <w:adjustRightInd w:val="0"/>
        <w:jc w:val="both"/>
        <w:rPr>
          <w:b/>
          <w:bCs/>
          <w:lang w:eastAsia="ar-SA"/>
        </w:rPr>
      </w:pPr>
    </w:p>
    <w:p w:rsidR="00A86010" w:rsidRDefault="00A86010" w:rsidP="00B5152C">
      <w:pPr>
        <w:autoSpaceDE w:val="0"/>
        <w:autoSpaceDN w:val="0"/>
        <w:adjustRightInd w:val="0"/>
        <w:jc w:val="both"/>
        <w:rPr>
          <w:b/>
          <w:bCs/>
          <w:lang w:eastAsia="ar-SA"/>
        </w:rPr>
      </w:pPr>
    </w:p>
    <w:p w:rsidR="00A86010" w:rsidRPr="00195E2A" w:rsidRDefault="00A86010" w:rsidP="00B5152C">
      <w:pPr>
        <w:autoSpaceDE w:val="0"/>
        <w:autoSpaceDN w:val="0"/>
        <w:adjustRightInd w:val="0"/>
        <w:jc w:val="both"/>
        <w:rPr>
          <w:b/>
          <w:bCs/>
          <w:lang w:eastAsia="ar-SA"/>
        </w:rPr>
      </w:pPr>
    </w:p>
    <w:p w:rsidR="008A39E6" w:rsidRPr="00195E2A" w:rsidRDefault="008A39E6" w:rsidP="00B5152C">
      <w:pPr>
        <w:tabs>
          <w:tab w:val="left" w:pos="1185"/>
        </w:tabs>
        <w:autoSpaceDE w:val="0"/>
        <w:autoSpaceDN w:val="0"/>
        <w:adjustRightInd w:val="0"/>
        <w:jc w:val="both"/>
        <w:rPr>
          <w:b/>
          <w:bCs/>
          <w:lang w:eastAsia="ar-SA"/>
        </w:rPr>
      </w:pPr>
    </w:p>
    <w:p w:rsidR="008A39E6" w:rsidRPr="00195E2A" w:rsidRDefault="008A39E6" w:rsidP="00B5152C">
      <w:pPr>
        <w:autoSpaceDE w:val="0"/>
        <w:autoSpaceDN w:val="0"/>
        <w:adjustRightInd w:val="0"/>
        <w:jc w:val="both"/>
        <w:rPr>
          <w:b/>
          <w:bCs/>
          <w:lang w:eastAsia="ar-SA"/>
        </w:rPr>
      </w:pPr>
    </w:p>
    <w:p w:rsidR="00876727" w:rsidRPr="00195E2A" w:rsidRDefault="008A39E6" w:rsidP="00876727">
      <w:pPr>
        <w:ind w:right="139"/>
        <w:jc w:val="center"/>
        <w:rPr>
          <w:b/>
        </w:rPr>
      </w:pPr>
      <w:r w:rsidRPr="00195E2A">
        <w:t xml:space="preserve">Page…et Dernière de la </w:t>
      </w:r>
      <w:r w:rsidRPr="00195E2A">
        <w:rPr>
          <w:b/>
        </w:rPr>
        <w:t>LETTRE-COMMANDE</w:t>
      </w:r>
    </w:p>
    <w:p w:rsidR="00876727" w:rsidRPr="00195E2A" w:rsidRDefault="008A39E6" w:rsidP="00876727">
      <w:pPr>
        <w:ind w:right="139"/>
        <w:jc w:val="center"/>
        <w:rPr>
          <w:b/>
          <w:bCs/>
          <w:lang w:val="de-DE"/>
        </w:rPr>
      </w:pPr>
      <w:r w:rsidRPr="00195E2A">
        <w:rPr>
          <w:b/>
        </w:rPr>
        <w:t>N°…../LC/</w:t>
      </w:r>
      <w:r w:rsidR="00997192" w:rsidRPr="00195E2A">
        <w:rPr>
          <w:b/>
        </w:rPr>
        <w:t>C.DARGALA</w:t>
      </w:r>
      <w:r w:rsidR="002A01DF" w:rsidRPr="00195E2A">
        <w:rPr>
          <w:b/>
        </w:rPr>
        <w:t>/SG</w:t>
      </w:r>
      <w:r w:rsidRPr="00195E2A">
        <w:rPr>
          <w:b/>
        </w:rPr>
        <w:t>/</w:t>
      </w:r>
      <w:r w:rsidR="00FE4AD2" w:rsidRPr="00195E2A">
        <w:rPr>
          <w:b/>
          <w:bCs/>
          <w:lang w:val="de-DE"/>
        </w:rPr>
        <w:t>20</w:t>
      </w:r>
      <w:r w:rsidR="001A2E74">
        <w:rPr>
          <w:b/>
          <w:bCs/>
          <w:lang w:val="de-DE"/>
        </w:rPr>
        <w:t>22</w:t>
      </w:r>
      <w:r w:rsidRPr="00195E2A">
        <w:rPr>
          <w:b/>
          <w:bCs/>
          <w:lang w:val="de-DE"/>
        </w:rPr>
        <w:t xml:space="preserve"> DU……….</w:t>
      </w:r>
    </w:p>
    <w:p w:rsidR="00876727" w:rsidRPr="00195E2A" w:rsidRDefault="008A39E6" w:rsidP="00876727">
      <w:pPr>
        <w:ind w:right="139"/>
        <w:jc w:val="center"/>
        <w:rPr>
          <w:b/>
        </w:rPr>
      </w:pPr>
      <w:r w:rsidRPr="00195E2A">
        <w:rPr>
          <w:b/>
          <w:bCs/>
          <w:lang w:val="de-DE"/>
        </w:rPr>
        <w:t xml:space="preserve">PASSEE APRES </w:t>
      </w:r>
      <w:r w:rsidRPr="00195E2A">
        <w:rPr>
          <w:b/>
        </w:rPr>
        <w:t>DEMANDE DE COTATION</w:t>
      </w:r>
    </w:p>
    <w:p w:rsidR="008A39E6" w:rsidRPr="00195E2A" w:rsidRDefault="008A39E6" w:rsidP="00876727">
      <w:pPr>
        <w:ind w:right="139"/>
        <w:jc w:val="center"/>
      </w:pPr>
      <w:r w:rsidRPr="00195E2A">
        <w:rPr>
          <w:b/>
        </w:rPr>
        <w:t xml:space="preserve"> N°…../D</w:t>
      </w:r>
      <w:r w:rsidR="00997192" w:rsidRPr="00195E2A">
        <w:rPr>
          <w:b/>
        </w:rPr>
        <w:t>C.DARGALA</w:t>
      </w:r>
      <w:r w:rsidR="002A01DF" w:rsidRPr="00195E2A">
        <w:rPr>
          <w:b/>
          <w:bCs/>
        </w:rPr>
        <w:t>/CI</w:t>
      </w:r>
      <w:r w:rsidRPr="00195E2A">
        <w:rPr>
          <w:b/>
          <w:bCs/>
        </w:rPr>
        <w:t>PM/</w:t>
      </w:r>
      <w:r w:rsidR="00FE4AD2" w:rsidRPr="00195E2A">
        <w:rPr>
          <w:b/>
          <w:bCs/>
        </w:rPr>
        <w:t>2021</w:t>
      </w:r>
      <w:r w:rsidR="001216CF">
        <w:rPr>
          <w:b/>
          <w:bCs/>
        </w:rPr>
        <w:t xml:space="preserve"> DU</w:t>
      </w:r>
      <w:r w:rsidRPr="00195E2A">
        <w:rPr>
          <w:b/>
          <w:bCs/>
        </w:rPr>
        <w:t xml:space="preserve"> </w:t>
      </w:r>
      <w:r w:rsidRPr="00195E2A">
        <w:rPr>
          <w:b/>
        </w:rPr>
        <w:t xml:space="preserve">…………….. POUR </w:t>
      </w:r>
      <w:r w:rsidR="0081364E">
        <w:rPr>
          <w:b/>
        </w:rPr>
        <w:t xml:space="preserve">L’ACQUISITION DU MATERIEL ET DES FOURNITURES SCOLAIRES (PAQUET MINIMUM) </w:t>
      </w:r>
      <w:r w:rsidR="0081364E" w:rsidRPr="00195E2A">
        <w:rPr>
          <w:b/>
        </w:rPr>
        <w:t xml:space="preserve"> </w:t>
      </w:r>
      <w:r w:rsidR="008762F4" w:rsidRPr="00195E2A">
        <w:rPr>
          <w:b/>
        </w:rPr>
        <w:t xml:space="preserve"> </w:t>
      </w:r>
      <w:r w:rsidRPr="00195E2A">
        <w:rPr>
          <w:b/>
        </w:rPr>
        <w:t xml:space="preserve">DANS LA </w:t>
      </w:r>
      <w:r w:rsidR="002270BE" w:rsidRPr="00195E2A">
        <w:rPr>
          <w:b/>
        </w:rPr>
        <w:t xml:space="preserve">COMMUNE DE </w:t>
      </w:r>
      <w:r w:rsidR="00107F08" w:rsidRPr="00195E2A">
        <w:rPr>
          <w:b/>
        </w:rPr>
        <w:t>DARGALA</w:t>
      </w:r>
      <w:r w:rsidRPr="00195E2A">
        <w:rPr>
          <w:b/>
        </w:rPr>
        <w:t xml:space="preserve">, DEPARTEMENT DU </w:t>
      </w:r>
      <w:r w:rsidR="00107F08" w:rsidRPr="00195E2A">
        <w:rPr>
          <w:b/>
        </w:rPr>
        <w:t>DIAMARE</w:t>
      </w:r>
      <w:r w:rsidRPr="00195E2A">
        <w:rPr>
          <w:b/>
        </w:rPr>
        <w:t xml:space="preserve">, REGION </w:t>
      </w:r>
      <w:r w:rsidR="00107F08" w:rsidRPr="00195E2A">
        <w:rPr>
          <w:b/>
        </w:rPr>
        <w:t>DE L’EXTREME-NORD</w:t>
      </w:r>
      <w:r w:rsidRPr="00195E2A">
        <w:rPr>
          <w:b/>
        </w:rPr>
        <w:t>.</w:t>
      </w:r>
    </w:p>
    <w:p w:rsidR="008A39E6" w:rsidRPr="00195E2A" w:rsidRDefault="008A39E6" w:rsidP="00B5152C">
      <w:pPr>
        <w:autoSpaceDE w:val="0"/>
        <w:autoSpaceDN w:val="0"/>
        <w:adjustRightInd w:val="0"/>
        <w:jc w:val="both"/>
      </w:pPr>
      <w:r w:rsidRPr="00195E2A">
        <w:t> </w:t>
      </w:r>
    </w:p>
    <w:p w:rsidR="008A39E6" w:rsidRPr="00195E2A" w:rsidRDefault="008A39E6" w:rsidP="00B5152C">
      <w:pPr>
        <w:ind w:left="284" w:hanging="284"/>
        <w:jc w:val="both"/>
      </w:pPr>
      <w:r w:rsidRPr="00195E2A">
        <w:rPr>
          <w:b/>
          <w:u w:val="single"/>
        </w:rPr>
        <w:t>OBJET</w:t>
      </w:r>
      <w:r w:rsidRPr="00195E2A">
        <w:rPr>
          <w:b/>
        </w:rPr>
        <w:t xml:space="preserve"> </w:t>
      </w:r>
      <w:r w:rsidRPr="00195E2A">
        <w:t>:</w:t>
      </w:r>
      <w:r w:rsidRPr="00195E2A">
        <w:rPr>
          <w:bCs/>
        </w:rPr>
        <w:t xml:space="preserve"> </w:t>
      </w:r>
      <w:r w:rsidR="008762F4" w:rsidRPr="00195E2A">
        <w:t xml:space="preserve">Fournitures </w:t>
      </w:r>
      <w:r w:rsidR="00175856">
        <w:t xml:space="preserve">du  </w:t>
      </w:r>
      <w:r w:rsidR="003D5BB5">
        <w:t xml:space="preserve"> Paquet Minimum </w:t>
      </w:r>
      <w:r w:rsidR="008762F4" w:rsidRPr="00195E2A">
        <w:t xml:space="preserve">des Ecoles </w:t>
      </w:r>
      <w:r w:rsidRPr="00195E2A">
        <w:t>dans la</w:t>
      </w:r>
      <w:r w:rsidR="008762F4" w:rsidRPr="00195E2A">
        <w:t xml:space="preserve"> </w:t>
      </w:r>
      <w:r w:rsidRPr="00195E2A">
        <w:t xml:space="preserve">Commune </w:t>
      </w:r>
      <w:r w:rsidR="002A01DF" w:rsidRPr="00195E2A">
        <w:t xml:space="preserve">de </w:t>
      </w:r>
      <w:r w:rsidR="00107F08" w:rsidRPr="00195E2A">
        <w:t>DARGALA</w:t>
      </w:r>
      <w:r w:rsidR="008762F4" w:rsidRPr="00195E2A">
        <w:t>,</w:t>
      </w:r>
      <w:r w:rsidRPr="00195E2A">
        <w:t xml:space="preserve"> Départemen</w:t>
      </w:r>
      <w:r w:rsidR="008762F4" w:rsidRPr="00195E2A">
        <w:t xml:space="preserve">t </w:t>
      </w:r>
      <w:r w:rsidR="002A01DF" w:rsidRPr="00195E2A">
        <w:t xml:space="preserve">                     </w:t>
      </w:r>
      <w:r w:rsidR="008762F4" w:rsidRPr="00195E2A">
        <w:t xml:space="preserve">du </w:t>
      </w:r>
      <w:r w:rsidR="00107F08" w:rsidRPr="00195E2A">
        <w:t>DIAMARE</w:t>
      </w:r>
      <w:r w:rsidR="008762F4" w:rsidRPr="00195E2A">
        <w:t xml:space="preserve">, Région </w:t>
      </w:r>
      <w:r w:rsidR="00107F08" w:rsidRPr="00195E2A">
        <w:t>DE L’EXTREME-NORD</w:t>
      </w:r>
      <w:r w:rsidRPr="00195E2A">
        <w:t>.</w:t>
      </w:r>
    </w:p>
    <w:p w:rsidR="008A39E6" w:rsidRPr="00195E2A" w:rsidRDefault="008A39E6" w:rsidP="00B5152C">
      <w:pPr>
        <w:autoSpaceDE w:val="0"/>
        <w:autoSpaceDN w:val="0"/>
        <w:adjustRightInd w:val="0"/>
        <w:jc w:val="both"/>
      </w:pPr>
    </w:p>
    <w:p w:rsidR="008A39E6" w:rsidRPr="00195E2A" w:rsidRDefault="008A39E6" w:rsidP="00B5152C">
      <w:pPr>
        <w:autoSpaceDE w:val="0"/>
        <w:autoSpaceDN w:val="0"/>
        <w:adjustRightInd w:val="0"/>
        <w:jc w:val="both"/>
      </w:pPr>
      <w:r w:rsidRPr="00195E2A">
        <w:rPr>
          <w:b/>
          <w:bCs/>
        </w:rPr>
        <w:t>Montant de la Lettre Commande</w:t>
      </w:r>
      <w:r w:rsidRPr="00195E2A">
        <w:t>:…………………………………………</w:t>
      </w:r>
    </w:p>
    <w:p w:rsidR="008A39E6" w:rsidRPr="00195E2A" w:rsidRDefault="008A39E6" w:rsidP="00B5152C">
      <w:pPr>
        <w:autoSpaceDE w:val="0"/>
        <w:autoSpaceDN w:val="0"/>
        <w:adjustRightInd w:val="0"/>
        <w:jc w:val="both"/>
      </w:pPr>
      <w:r w:rsidRPr="00195E2A">
        <w:t>  </w:t>
      </w:r>
    </w:p>
    <w:p w:rsidR="008A39E6" w:rsidRPr="00195E2A" w:rsidRDefault="008A39E6" w:rsidP="00B5152C">
      <w:pPr>
        <w:autoSpaceDE w:val="0"/>
        <w:autoSpaceDN w:val="0"/>
        <w:adjustRightInd w:val="0"/>
        <w:jc w:val="both"/>
      </w:pPr>
      <w:r w:rsidRPr="00195E2A">
        <w:rPr>
          <w:b/>
          <w:bCs/>
        </w:rPr>
        <w:t>Délai de livraison </w:t>
      </w:r>
      <w:r w:rsidRPr="00195E2A">
        <w:t>: ………………………………………………</w:t>
      </w:r>
    </w:p>
    <w:p w:rsidR="008A39E6" w:rsidRPr="00195E2A" w:rsidRDefault="008A39E6" w:rsidP="00B5152C">
      <w:pPr>
        <w:autoSpaceDE w:val="0"/>
        <w:autoSpaceDN w:val="0"/>
        <w:adjustRightInd w:val="0"/>
        <w:jc w:val="both"/>
        <w:rPr>
          <w:b/>
          <w:bCs/>
        </w:rPr>
      </w:pPr>
      <w:r w:rsidRPr="00195E2A">
        <w:t> </w:t>
      </w:r>
    </w:p>
    <w:p w:rsidR="008A39E6" w:rsidRPr="00195E2A" w:rsidRDefault="008A39E6" w:rsidP="00B5152C">
      <w:pPr>
        <w:tabs>
          <w:tab w:val="left" w:pos="2355"/>
        </w:tabs>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2"/>
      </w:tblGrid>
      <w:tr w:rsidR="008A39E6" w:rsidRPr="00195E2A" w:rsidTr="00CC6D14">
        <w:tc>
          <w:tcPr>
            <w:tcW w:w="9922" w:type="dxa"/>
            <w:shd w:val="clear" w:color="auto" w:fill="auto"/>
          </w:tcPr>
          <w:p w:rsidR="008A39E6" w:rsidRPr="00195E2A" w:rsidRDefault="008A39E6" w:rsidP="00D82D03">
            <w:pPr>
              <w:jc w:val="center"/>
            </w:pPr>
            <w:r w:rsidRPr="00195E2A">
              <w:t>Lu et accepté par le Cocontractant</w:t>
            </w: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107F08" w:rsidP="00D82D03">
            <w:pPr>
              <w:tabs>
                <w:tab w:val="left" w:pos="4260"/>
              </w:tabs>
              <w:jc w:val="center"/>
            </w:pPr>
            <w:r w:rsidRPr="00195E2A">
              <w:t>DARGALA</w:t>
            </w:r>
            <w:r w:rsidR="008A39E6" w:rsidRPr="00195E2A">
              <w:t>, le ____________</w:t>
            </w:r>
          </w:p>
        </w:tc>
      </w:tr>
      <w:tr w:rsidR="008A39E6" w:rsidRPr="00195E2A" w:rsidTr="00CC6D14">
        <w:tc>
          <w:tcPr>
            <w:tcW w:w="9922" w:type="dxa"/>
            <w:shd w:val="clear" w:color="auto" w:fill="auto"/>
          </w:tcPr>
          <w:p w:rsidR="008A39E6" w:rsidRPr="00195E2A" w:rsidRDefault="008A39E6" w:rsidP="00D82D03">
            <w:pPr>
              <w:jc w:val="center"/>
              <w:rPr>
                <w:vertAlign w:val="superscript"/>
              </w:rPr>
            </w:pPr>
            <w:r w:rsidRPr="00195E2A">
              <w:t xml:space="preserve">Signé par le Maire de la </w:t>
            </w:r>
            <w:r w:rsidR="002A01DF" w:rsidRPr="00195E2A">
              <w:t xml:space="preserve">Commune de </w:t>
            </w:r>
            <w:r w:rsidR="00107F08" w:rsidRPr="00195E2A">
              <w:t>DARGALA</w:t>
            </w:r>
          </w:p>
          <w:p w:rsidR="008A39E6" w:rsidRPr="00195E2A" w:rsidRDefault="008A39E6" w:rsidP="00D82D03">
            <w:pPr>
              <w:jc w:val="center"/>
            </w:pPr>
            <w:r w:rsidRPr="00195E2A">
              <w:t>(Autorité Contractante)</w:t>
            </w:r>
          </w:p>
          <w:p w:rsidR="008A39E6" w:rsidRPr="00195E2A" w:rsidRDefault="008A39E6" w:rsidP="00B5152C">
            <w:pPr>
              <w:tabs>
                <w:tab w:val="left" w:pos="8640"/>
              </w:tabs>
              <w:jc w:val="both"/>
            </w:pPr>
          </w:p>
          <w:p w:rsidR="008A39E6" w:rsidRPr="00195E2A" w:rsidRDefault="008A39E6" w:rsidP="00B5152C">
            <w:pPr>
              <w:tabs>
                <w:tab w:val="left" w:pos="8640"/>
              </w:tabs>
              <w:jc w:val="both"/>
            </w:pPr>
          </w:p>
          <w:p w:rsidR="008A39E6" w:rsidRPr="00195E2A" w:rsidRDefault="008A39E6" w:rsidP="00B5152C">
            <w:pPr>
              <w:tabs>
                <w:tab w:val="left" w:pos="8640"/>
              </w:tabs>
              <w:jc w:val="both"/>
            </w:pPr>
          </w:p>
          <w:p w:rsidR="008A39E6" w:rsidRPr="00195E2A" w:rsidRDefault="008A39E6" w:rsidP="00B5152C">
            <w:pPr>
              <w:tabs>
                <w:tab w:val="left" w:pos="8640"/>
              </w:tabs>
              <w:jc w:val="both"/>
            </w:pPr>
          </w:p>
          <w:p w:rsidR="008A39E6" w:rsidRPr="00195E2A" w:rsidRDefault="008A39E6" w:rsidP="00B5152C">
            <w:pPr>
              <w:tabs>
                <w:tab w:val="left" w:pos="8640"/>
              </w:tabs>
              <w:jc w:val="both"/>
            </w:pPr>
          </w:p>
          <w:p w:rsidR="008A39E6" w:rsidRPr="00195E2A" w:rsidRDefault="00107F08" w:rsidP="00D82D03">
            <w:pPr>
              <w:tabs>
                <w:tab w:val="left" w:pos="4260"/>
              </w:tabs>
              <w:jc w:val="center"/>
            </w:pPr>
            <w:r w:rsidRPr="00195E2A">
              <w:t>DARGALA</w:t>
            </w:r>
            <w:r w:rsidR="008A39E6" w:rsidRPr="00195E2A">
              <w:t>, le ____________</w:t>
            </w:r>
          </w:p>
        </w:tc>
      </w:tr>
      <w:tr w:rsidR="008A39E6" w:rsidRPr="00195E2A" w:rsidTr="00CC6D14">
        <w:trPr>
          <w:trHeight w:val="5504"/>
        </w:trPr>
        <w:tc>
          <w:tcPr>
            <w:tcW w:w="9922" w:type="dxa"/>
            <w:shd w:val="clear" w:color="auto" w:fill="auto"/>
          </w:tcPr>
          <w:p w:rsidR="008A39E6" w:rsidRPr="00195E2A" w:rsidRDefault="008A39E6" w:rsidP="00D82D03">
            <w:pPr>
              <w:jc w:val="center"/>
            </w:pPr>
            <w:r w:rsidRPr="00195E2A">
              <w:t>Enregistrement</w:t>
            </w: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tc>
      </w:tr>
    </w:tbl>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D82D03">
      <w:pPr>
        <w:jc w:val="center"/>
        <w:rPr>
          <w:b/>
          <w:lang w:val="en-GB"/>
        </w:rPr>
      </w:pPr>
      <w:r w:rsidRPr="00195E2A">
        <w:rPr>
          <w:b/>
          <w:lang w:val="en-GB"/>
        </w:rPr>
        <w:t>PIECE N° VIII:</w:t>
      </w:r>
    </w:p>
    <w:p w:rsidR="008A39E6" w:rsidRPr="00195E2A" w:rsidRDefault="008A39E6" w:rsidP="00B5152C">
      <w:pPr>
        <w:spacing w:line="360" w:lineRule="auto"/>
        <w:jc w:val="both"/>
        <w:rPr>
          <w:b/>
          <w:lang w:val="en-GB"/>
        </w:rPr>
      </w:pPr>
    </w:p>
    <w:p w:rsidR="008A39E6" w:rsidRPr="00195E2A" w:rsidRDefault="008A39E6" w:rsidP="00B5152C">
      <w:pPr>
        <w:spacing w:line="360" w:lineRule="auto"/>
        <w:jc w:val="both"/>
        <w:rPr>
          <w:b/>
          <w:lang w:val="en-GB"/>
        </w:rPr>
      </w:pPr>
    </w:p>
    <w:p w:rsidR="008A39E6" w:rsidRPr="00195E2A" w:rsidRDefault="008A39E6" w:rsidP="00D82D03">
      <w:pPr>
        <w:spacing w:line="360" w:lineRule="auto"/>
        <w:jc w:val="center"/>
        <w:rPr>
          <w:b/>
        </w:rPr>
      </w:pPr>
      <w:r w:rsidRPr="00195E2A">
        <w:rPr>
          <w:b/>
        </w:rPr>
        <w:t xml:space="preserve">MODELES DES DOCUMENTS </w:t>
      </w:r>
      <w:proofErr w:type="gramStart"/>
      <w:r w:rsidRPr="00195E2A">
        <w:rPr>
          <w:b/>
        </w:rPr>
        <w:t>A</w:t>
      </w:r>
      <w:proofErr w:type="gramEnd"/>
      <w:r w:rsidRPr="00195E2A">
        <w:rPr>
          <w:b/>
        </w:rPr>
        <w:t xml:space="preserve"> UTILISER PAR LES SOUMISSIONNAIRES</w:t>
      </w:r>
    </w:p>
    <w:p w:rsidR="008A39E6" w:rsidRPr="00195E2A" w:rsidRDefault="008A39E6" w:rsidP="00B5152C">
      <w:pPr>
        <w:tabs>
          <w:tab w:val="left" w:pos="2610"/>
        </w:tabs>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631E34" w:rsidRPr="00195E2A" w:rsidRDefault="00631E34" w:rsidP="00B5152C">
      <w:pPr>
        <w:jc w:val="both"/>
      </w:pPr>
    </w:p>
    <w:p w:rsidR="00631E34" w:rsidRPr="00195E2A" w:rsidRDefault="00631E34" w:rsidP="00B5152C">
      <w:pPr>
        <w:jc w:val="both"/>
      </w:pPr>
    </w:p>
    <w:p w:rsidR="00631E34" w:rsidRPr="00195E2A" w:rsidRDefault="00631E34" w:rsidP="00B5152C">
      <w:pPr>
        <w:jc w:val="both"/>
      </w:pPr>
    </w:p>
    <w:p w:rsidR="00631E34" w:rsidRPr="00195E2A" w:rsidRDefault="00631E34"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ind w:firstLine="540"/>
        <w:jc w:val="both"/>
      </w:pPr>
      <w:r w:rsidRPr="00195E2A">
        <w:rPr>
          <w:b/>
        </w:rPr>
        <w:t>A – Modèle de lettre de soumission</w:t>
      </w:r>
    </w:p>
    <w:p w:rsidR="008A39E6" w:rsidRPr="00195E2A" w:rsidRDefault="008A39E6" w:rsidP="00B5152C">
      <w:pPr>
        <w:ind w:firstLine="540"/>
        <w:jc w:val="both"/>
      </w:pPr>
    </w:p>
    <w:p w:rsidR="008A39E6" w:rsidRPr="00195E2A" w:rsidRDefault="008A39E6" w:rsidP="00B5152C">
      <w:pPr>
        <w:ind w:left="4956" w:firstLine="540"/>
        <w:jc w:val="both"/>
      </w:pPr>
      <w:r w:rsidRPr="00195E2A">
        <w:t>Date ……………………….</w:t>
      </w:r>
    </w:p>
    <w:p w:rsidR="008A39E6" w:rsidRPr="00195E2A" w:rsidRDefault="008A39E6" w:rsidP="00B5152C">
      <w:pPr>
        <w:ind w:left="4956" w:firstLine="540"/>
        <w:jc w:val="both"/>
      </w:pPr>
    </w:p>
    <w:p w:rsidR="008A39E6" w:rsidRPr="00195E2A" w:rsidRDefault="008A39E6" w:rsidP="00B5152C">
      <w:pPr>
        <w:ind w:left="4956" w:firstLine="264"/>
        <w:jc w:val="both"/>
        <w:rPr>
          <w:b/>
        </w:rPr>
      </w:pPr>
    </w:p>
    <w:p w:rsidR="008A39E6" w:rsidRPr="00195E2A" w:rsidRDefault="008A39E6" w:rsidP="00B5152C">
      <w:pPr>
        <w:ind w:firstLine="540"/>
        <w:jc w:val="both"/>
      </w:pPr>
    </w:p>
    <w:p w:rsidR="008A39E6" w:rsidRPr="00195E2A" w:rsidRDefault="008A39E6" w:rsidP="00B5152C">
      <w:pPr>
        <w:ind w:firstLine="540"/>
        <w:jc w:val="both"/>
      </w:pPr>
    </w:p>
    <w:p w:rsidR="008A39E6" w:rsidRPr="00195E2A" w:rsidRDefault="008A39E6" w:rsidP="00B5152C">
      <w:pPr>
        <w:spacing w:line="360" w:lineRule="auto"/>
        <w:ind w:firstLine="540"/>
        <w:jc w:val="both"/>
      </w:pPr>
      <w:r w:rsidRPr="00195E2A">
        <w:t>Après avoir examiné le dossier de consultation dont nous vous accusons ici officiellement réception, nous soussignés, offrons de fournir et de fournir le</w:t>
      </w:r>
      <w:r w:rsidR="008762F4" w:rsidRPr="00195E2A">
        <w:t xml:space="preserve"> </w:t>
      </w:r>
      <w:r w:rsidR="00476A95">
        <w:rPr>
          <w:b/>
        </w:rPr>
        <w:t>Paquet Minimum</w:t>
      </w:r>
      <w:r w:rsidR="008762F4" w:rsidRPr="00195E2A">
        <w:rPr>
          <w:b/>
        </w:rPr>
        <w:t xml:space="preserve"> des Ecoles</w:t>
      </w:r>
      <w:r w:rsidRPr="00195E2A">
        <w:rPr>
          <w:b/>
        </w:rPr>
        <w:t xml:space="preserve"> dans la Commune d</w:t>
      </w:r>
      <w:r w:rsidR="002A01DF" w:rsidRPr="00195E2A">
        <w:rPr>
          <w:b/>
        </w:rPr>
        <w:t xml:space="preserve">e </w:t>
      </w:r>
      <w:r w:rsidR="00107F08" w:rsidRPr="00195E2A">
        <w:rPr>
          <w:b/>
        </w:rPr>
        <w:t>DARGALA</w:t>
      </w:r>
      <w:r w:rsidRPr="00195E2A">
        <w:rPr>
          <w:b/>
        </w:rPr>
        <w:t xml:space="preserve">, dans le Département du </w:t>
      </w:r>
      <w:r w:rsidR="00107F08" w:rsidRPr="00195E2A">
        <w:rPr>
          <w:b/>
        </w:rPr>
        <w:t>DIAMARE</w:t>
      </w:r>
      <w:r w:rsidRPr="00195E2A">
        <w:rPr>
          <w:b/>
        </w:rPr>
        <w:t xml:space="preserve">, Région </w:t>
      </w:r>
      <w:r w:rsidR="00107F08" w:rsidRPr="00195E2A">
        <w:rPr>
          <w:b/>
        </w:rPr>
        <w:t>DE L’EXTREME-NORD</w:t>
      </w:r>
      <w:r w:rsidRPr="00195E2A">
        <w:rPr>
          <w:b/>
          <w:shd w:val="clear" w:color="auto" w:fill="FFFFFF"/>
        </w:rPr>
        <w:t xml:space="preserve">, </w:t>
      </w:r>
      <w:r w:rsidRPr="00195E2A">
        <w:t>conformément à la demande de consultation et pour la somme de ……………………………………………….. FCFA (en lettres) Hors taxe sur la valeur ajoutée et Toutes Taxes comprises ………………………………… FCFA (en chiffres). Hors taxe sur la valeur ajoutée et toutes taxes comprises.</w:t>
      </w:r>
    </w:p>
    <w:p w:rsidR="008A39E6" w:rsidRPr="00195E2A" w:rsidRDefault="008A39E6" w:rsidP="00B5152C">
      <w:pPr>
        <w:spacing w:line="360" w:lineRule="auto"/>
        <w:ind w:firstLine="540"/>
        <w:jc w:val="both"/>
      </w:pPr>
    </w:p>
    <w:p w:rsidR="008A39E6" w:rsidRPr="00195E2A" w:rsidRDefault="008A39E6" w:rsidP="00B5152C">
      <w:pPr>
        <w:spacing w:line="360" w:lineRule="auto"/>
        <w:ind w:firstLine="540"/>
        <w:jc w:val="both"/>
      </w:pPr>
      <w:r w:rsidRPr="00195E2A">
        <w:t>Nous nous engageons, si notre offre est acceptée, à livrer les fournitures selon les dispositions précisées dans le bordereau descriptif et quantitatif dans un délai de Vingt (20) jours calendaires à compter de la date de notification de la lettre commande.</w:t>
      </w:r>
    </w:p>
    <w:p w:rsidR="008A39E6" w:rsidRPr="00195E2A" w:rsidRDefault="008A39E6" w:rsidP="00B5152C">
      <w:pPr>
        <w:spacing w:line="360" w:lineRule="auto"/>
        <w:ind w:firstLine="540"/>
        <w:jc w:val="both"/>
      </w:pPr>
    </w:p>
    <w:p w:rsidR="008A39E6" w:rsidRPr="00195E2A" w:rsidRDefault="008A39E6" w:rsidP="00B5152C">
      <w:pPr>
        <w:spacing w:line="360" w:lineRule="auto"/>
        <w:ind w:firstLine="540"/>
        <w:jc w:val="both"/>
      </w:pPr>
      <w:r w:rsidRPr="00195E2A">
        <w:t>Nous nous engageons sur les termes de cette offre pour une période de 90 jours à compter de la date fixée pour l’ouverture des plis, telle que stipulée dans la Demande de Cotation ; l’offre continuera à nous engager et pourra être acceptée à tout moment avant la fin de cette période.</w:t>
      </w:r>
    </w:p>
    <w:p w:rsidR="008A39E6" w:rsidRPr="00195E2A" w:rsidRDefault="008A39E6" w:rsidP="00B5152C">
      <w:pPr>
        <w:spacing w:line="360" w:lineRule="auto"/>
        <w:ind w:firstLine="540"/>
        <w:jc w:val="both"/>
      </w:pPr>
    </w:p>
    <w:p w:rsidR="008A39E6" w:rsidRPr="00195E2A" w:rsidRDefault="008A39E6" w:rsidP="00B5152C">
      <w:pPr>
        <w:spacing w:line="360" w:lineRule="auto"/>
        <w:ind w:firstLine="540"/>
        <w:jc w:val="both"/>
      </w:pPr>
      <w:r w:rsidRPr="00195E2A">
        <w:t>Jusqu’à ce qu’une lettre commande en bonne et due forme soit préparée et signée, la présente offre complétée par votre acceptation écrite et la notification d’attribution d’une lettre commande, constituera une lettre commande nous obligeant réciproquement.</w:t>
      </w:r>
    </w:p>
    <w:p w:rsidR="008A39E6" w:rsidRPr="00195E2A" w:rsidRDefault="008A39E6" w:rsidP="00B5152C">
      <w:pPr>
        <w:spacing w:line="360" w:lineRule="auto"/>
        <w:ind w:firstLine="540"/>
        <w:jc w:val="both"/>
      </w:pPr>
    </w:p>
    <w:p w:rsidR="008A39E6" w:rsidRPr="00195E2A" w:rsidRDefault="008A39E6" w:rsidP="00B5152C">
      <w:pPr>
        <w:ind w:firstLine="540"/>
        <w:jc w:val="both"/>
      </w:pPr>
    </w:p>
    <w:p w:rsidR="008A39E6" w:rsidRPr="00195E2A" w:rsidRDefault="008A39E6" w:rsidP="00B5152C">
      <w:pPr>
        <w:ind w:left="5664" w:firstLine="540"/>
        <w:jc w:val="both"/>
      </w:pPr>
      <w:r w:rsidRPr="00195E2A">
        <w:t>Le …………………</w:t>
      </w:r>
    </w:p>
    <w:p w:rsidR="008A39E6" w:rsidRPr="00195E2A" w:rsidRDefault="008A39E6" w:rsidP="00B5152C">
      <w:pPr>
        <w:ind w:left="5664" w:firstLine="540"/>
        <w:jc w:val="both"/>
      </w:pPr>
    </w:p>
    <w:p w:rsidR="008A39E6" w:rsidRPr="00195E2A" w:rsidRDefault="008A39E6" w:rsidP="00B5152C">
      <w:pPr>
        <w:ind w:left="5664" w:firstLine="540"/>
        <w:jc w:val="both"/>
      </w:pPr>
      <w:r w:rsidRPr="00195E2A">
        <w:t xml:space="preserve">(Signature) </w:t>
      </w:r>
    </w:p>
    <w:p w:rsidR="008A39E6" w:rsidRPr="00195E2A" w:rsidRDefault="008A39E6" w:rsidP="00B5152C">
      <w:pPr>
        <w:ind w:left="5664" w:firstLine="540"/>
        <w:jc w:val="both"/>
      </w:pPr>
      <w:r w:rsidRPr="00195E2A">
        <w:t xml:space="preserve">(Nom et qualité du signataire pour </w:t>
      </w:r>
    </w:p>
    <w:p w:rsidR="008A39E6" w:rsidRPr="00195E2A" w:rsidRDefault="008A39E6" w:rsidP="00B5152C">
      <w:pPr>
        <w:ind w:left="5664" w:firstLine="540"/>
        <w:jc w:val="both"/>
      </w:pPr>
      <w:proofErr w:type="gramStart"/>
      <w:r w:rsidRPr="00195E2A">
        <w:t>le</w:t>
      </w:r>
      <w:proofErr w:type="gramEnd"/>
      <w:r w:rsidRPr="00195E2A">
        <w:t xml:space="preserve"> compte du candidat)</w:t>
      </w:r>
    </w:p>
    <w:p w:rsidR="008A39E6" w:rsidRPr="00195E2A" w:rsidRDefault="008A39E6" w:rsidP="00B5152C">
      <w:pPr>
        <w:jc w:val="both"/>
      </w:pPr>
    </w:p>
    <w:p w:rsidR="008A39E6" w:rsidRPr="00195E2A" w:rsidRDefault="008A39E6" w:rsidP="00B5152C">
      <w:pPr>
        <w:jc w:val="both"/>
      </w:pPr>
    </w:p>
    <w:p w:rsidR="008A39E6" w:rsidRPr="00195E2A" w:rsidRDefault="008A39E6" w:rsidP="00B5152C">
      <w:pPr>
        <w:tabs>
          <w:tab w:val="left" w:pos="6975"/>
        </w:tabs>
        <w:jc w:val="both"/>
      </w:pPr>
    </w:p>
    <w:p w:rsidR="008A39E6" w:rsidRPr="00195E2A" w:rsidRDefault="008A39E6" w:rsidP="00B5152C">
      <w:pPr>
        <w:tabs>
          <w:tab w:val="left" w:pos="6975"/>
        </w:tabs>
        <w:jc w:val="both"/>
      </w:pPr>
    </w:p>
    <w:p w:rsidR="008A39E6" w:rsidRPr="00195E2A" w:rsidRDefault="008A39E6" w:rsidP="00B5152C">
      <w:pPr>
        <w:tabs>
          <w:tab w:val="left" w:pos="6975"/>
        </w:tabs>
        <w:jc w:val="both"/>
      </w:pPr>
    </w:p>
    <w:p w:rsidR="008A53F5" w:rsidRPr="00195E2A" w:rsidRDefault="008A53F5" w:rsidP="00B5152C">
      <w:pPr>
        <w:tabs>
          <w:tab w:val="left" w:pos="6975"/>
        </w:tabs>
        <w:jc w:val="both"/>
      </w:pPr>
    </w:p>
    <w:p w:rsidR="00631E34" w:rsidRPr="00195E2A" w:rsidRDefault="00631E34" w:rsidP="00B5152C">
      <w:pPr>
        <w:tabs>
          <w:tab w:val="left" w:pos="6975"/>
        </w:tabs>
        <w:jc w:val="both"/>
      </w:pPr>
    </w:p>
    <w:p w:rsidR="00631E34" w:rsidRPr="00195E2A" w:rsidRDefault="00631E34" w:rsidP="00B5152C">
      <w:pPr>
        <w:tabs>
          <w:tab w:val="left" w:pos="6975"/>
        </w:tabs>
        <w:jc w:val="both"/>
      </w:pPr>
    </w:p>
    <w:p w:rsidR="00631E34" w:rsidRPr="00195E2A" w:rsidRDefault="00631E34" w:rsidP="00B5152C">
      <w:pPr>
        <w:tabs>
          <w:tab w:val="left" w:pos="6975"/>
        </w:tabs>
        <w:jc w:val="both"/>
      </w:pPr>
    </w:p>
    <w:p w:rsidR="008A39E6" w:rsidRPr="00195E2A" w:rsidRDefault="008A39E6" w:rsidP="00B5152C">
      <w:pPr>
        <w:tabs>
          <w:tab w:val="left" w:pos="6975"/>
        </w:tabs>
        <w:jc w:val="both"/>
      </w:pPr>
    </w:p>
    <w:p w:rsidR="008A39E6" w:rsidRPr="00195E2A" w:rsidRDefault="008A39E6" w:rsidP="00B5152C">
      <w:pPr>
        <w:tabs>
          <w:tab w:val="left" w:pos="6975"/>
        </w:tabs>
        <w:jc w:val="both"/>
      </w:pPr>
    </w:p>
    <w:p w:rsidR="008A39E6" w:rsidRPr="00195E2A" w:rsidRDefault="008A39E6" w:rsidP="00B5152C">
      <w:pPr>
        <w:widowControl w:val="0"/>
        <w:autoSpaceDE w:val="0"/>
        <w:jc w:val="both"/>
        <w:rPr>
          <w:b/>
          <w:bCs/>
        </w:rPr>
      </w:pPr>
    </w:p>
    <w:p w:rsidR="008A39E6" w:rsidRPr="00195E2A" w:rsidRDefault="008A39E6" w:rsidP="00B5152C">
      <w:pPr>
        <w:widowControl w:val="0"/>
        <w:autoSpaceDE w:val="0"/>
        <w:jc w:val="both"/>
      </w:pPr>
      <w:r w:rsidRPr="00195E2A">
        <w:rPr>
          <w:b/>
          <w:bCs/>
        </w:rPr>
        <w:t>B -  Modèle de cautionnement définitif</w:t>
      </w:r>
    </w:p>
    <w:p w:rsidR="008A39E6" w:rsidRPr="00195E2A" w:rsidRDefault="008A39E6" w:rsidP="00B5152C">
      <w:pPr>
        <w:widowControl w:val="0"/>
        <w:autoSpaceDE w:val="0"/>
        <w:ind w:left="107"/>
        <w:jc w:val="both"/>
      </w:pPr>
      <w:r w:rsidRPr="00195E2A">
        <w:t>Banque:</w:t>
      </w:r>
    </w:p>
    <w:p w:rsidR="008A39E6" w:rsidRPr="00195E2A" w:rsidRDefault="008A39E6" w:rsidP="00B5152C">
      <w:pPr>
        <w:widowControl w:val="0"/>
        <w:autoSpaceDE w:val="0"/>
        <w:ind w:left="107"/>
        <w:jc w:val="both"/>
      </w:pPr>
      <w:r w:rsidRPr="00195E2A">
        <w:t>Référence de la Caution: N°</w:t>
      </w:r>
      <w:r w:rsidRPr="00195E2A">
        <w:rPr>
          <w:i/>
          <w:iCs/>
        </w:rPr>
        <w:t>……………..................................………..</w:t>
      </w:r>
    </w:p>
    <w:p w:rsidR="008A39E6" w:rsidRPr="00195E2A" w:rsidRDefault="008A39E6" w:rsidP="00B5152C">
      <w:pPr>
        <w:widowControl w:val="0"/>
        <w:autoSpaceDE w:val="0"/>
        <w:ind w:left="107"/>
        <w:jc w:val="both"/>
      </w:pPr>
      <w:r w:rsidRPr="00195E2A">
        <w:t xml:space="preserve">Adressée à Monsieur le Maire de la </w:t>
      </w:r>
      <w:r w:rsidR="002A01DF" w:rsidRPr="00195E2A">
        <w:t xml:space="preserve">Commune de </w:t>
      </w:r>
      <w:r w:rsidR="00107F08" w:rsidRPr="00195E2A">
        <w:t>DARGALA</w:t>
      </w:r>
      <w:r w:rsidRPr="00195E2A">
        <w:t>, ci-dessous désigné « le Maître d’Ouvrage »</w:t>
      </w:r>
    </w:p>
    <w:p w:rsidR="008A39E6" w:rsidRPr="00195E2A" w:rsidRDefault="008A39E6" w:rsidP="00B5152C">
      <w:pPr>
        <w:widowControl w:val="0"/>
        <w:autoSpaceDE w:val="0"/>
        <w:ind w:left="107"/>
        <w:jc w:val="both"/>
      </w:pPr>
      <w:r w:rsidRPr="00195E2A">
        <w:t>Attendu que</w:t>
      </w:r>
      <w:r w:rsidRPr="00195E2A">
        <w:rPr>
          <w:i/>
          <w:iCs/>
        </w:rPr>
        <w:t>…………….............................................................................………..  [Nom et adresse du l’attributaire]</w:t>
      </w:r>
      <w:r w:rsidRPr="00195E2A">
        <w:t>, ci-dessous désigné « le cocontractant », s’est engagé, en exécution de la Lettre Commande désigné «Lettre Commande», à réaliser</w:t>
      </w:r>
    </w:p>
    <w:p w:rsidR="008A39E6" w:rsidRPr="00195E2A" w:rsidRDefault="008A39E6" w:rsidP="00B5152C">
      <w:pPr>
        <w:widowControl w:val="0"/>
        <w:autoSpaceDE w:val="0"/>
        <w:ind w:left="107"/>
        <w:jc w:val="both"/>
      </w:pPr>
      <w:r w:rsidRPr="00195E2A">
        <w:rPr>
          <w:i/>
          <w:iCs/>
        </w:rPr>
        <w:t>[Indiquer la nature des fournitures]</w:t>
      </w:r>
    </w:p>
    <w:p w:rsidR="008A39E6" w:rsidRPr="00195E2A" w:rsidRDefault="008A39E6" w:rsidP="00B5152C">
      <w:pPr>
        <w:widowControl w:val="0"/>
        <w:autoSpaceDE w:val="0"/>
        <w:ind w:left="107"/>
        <w:jc w:val="both"/>
      </w:pPr>
      <w:r w:rsidRPr="00195E2A">
        <w:t xml:space="preserve">Attendu qu’il est stipulé dans la </w:t>
      </w:r>
      <w:r w:rsidRPr="00195E2A">
        <w:rPr>
          <w:rFonts w:eastAsia="Arial Unicode MS"/>
        </w:rPr>
        <w:t>Lettre Commande</w:t>
      </w:r>
      <w:r w:rsidRPr="00195E2A">
        <w:t xml:space="preserve"> que le   cocontractant remettra au Maître d’Ouvrage un cautionnement définitif, d’un montant égal à 2 % du montant de la Lettre Commande correspondante, comme garantie de l’exécution des obligations de bonne fin conformément aux conditions de la </w:t>
      </w:r>
      <w:r w:rsidRPr="00195E2A">
        <w:rPr>
          <w:rFonts w:eastAsia="Arial Unicode MS"/>
        </w:rPr>
        <w:t>Lettre Commande</w:t>
      </w:r>
      <w:r w:rsidRPr="00195E2A">
        <w:t>,</w:t>
      </w:r>
    </w:p>
    <w:p w:rsidR="008A39E6" w:rsidRPr="00195E2A" w:rsidRDefault="008A39E6" w:rsidP="00B5152C">
      <w:pPr>
        <w:widowControl w:val="0"/>
        <w:autoSpaceDE w:val="0"/>
        <w:ind w:left="107"/>
        <w:jc w:val="both"/>
      </w:pPr>
      <w:r w:rsidRPr="00195E2A">
        <w:t>Attendu que nous avons convenu de donner au le cocontractant ce cautionnement,</w:t>
      </w:r>
    </w:p>
    <w:p w:rsidR="008A39E6" w:rsidRPr="00195E2A" w:rsidRDefault="008A39E6" w:rsidP="00B5152C">
      <w:pPr>
        <w:widowControl w:val="0"/>
        <w:autoSpaceDE w:val="0"/>
        <w:ind w:left="107"/>
        <w:jc w:val="both"/>
      </w:pPr>
      <w:r w:rsidRPr="00195E2A">
        <w:t>Nous,</w:t>
      </w:r>
      <w:r w:rsidRPr="00195E2A">
        <w:rPr>
          <w:i/>
          <w:iCs/>
        </w:rPr>
        <w:t>…………….........................................................................................................................</w:t>
      </w:r>
      <w:r w:rsidRPr="00195E2A">
        <w:rPr>
          <w:i/>
          <w:iCs/>
          <w:spacing w:val="-2"/>
        </w:rPr>
        <w:t>.</w:t>
      </w:r>
      <w:r w:rsidRPr="00195E2A">
        <w:rPr>
          <w:i/>
          <w:iCs/>
        </w:rPr>
        <w:t>......................................................……….. [Nom et adresse de banque]</w:t>
      </w:r>
      <w:r w:rsidRPr="00195E2A">
        <w:t>, représentée par</w:t>
      </w:r>
      <w:r w:rsidRPr="00195E2A">
        <w:rPr>
          <w:i/>
          <w:iCs/>
        </w:rPr>
        <w:t>……………..................................................................................</w:t>
      </w:r>
      <w:r w:rsidRPr="00195E2A">
        <w:rPr>
          <w:i/>
          <w:iCs/>
          <w:spacing w:val="-2"/>
        </w:rPr>
        <w:t>.</w:t>
      </w:r>
      <w:r w:rsidRPr="00195E2A">
        <w:rPr>
          <w:i/>
          <w:iCs/>
        </w:rPr>
        <w:t>.......................................……….. [Noms des signataires]</w:t>
      </w:r>
      <w:r w:rsidRPr="00195E2A">
        <w:t>,</w:t>
      </w:r>
    </w:p>
    <w:p w:rsidR="008A39E6" w:rsidRPr="00195E2A" w:rsidRDefault="008A39E6" w:rsidP="00B5152C">
      <w:pPr>
        <w:widowControl w:val="0"/>
        <w:autoSpaceDE w:val="0"/>
        <w:ind w:left="107"/>
        <w:jc w:val="both"/>
      </w:pPr>
      <w:proofErr w:type="gramStart"/>
      <w:r w:rsidRPr="00195E2A">
        <w:t>ci-dessous</w:t>
      </w:r>
      <w:proofErr w:type="gramEnd"/>
      <w:r w:rsidRPr="00195E2A">
        <w:t xml:space="preserve"> désignée «la banque», nous engageons à payer au Maître d’Ouvrage, dans un délai maximum de huit (08) semaines, sur simple demande écrite de celui-ci déclarant que le </w:t>
      </w:r>
      <w:proofErr w:type="spellStart"/>
      <w:r w:rsidRPr="00195E2A">
        <w:t>le</w:t>
      </w:r>
      <w:proofErr w:type="spellEnd"/>
      <w:r w:rsidRPr="00195E2A">
        <w:t xml:space="preserve"> cocontractant n’a pas satisfait à ses engagements contractuels au titre de la </w:t>
      </w:r>
      <w:r w:rsidRPr="00195E2A">
        <w:rPr>
          <w:rFonts w:eastAsia="Arial Unicode MS"/>
        </w:rPr>
        <w:t>Lettre Commande</w:t>
      </w:r>
      <w:r w:rsidRPr="00195E2A">
        <w:t>, sans pouvoir différer le paiement ni soulever de contestation pour quelque motif que ce soit, toute somme jusqu’à concurrence de la somme de</w:t>
      </w:r>
      <w:r w:rsidRPr="00195E2A">
        <w:rPr>
          <w:i/>
          <w:iCs/>
        </w:rPr>
        <w:t>……………........................................... [En chiffres et en lettres]</w:t>
      </w:r>
      <w:r w:rsidRPr="00195E2A">
        <w:t>.</w:t>
      </w:r>
    </w:p>
    <w:p w:rsidR="008A39E6" w:rsidRPr="00195E2A" w:rsidRDefault="008A39E6" w:rsidP="00B5152C">
      <w:pPr>
        <w:widowControl w:val="0"/>
        <w:autoSpaceDE w:val="0"/>
        <w:ind w:left="107"/>
        <w:jc w:val="both"/>
      </w:pPr>
      <w:r w:rsidRPr="00195E2A">
        <w:t xml:space="preserve">Nous convenons qu’aucun changement ou   additif ou aucune autre modification à la </w:t>
      </w:r>
      <w:r w:rsidRPr="00195E2A">
        <w:rPr>
          <w:rFonts w:eastAsia="Arial Unicode MS"/>
        </w:rPr>
        <w:t>Lettre Commande</w:t>
      </w:r>
      <w:r w:rsidRPr="00195E2A">
        <w:t xml:space="preserve"> ne nous libérera d’une obligation quelconque nous incombant en vertu du présent cautionnement définitif et nous dérogeons par la présente à la notification de toute modification, additif ou changement.</w:t>
      </w:r>
    </w:p>
    <w:p w:rsidR="008A39E6" w:rsidRPr="00195E2A" w:rsidRDefault="008A39E6" w:rsidP="00B5152C">
      <w:pPr>
        <w:widowControl w:val="0"/>
        <w:autoSpaceDE w:val="0"/>
        <w:ind w:left="107"/>
        <w:jc w:val="both"/>
      </w:pPr>
      <w:r w:rsidRPr="00195E2A">
        <w:t xml:space="preserve">Le présent cautionnement définitif prend effet à compter de la signature et dès notification </w:t>
      </w:r>
      <w:r w:rsidRPr="00195E2A">
        <w:rPr>
          <w:spacing w:val="29"/>
        </w:rPr>
        <w:t xml:space="preserve">du </w:t>
      </w:r>
      <w:r w:rsidRPr="00195E2A">
        <w:t xml:space="preserve">de la </w:t>
      </w:r>
      <w:r w:rsidRPr="00195E2A">
        <w:rPr>
          <w:rFonts w:eastAsia="Arial Unicode MS"/>
        </w:rPr>
        <w:t>Lettre Commande</w:t>
      </w:r>
      <w:r w:rsidRPr="00195E2A">
        <w:t>. La caution sera libérée dans un délai</w:t>
      </w:r>
      <w:r w:rsidRPr="00195E2A">
        <w:rPr>
          <w:spacing w:val="6"/>
        </w:rPr>
        <w:t xml:space="preserve"> (</w:t>
      </w:r>
      <w:r w:rsidRPr="00195E2A">
        <w:t>indiquer le délai) à compter de la date de réception provisoire des fournitures.</w:t>
      </w:r>
    </w:p>
    <w:p w:rsidR="008A39E6" w:rsidRPr="00195E2A" w:rsidRDefault="008A39E6" w:rsidP="00B5152C">
      <w:pPr>
        <w:widowControl w:val="0"/>
        <w:autoSpaceDE w:val="0"/>
        <w:ind w:left="107"/>
        <w:jc w:val="both"/>
      </w:pPr>
      <w:r w:rsidRPr="00195E2A">
        <w:t xml:space="preserve">Après </w:t>
      </w:r>
      <w:r w:rsidRPr="00195E2A">
        <w:rPr>
          <w:spacing w:val="-9"/>
        </w:rPr>
        <w:t xml:space="preserve"> le délai susvisé, </w:t>
      </w:r>
      <w:r w:rsidRPr="00195E2A">
        <w:t>la caution devient sans objet et doit-nous être automatiquement retournée sans</w:t>
      </w:r>
      <w:r w:rsidRPr="00195E2A">
        <w:rPr>
          <w:spacing w:val="-9"/>
        </w:rPr>
        <w:t xml:space="preserve"> aucune forme de procédure.</w:t>
      </w:r>
    </w:p>
    <w:p w:rsidR="008A39E6" w:rsidRPr="00195E2A" w:rsidRDefault="008A39E6" w:rsidP="00B5152C">
      <w:pPr>
        <w:widowControl w:val="0"/>
        <w:autoSpaceDE w:val="0"/>
        <w:ind w:left="107"/>
        <w:jc w:val="both"/>
      </w:pPr>
      <w:r w:rsidRPr="00195E2A">
        <w:t>Toute demande de paiement formulée par le Maître d’Ouvrage au titre de la présente garantie doit être faite par lettre recommandée avec accusé de réception, parvenue à la banque pendant la période de validité du présent engagement.</w:t>
      </w:r>
    </w:p>
    <w:p w:rsidR="008A39E6" w:rsidRPr="00195E2A" w:rsidRDefault="008A39E6" w:rsidP="00B5152C">
      <w:pPr>
        <w:widowControl w:val="0"/>
        <w:autoSpaceDE w:val="0"/>
        <w:ind w:left="107"/>
        <w:jc w:val="both"/>
      </w:pPr>
      <w:r w:rsidRPr="00195E2A">
        <w:t>Le présent cautionnement définitif est soumis pour son interprétation et son exécution au droit camerounais. Les tribunaux camerounais seront seuls compétents pour statuer sur tout ce qui concerne le présent engagement et ses suites.</w:t>
      </w:r>
    </w:p>
    <w:p w:rsidR="008A39E6" w:rsidRPr="00195E2A" w:rsidRDefault="008A39E6" w:rsidP="00B5152C">
      <w:pPr>
        <w:widowControl w:val="0"/>
        <w:autoSpaceDE w:val="0"/>
        <w:ind w:left="4320" w:firstLine="720"/>
        <w:jc w:val="both"/>
      </w:pPr>
      <w:r w:rsidRPr="00195E2A">
        <w:rPr>
          <w:i/>
          <w:iCs/>
        </w:rPr>
        <w:t xml:space="preserve">Signé et authentifié par la banque….......................... </w:t>
      </w:r>
      <w:proofErr w:type="gramStart"/>
      <w:r w:rsidRPr="00195E2A">
        <w:rPr>
          <w:i/>
          <w:iCs/>
        </w:rPr>
        <w:t>le</w:t>
      </w:r>
      <w:proofErr w:type="gramEnd"/>
    </w:p>
    <w:p w:rsidR="008A39E6" w:rsidRPr="00195E2A" w:rsidRDefault="008A39E6" w:rsidP="00B5152C">
      <w:pPr>
        <w:widowControl w:val="0"/>
        <w:autoSpaceDE w:val="0"/>
        <w:ind w:left="5040" w:firstLine="720"/>
        <w:jc w:val="both"/>
      </w:pPr>
      <w:r w:rsidRPr="00195E2A">
        <w:rPr>
          <w:i/>
          <w:iCs/>
        </w:rPr>
        <w:t>[Signature et cachet  de la banque]</w:t>
      </w:r>
    </w:p>
    <w:p w:rsidR="008A39E6" w:rsidRPr="00195E2A" w:rsidRDefault="008A39E6" w:rsidP="00B5152C">
      <w:pPr>
        <w:tabs>
          <w:tab w:val="left" w:pos="6975"/>
        </w:tabs>
        <w:jc w:val="both"/>
      </w:pPr>
    </w:p>
    <w:p w:rsidR="008A39E6" w:rsidRPr="00195E2A" w:rsidRDefault="008A39E6" w:rsidP="00B5152C">
      <w:pPr>
        <w:tabs>
          <w:tab w:val="left" w:pos="6975"/>
        </w:tabs>
        <w:ind w:left="3540" w:firstLine="780"/>
        <w:jc w:val="both"/>
      </w:pPr>
    </w:p>
    <w:p w:rsidR="008A39E6" w:rsidRPr="00195E2A" w:rsidRDefault="008A39E6" w:rsidP="00B5152C">
      <w:pPr>
        <w:tabs>
          <w:tab w:val="left" w:pos="6975"/>
        </w:tabs>
        <w:ind w:left="3540" w:firstLine="780"/>
        <w:jc w:val="both"/>
      </w:pPr>
    </w:p>
    <w:p w:rsidR="008A39E6" w:rsidRPr="00195E2A" w:rsidRDefault="008A39E6" w:rsidP="00B5152C">
      <w:pPr>
        <w:tabs>
          <w:tab w:val="left" w:pos="6975"/>
        </w:tabs>
        <w:ind w:left="3540" w:firstLine="780"/>
        <w:jc w:val="both"/>
      </w:pPr>
    </w:p>
    <w:p w:rsidR="008A39E6" w:rsidRPr="00195E2A" w:rsidRDefault="008A39E6" w:rsidP="00B5152C">
      <w:pPr>
        <w:tabs>
          <w:tab w:val="left" w:pos="6975"/>
        </w:tabs>
        <w:ind w:left="3540" w:firstLine="780"/>
        <w:jc w:val="both"/>
      </w:pPr>
    </w:p>
    <w:p w:rsidR="008A39E6" w:rsidRPr="00195E2A" w:rsidRDefault="008A39E6" w:rsidP="00B5152C">
      <w:pPr>
        <w:tabs>
          <w:tab w:val="left" w:pos="6975"/>
        </w:tabs>
        <w:ind w:left="3540" w:firstLine="780"/>
        <w:jc w:val="both"/>
      </w:pPr>
    </w:p>
    <w:p w:rsidR="008A39E6" w:rsidRPr="00195E2A" w:rsidRDefault="008A39E6" w:rsidP="00B5152C">
      <w:pPr>
        <w:tabs>
          <w:tab w:val="left" w:pos="6975"/>
        </w:tabs>
        <w:ind w:left="3540" w:firstLine="780"/>
        <w:jc w:val="both"/>
      </w:pPr>
    </w:p>
    <w:p w:rsidR="008A39E6" w:rsidRPr="00195E2A" w:rsidRDefault="008A39E6" w:rsidP="00B5152C">
      <w:pPr>
        <w:tabs>
          <w:tab w:val="left" w:pos="6975"/>
        </w:tabs>
        <w:ind w:left="3540" w:firstLine="780"/>
        <w:jc w:val="both"/>
      </w:pPr>
    </w:p>
    <w:p w:rsidR="00631E34" w:rsidRPr="00195E2A" w:rsidRDefault="00631E34" w:rsidP="00B5152C">
      <w:pPr>
        <w:tabs>
          <w:tab w:val="left" w:pos="6975"/>
        </w:tabs>
        <w:ind w:left="3540" w:firstLine="780"/>
        <w:jc w:val="both"/>
      </w:pPr>
    </w:p>
    <w:p w:rsidR="00631E34" w:rsidRPr="00195E2A" w:rsidRDefault="00631E34" w:rsidP="00B5152C">
      <w:pPr>
        <w:tabs>
          <w:tab w:val="left" w:pos="6975"/>
        </w:tabs>
        <w:ind w:left="3540" w:firstLine="780"/>
        <w:jc w:val="both"/>
      </w:pPr>
    </w:p>
    <w:p w:rsidR="00631E34" w:rsidRPr="00195E2A" w:rsidRDefault="00631E34" w:rsidP="00B5152C">
      <w:pPr>
        <w:tabs>
          <w:tab w:val="left" w:pos="6975"/>
        </w:tabs>
        <w:ind w:left="3540" w:firstLine="780"/>
        <w:jc w:val="both"/>
      </w:pPr>
    </w:p>
    <w:p w:rsidR="00631E34" w:rsidRPr="00195E2A" w:rsidRDefault="00631E34" w:rsidP="00B5152C">
      <w:pPr>
        <w:tabs>
          <w:tab w:val="left" w:pos="6975"/>
        </w:tabs>
        <w:ind w:left="3540" w:firstLine="780"/>
        <w:jc w:val="both"/>
      </w:pPr>
    </w:p>
    <w:p w:rsidR="00631E34" w:rsidRPr="00195E2A" w:rsidRDefault="00631E34" w:rsidP="00B5152C">
      <w:pPr>
        <w:tabs>
          <w:tab w:val="left" w:pos="6975"/>
        </w:tabs>
        <w:ind w:left="3540" w:firstLine="780"/>
        <w:jc w:val="both"/>
      </w:pPr>
    </w:p>
    <w:p w:rsidR="00631E34" w:rsidRPr="00195E2A" w:rsidRDefault="00631E34" w:rsidP="00B5152C">
      <w:pPr>
        <w:tabs>
          <w:tab w:val="left" w:pos="6975"/>
        </w:tabs>
        <w:ind w:left="3540" w:firstLine="780"/>
        <w:jc w:val="both"/>
      </w:pPr>
    </w:p>
    <w:p w:rsidR="00631E34" w:rsidRPr="00195E2A" w:rsidRDefault="00631E34" w:rsidP="00B5152C">
      <w:pPr>
        <w:tabs>
          <w:tab w:val="left" w:pos="6975"/>
        </w:tabs>
        <w:ind w:left="3540" w:firstLine="780"/>
        <w:jc w:val="both"/>
      </w:pPr>
    </w:p>
    <w:p w:rsidR="00631E34" w:rsidRPr="00195E2A" w:rsidRDefault="00631E34" w:rsidP="00B5152C">
      <w:pPr>
        <w:tabs>
          <w:tab w:val="left" w:pos="6975"/>
        </w:tabs>
        <w:ind w:left="3540" w:firstLine="780"/>
        <w:jc w:val="both"/>
      </w:pPr>
    </w:p>
    <w:p w:rsidR="008A39E6" w:rsidRPr="00195E2A" w:rsidRDefault="008A39E6" w:rsidP="00B5152C">
      <w:pPr>
        <w:pStyle w:val="Titre4"/>
        <w:tabs>
          <w:tab w:val="left" w:pos="3780"/>
        </w:tabs>
        <w:jc w:val="both"/>
        <w:rPr>
          <w:rFonts w:ascii="Times New Roman" w:hAnsi="Times New Roman"/>
          <w:sz w:val="24"/>
        </w:rPr>
      </w:pPr>
      <w:r w:rsidRPr="00195E2A">
        <w:rPr>
          <w:rFonts w:ascii="Times New Roman" w:hAnsi="Times New Roman"/>
          <w:sz w:val="24"/>
        </w:rPr>
        <w:t>C. DECLARATION D’INTENTION DE SOUMISSIONNER</w:t>
      </w:r>
    </w:p>
    <w:p w:rsidR="008A39E6" w:rsidRPr="00195E2A" w:rsidRDefault="008A39E6" w:rsidP="00B5152C">
      <w:pPr>
        <w:pStyle w:val="Titre4"/>
        <w:tabs>
          <w:tab w:val="left" w:pos="3780"/>
        </w:tabs>
        <w:jc w:val="both"/>
        <w:rPr>
          <w:rFonts w:ascii="Times New Roman" w:hAnsi="Times New Roman"/>
          <w:sz w:val="24"/>
        </w:rPr>
      </w:pPr>
    </w:p>
    <w:p w:rsidR="008A39E6" w:rsidRPr="00195E2A" w:rsidRDefault="008A39E6" w:rsidP="00B5152C">
      <w:pPr>
        <w:jc w:val="both"/>
      </w:pPr>
      <w:r w:rsidRPr="00195E2A">
        <w:t>Je soussigné (Non du Représentant habileté)</w:t>
      </w:r>
      <w:r w:rsidRPr="00195E2A">
        <w:rPr>
          <w:b/>
        </w:rPr>
        <w:t>,</w:t>
      </w:r>
    </w:p>
    <w:p w:rsidR="008A39E6" w:rsidRPr="00195E2A" w:rsidRDefault="008A39E6" w:rsidP="00B5152C">
      <w:pPr>
        <w:jc w:val="both"/>
      </w:pPr>
      <w:r w:rsidRPr="00195E2A">
        <w:t>De nationalité ___________,</w:t>
      </w:r>
    </w:p>
    <w:p w:rsidR="008A39E6" w:rsidRPr="00195E2A" w:rsidRDefault="008A39E6" w:rsidP="00B5152C">
      <w:pPr>
        <w:jc w:val="both"/>
      </w:pPr>
      <w:r w:rsidRPr="00195E2A">
        <w:t>Faisant élection de domicile à _________________, BP ________, Tél : ________,</w:t>
      </w:r>
    </w:p>
    <w:p w:rsidR="008A39E6" w:rsidRPr="00195E2A" w:rsidRDefault="008A39E6" w:rsidP="00B5152C">
      <w:pPr>
        <w:jc w:val="both"/>
      </w:pPr>
      <w:r w:rsidRPr="00195E2A">
        <w:t xml:space="preserve">Agissant au nom et pour le compte de : (Nom de l’Entreprise), </w:t>
      </w:r>
    </w:p>
    <w:p w:rsidR="008A39E6" w:rsidRPr="00195E2A" w:rsidRDefault="008A39E6" w:rsidP="00B5152C">
      <w:pPr>
        <w:jc w:val="both"/>
      </w:pPr>
      <w:r w:rsidRPr="00195E2A">
        <w:t xml:space="preserve">Inscrit au registre de commerce de _______, </w:t>
      </w:r>
    </w:p>
    <w:p w:rsidR="008A39E6" w:rsidRPr="00195E2A" w:rsidRDefault="008A39E6" w:rsidP="00B5152C">
      <w:pPr>
        <w:jc w:val="both"/>
      </w:pPr>
      <w:r w:rsidRPr="00195E2A">
        <w:t>Sous le numéro : ________,</w:t>
      </w:r>
    </w:p>
    <w:p w:rsidR="008A39E6" w:rsidRPr="00195E2A" w:rsidRDefault="008A39E6" w:rsidP="00B5152C">
      <w:pPr>
        <w:ind w:right="139"/>
        <w:jc w:val="both"/>
      </w:pPr>
      <w:r w:rsidRPr="00195E2A">
        <w:t>Après</w:t>
      </w:r>
      <w:r w:rsidRPr="00195E2A">
        <w:rPr>
          <w:lang w:val="de-DE"/>
        </w:rPr>
        <w:t xml:space="preserve">s </w:t>
      </w:r>
      <w:proofErr w:type="spellStart"/>
      <w:r w:rsidRPr="00195E2A">
        <w:rPr>
          <w:lang w:val="de-DE"/>
        </w:rPr>
        <w:t>avoir</w:t>
      </w:r>
      <w:proofErr w:type="spellEnd"/>
      <w:r w:rsidRPr="00195E2A">
        <w:rPr>
          <w:lang w:val="de-DE"/>
        </w:rPr>
        <w:t xml:space="preserve"> </w:t>
      </w:r>
      <w:proofErr w:type="spellStart"/>
      <w:r w:rsidRPr="00195E2A">
        <w:rPr>
          <w:lang w:val="de-DE"/>
        </w:rPr>
        <w:t>pris</w:t>
      </w:r>
      <w:proofErr w:type="spellEnd"/>
      <w:r w:rsidRPr="00195E2A">
        <w:rPr>
          <w:lang w:val="de-DE"/>
        </w:rPr>
        <w:t xml:space="preserve"> </w:t>
      </w:r>
      <w:proofErr w:type="spellStart"/>
      <w:r w:rsidRPr="00195E2A">
        <w:rPr>
          <w:lang w:val="de-DE"/>
        </w:rPr>
        <w:t>connaissance</w:t>
      </w:r>
      <w:proofErr w:type="spellEnd"/>
      <w:r w:rsidRPr="00195E2A">
        <w:rPr>
          <w:lang w:val="de-DE"/>
        </w:rPr>
        <w:t xml:space="preserve"> de </w:t>
      </w:r>
      <w:proofErr w:type="spellStart"/>
      <w:r w:rsidRPr="00195E2A">
        <w:rPr>
          <w:lang w:val="de-DE"/>
        </w:rPr>
        <w:t>Toutes</w:t>
      </w:r>
      <w:proofErr w:type="spellEnd"/>
      <w:r w:rsidRPr="00195E2A">
        <w:rPr>
          <w:lang w:val="de-DE"/>
        </w:rPr>
        <w:t xml:space="preserve"> les </w:t>
      </w:r>
      <w:proofErr w:type="spellStart"/>
      <w:r w:rsidRPr="00195E2A">
        <w:rPr>
          <w:lang w:val="de-DE"/>
        </w:rPr>
        <w:t>pièces</w:t>
      </w:r>
      <w:proofErr w:type="spellEnd"/>
      <w:r w:rsidRPr="00195E2A">
        <w:rPr>
          <w:lang w:val="de-DE"/>
        </w:rPr>
        <w:t xml:space="preserve"> de la  </w:t>
      </w:r>
      <w:r w:rsidRPr="00195E2A">
        <w:t>Demande de Cotation</w:t>
      </w:r>
      <w:r w:rsidRPr="00195E2A">
        <w:rPr>
          <w:b/>
        </w:rPr>
        <w:t xml:space="preserve"> </w:t>
      </w:r>
      <w:r w:rsidR="008A53F5" w:rsidRPr="00195E2A">
        <w:rPr>
          <w:b/>
        </w:rPr>
        <w:t xml:space="preserve">                                    </w:t>
      </w:r>
      <w:r w:rsidR="008A53F5" w:rsidRPr="00195E2A">
        <w:rPr>
          <w:lang w:val="de-DE"/>
        </w:rPr>
        <w:t>n° __</w:t>
      </w:r>
      <w:r w:rsidR="00B75028" w:rsidRPr="00195E2A">
        <w:rPr>
          <w:lang w:val="de-DE"/>
        </w:rPr>
        <w:t>/ DC</w:t>
      </w:r>
      <w:r w:rsidR="008A53F5" w:rsidRPr="00195E2A">
        <w:rPr>
          <w:lang w:val="de-DE"/>
        </w:rPr>
        <w:t>/</w:t>
      </w:r>
      <w:r w:rsidR="00997192" w:rsidRPr="00195E2A">
        <w:rPr>
          <w:lang w:val="de-DE"/>
        </w:rPr>
        <w:t>C.DARGALA</w:t>
      </w:r>
      <w:r w:rsidR="002A01DF" w:rsidRPr="00195E2A">
        <w:rPr>
          <w:lang w:val="de-DE"/>
        </w:rPr>
        <w:t>/CI</w:t>
      </w:r>
      <w:r w:rsidR="008A53F5" w:rsidRPr="00195E2A">
        <w:rPr>
          <w:lang w:val="de-DE"/>
        </w:rPr>
        <w:t>PM/</w:t>
      </w:r>
      <w:r w:rsidR="003D47CC">
        <w:rPr>
          <w:lang w:val="de-DE"/>
        </w:rPr>
        <w:t>2022</w:t>
      </w:r>
      <w:r w:rsidR="008A53F5" w:rsidRPr="00195E2A">
        <w:rPr>
          <w:lang w:val="de-DE"/>
        </w:rPr>
        <w:t xml:space="preserve"> DU ________</w:t>
      </w:r>
      <w:r w:rsidR="003D47CC">
        <w:rPr>
          <w:lang w:val="de-DE"/>
        </w:rPr>
        <w:t>2022</w:t>
      </w:r>
      <w:r w:rsidRPr="00195E2A">
        <w:rPr>
          <w:lang w:val="de-DE"/>
        </w:rPr>
        <w:t xml:space="preserve"> du __________ </w:t>
      </w:r>
      <w:r w:rsidRPr="00195E2A">
        <w:t>pour___________________.</w:t>
      </w:r>
    </w:p>
    <w:p w:rsidR="008A39E6" w:rsidRPr="00195E2A" w:rsidRDefault="008A39E6" w:rsidP="00B5152C">
      <w:pPr>
        <w:jc w:val="both"/>
      </w:pPr>
      <w:proofErr w:type="spellStart"/>
      <w:r w:rsidRPr="00195E2A">
        <w:t>Me</w:t>
      </w:r>
      <w:proofErr w:type="spellEnd"/>
      <w:r w:rsidRPr="00195E2A">
        <w:t xml:space="preserve"> soumets et m’engage à exécuter ces prestations conformément au dossier de consultation et moyennant les prix que j’ai dressé après avoir apprécié à mon point de vue et sous ma responsabilité, la nature et la difficulté des prestations.</w:t>
      </w:r>
    </w:p>
    <w:p w:rsidR="008A39E6" w:rsidRPr="00195E2A" w:rsidRDefault="008A39E6" w:rsidP="00B5152C">
      <w:pPr>
        <w:jc w:val="both"/>
      </w:pPr>
      <w:r w:rsidRPr="00195E2A">
        <w:t>M’engage à entreprendre dès réception de l’ordre de service de démarrer les prestations émis par le chef de service, la mise en place du personnel et des moyens logistiques tel que prévu dans</w:t>
      </w:r>
      <w:r w:rsidR="008A53F5" w:rsidRPr="00195E2A">
        <w:t xml:space="preserve"> les termes de la Lettre Commande</w:t>
      </w:r>
      <w:r w:rsidRPr="00195E2A">
        <w:t>.</w:t>
      </w:r>
    </w:p>
    <w:p w:rsidR="008A39E6" w:rsidRPr="00195E2A" w:rsidRDefault="008A39E6" w:rsidP="00B5152C">
      <w:pPr>
        <w:jc w:val="both"/>
      </w:pPr>
      <w:r w:rsidRPr="00195E2A">
        <w:t>M’engage à respecter les délais maxima prévus par le planning d’exécution que j’ai moi-même établi.</w:t>
      </w:r>
    </w:p>
    <w:p w:rsidR="008A39E6" w:rsidRPr="00195E2A" w:rsidRDefault="008A39E6" w:rsidP="00B5152C">
      <w:pPr>
        <w:jc w:val="both"/>
      </w:pPr>
      <w:r w:rsidRPr="00195E2A">
        <w:t>M’engage à pré financer les travaux à hauteur de 20% au moins du montant toutes taxes comprises de ma soumission.</w:t>
      </w: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r w:rsidRPr="00195E2A">
        <w:tab/>
      </w:r>
      <w:r w:rsidRPr="00195E2A">
        <w:tab/>
      </w:r>
      <w:r w:rsidRPr="00195E2A">
        <w:tab/>
      </w:r>
      <w:r w:rsidRPr="00195E2A">
        <w:tab/>
      </w:r>
      <w:r w:rsidRPr="00195E2A">
        <w:tab/>
        <w:t>Date, Signature et cachet du Soumissionnaire</w:t>
      </w:r>
    </w:p>
    <w:p w:rsidR="008A39E6" w:rsidRPr="00195E2A" w:rsidRDefault="008A39E6" w:rsidP="00B5152C">
      <w:pPr>
        <w:jc w:val="both"/>
      </w:pPr>
    </w:p>
    <w:p w:rsidR="008A39E6" w:rsidRPr="00195E2A" w:rsidRDefault="008A39E6" w:rsidP="00B5152C">
      <w:pPr>
        <w:pStyle w:val="Titre4"/>
        <w:tabs>
          <w:tab w:val="left" w:pos="3780"/>
        </w:tabs>
        <w:jc w:val="both"/>
        <w:rPr>
          <w:rFonts w:ascii="Times New Roman" w:hAnsi="Times New Roman"/>
          <w:sz w:val="24"/>
        </w:rPr>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8A39E6" w:rsidRPr="00195E2A" w:rsidRDefault="008A39E6" w:rsidP="00B5152C">
      <w:pPr>
        <w:jc w:val="both"/>
      </w:pPr>
    </w:p>
    <w:p w:rsidR="00631E34" w:rsidRPr="00195E2A" w:rsidRDefault="00631E34" w:rsidP="00B5152C">
      <w:pPr>
        <w:jc w:val="both"/>
      </w:pPr>
    </w:p>
    <w:p w:rsidR="00631E34" w:rsidRPr="00195E2A" w:rsidRDefault="00631E34" w:rsidP="00B5152C">
      <w:pPr>
        <w:jc w:val="both"/>
      </w:pPr>
    </w:p>
    <w:p w:rsidR="008A39E6" w:rsidRPr="00195E2A" w:rsidRDefault="008A39E6" w:rsidP="00B5152C">
      <w:pPr>
        <w:jc w:val="both"/>
      </w:pPr>
    </w:p>
    <w:p w:rsidR="00476A95" w:rsidRPr="00195E2A" w:rsidRDefault="00476A95" w:rsidP="00476A95">
      <w:pPr>
        <w:autoSpaceDE w:val="0"/>
        <w:autoSpaceDN w:val="0"/>
        <w:adjustRightInd w:val="0"/>
        <w:jc w:val="center"/>
        <w:rPr>
          <w:b/>
        </w:rPr>
      </w:pPr>
      <w:r w:rsidRPr="00195E2A">
        <w:rPr>
          <w:b/>
        </w:rPr>
        <w:t>PROCES-VERBAL D’OUVERTURE DES OFFRES</w:t>
      </w:r>
    </w:p>
    <w:p w:rsidR="008A53F5" w:rsidRPr="00195E2A" w:rsidRDefault="008A53F5" w:rsidP="00B5152C">
      <w:pPr>
        <w:jc w:val="both"/>
      </w:pPr>
    </w:p>
    <w:p w:rsidR="008A39E6" w:rsidRPr="00195E2A" w:rsidRDefault="008A39E6" w:rsidP="00B5152C">
      <w:pPr>
        <w:tabs>
          <w:tab w:val="left" w:pos="6975"/>
        </w:tabs>
        <w:jc w:val="both"/>
      </w:pPr>
    </w:p>
    <w:p w:rsidR="008A39E6" w:rsidRPr="00195E2A" w:rsidRDefault="008A39E6" w:rsidP="00B5152C">
      <w:pPr>
        <w:tabs>
          <w:tab w:val="left" w:pos="6975"/>
        </w:tabs>
        <w:ind w:left="3540" w:firstLine="780"/>
        <w:jc w:val="both"/>
      </w:pPr>
    </w:p>
    <w:p w:rsidR="008A39E6" w:rsidRPr="00195E2A" w:rsidRDefault="008A39E6" w:rsidP="00B5152C">
      <w:pPr>
        <w:jc w:val="both"/>
        <w:rPr>
          <w:b/>
        </w:rPr>
      </w:pPr>
      <w:r w:rsidRPr="00195E2A">
        <w:rPr>
          <w:b/>
        </w:rPr>
        <w:t>Date limite de remise des offres …………………………………………………..</w:t>
      </w:r>
    </w:p>
    <w:p w:rsidR="008A39E6" w:rsidRPr="00195E2A" w:rsidRDefault="008A39E6" w:rsidP="00B5152C">
      <w:pPr>
        <w:jc w:val="both"/>
      </w:pPr>
    </w:p>
    <w:p w:rsidR="003C125E" w:rsidRPr="00476A95" w:rsidRDefault="003C125E" w:rsidP="00476A95">
      <w:pPr>
        <w:tabs>
          <w:tab w:val="left" w:pos="4755"/>
        </w:tabs>
        <w:jc w:val="both"/>
      </w:pPr>
    </w:p>
    <w:p w:rsidR="003C125E" w:rsidRPr="00195E2A" w:rsidRDefault="003C125E" w:rsidP="003C125E">
      <w:pPr>
        <w:jc w:val="both"/>
        <w:rPr>
          <w:lang w:val="fr-CM"/>
        </w:rPr>
      </w:pPr>
      <w:r w:rsidRPr="00195E2A">
        <w:rPr>
          <w:b/>
          <w:lang w:val="fr-CM"/>
        </w:rPr>
        <w:t>Date:</w:t>
      </w:r>
      <w:r w:rsidRPr="00195E2A">
        <w:rPr>
          <w:lang w:val="fr-CM"/>
        </w:rPr>
        <w:t xml:space="preserve"> _____________________________________</w:t>
      </w:r>
    </w:p>
    <w:p w:rsidR="003C125E" w:rsidRPr="00195E2A" w:rsidRDefault="003C125E" w:rsidP="003C125E">
      <w:pPr>
        <w:jc w:val="both"/>
        <w:rPr>
          <w:lang w:val="fr-CM"/>
        </w:rPr>
      </w:pPr>
    </w:p>
    <w:p w:rsidR="003C125E" w:rsidRPr="00195E2A" w:rsidRDefault="003C125E" w:rsidP="003C125E">
      <w:pPr>
        <w:jc w:val="both"/>
        <w:rPr>
          <w:lang w:val="fr-CM"/>
        </w:rPr>
      </w:pPr>
      <w:r w:rsidRPr="00195E2A">
        <w:rPr>
          <w:lang w:val="fr-CM"/>
        </w:rPr>
        <w:t>Heure: ____________________________________</w:t>
      </w:r>
    </w:p>
    <w:p w:rsidR="003C125E" w:rsidRPr="00195E2A" w:rsidRDefault="003C125E" w:rsidP="003C125E">
      <w:pPr>
        <w:jc w:val="both"/>
        <w:rPr>
          <w:lang w:val="fr-CM"/>
        </w:rPr>
      </w:pPr>
    </w:p>
    <w:p w:rsidR="003C125E" w:rsidRPr="00195E2A" w:rsidRDefault="003C125E" w:rsidP="00876727">
      <w:pPr>
        <w:autoSpaceDE w:val="0"/>
        <w:autoSpaceDN w:val="0"/>
        <w:adjustRightInd w:val="0"/>
        <w:spacing w:line="276" w:lineRule="auto"/>
        <w:jc w:val="both"/>
      </w:pPr>
      <w:r w:rsidRPr="00195E2A">
        <w:rPr>
          <w:u w:val="single"/>
          <w:lang w:val="fr-CM"/>
        </w:rPr>
        <w:t>Objet</w:t>
      </w:r>
      <w:r w:rsidRPr="00195E2A">
        <w:rPr>
          <w:b/>
          <w:lang w:val="fr-CM"/>
        </w:rPr>
        <w:t>:</w:t>
      </w:r>
      <w:r w:rsidRPr="00195E2A">
        <w:rPr>
          <w:lang w:val="fr-CM"/>
        </w:rPr>
        <w:tab/>
      </w:r>
      <w:r w:rsidR="00876727" w:rsidRPr="00195E2A">
        <w:rPr>
          <w:b/>
          <w:lang w:val="fr-CM"/>
        </w:rPr>
        <w:t xml:space="preserve">FOURNITURE </w:t>
      </w:r>
      <w:r w:rsidR="00175856">
        <w:rPr>
          <w:b/>
          <w:lang w:val="fr-CM"/>
        </w:rPr>
        <w:t xml:space="preserve">DU  </w:t>
      </w:r>
      <w:r w:rsidR="003D5BB5">
        <w:rPr>
          <w:b/>
          <w:lang w:val="fr-CM"/>
        </w:rPr>
        <w:t xml:space="preserve"> PAQUET MINIMUM </w:t>
      </w:r>
      <w:r w:rsidR="00876727" w:rsidRPr="00195E2A">
        <w:rPr>
          <w:b/>
          <w:lang w:val="fr-CM"/>
        </w:rPr>
        <w:t>DES ECOLES DANS LA COMMUNE DE DARGALA, DEPARTEMENT DU DIAMARE, REGION DE L’EXTREME-NORD.</w:t>
      </w:r>
    </w:p>
    <w:p w:rsidR="003C125E" w:rsidRPr="00195E2A" w:rsidRDefault="003C125E" w:rsidP="003C125E">
      <w:pPr>
        <w:jc w:val="both"/>
        <w:rPr>
          <w:lang w:val="fr-CM"/>
        </w:rPr>
      </w:pPr>
    </w:p>
    <w:p w:rsidR="003C125E" w:rsidRPr="00195E2A" w:rsidRDefault="003C125E" w:rsidP="003C125E">
      <w:pPr>
        <w:jc w:val="both"/>
        <w:rPr>
          <w:lang w:val="fr-CM"/>
        </w:rPr>
      </w:pPr>
      <w:r w:rsidRPr="00195E2A">
        <w:rPr>
          <w:lang w:val="fr-CM"/>
        </w:rPr>
        <w:t>En présence du Président de la Commission Interne de Passation des Marchés Publics, et après avoir constaté le dépôt effectif des offres en conformité avec les dispositions des Instructions aux Soumissionnaires incluses dans le Dossier de Demande de Cotations relatif aux fournitures citées en objet, il a été procédé à l'ouverture des cotations suivantes:</w:t>
      </w:r>
    </w:p>
    <w:p w:rsidR="003C125E" w:rsidRPr="00195E2A" w:rsidRDefault="003C125E" w:rsidP="003C125E">
      <w:pPr>
        <w:jc w:val="both"/>
        <w:rPr>
          <w:lang w:val="fr-CM"/>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507"/>
        <w:gridCol w:w="991"/>
        <w:gridCol w:w="1137"/>
        <w:gridCol w:w="991"/>
        <w:gridCol w:w="851"/>
        <w:gridCol w:w="851"/>
        <w:gridCol w:w="993"/>
        <w:gridCol w:w="710"/>
        <w:gridCol w:w="2979"/>
      </w:tblGrid>
      <w:tr w:rsidR="003C125E" w:rsidRPr="00195E2A" w:rsidTr="00195687">
        <w:trPr>
          <w:cantSplit/>
          <w:trHeight w:val="3021"/>
          <w:jc w:val="center"/>
        </w:trPr>
        <w:tc>
          <w:tcPr>
            <w:tcW w:w="262" w:type="pct"/>
            <w:vAlign w:val="center"/>
          </w:tcPr>
          <w:p w:rsidR="003C125E" w:rsidRPr="00195E2A" w:rsidRDefault="003C125E" w:rsidP="00195687">
            <w:pPr>
              <w:ind w:right="-101"/>
              <w:jc w:val="both"/>
              <w:rPr>
                <w:b/>
                <w:sz w:val="20"/>
                <w:lang w:val="fr-CM"/>
              </w:rPr>
            </w:pPr>
            <w:r w:rsidRPr="00195E2A">
              <w:rPr>
                <w:b/>
                <w:sz w:val="20"/>
                <w:lang w:val="fr-CM"/>
              </w:rPr>
              <w:t>N°</w:t>
            </w:r>
          </w:p>
        </w:tc>
        <w:tc>
          <w:tcPr>
            <w:tcW w:w="240" w:type="pct"/>
            <w:textDirection w:val="btLr"/>
            <w:vAlign w:val="center"/>
          </w:tcPr>
          <w:p w:rsidR="003C125E" w:rsidRPr="00195E2A" w:rsidRDefault="003C125E" w:rsidP="00195687">
            <w:pPr>
              <w:ind w:left="113" w:right="113"/>
              <w:jc w:val="both"/>
              <w:rPr>
                <w:b/>
                <w:sz w:val="20"/>
                <w:lang w:val="fr-CM"/>
              </w:rPr>
            </w:pPr>
            <w:r w:rsidRPr="00195E2A">
              <w:rPr>
                <w:b/>
                <w:sz w:val="20"/>
                <w:lang w:val="fr-CM"/>
              </w:rPr>
              <w:t>Firmes Soumissionnaires</w:t>
            </w:r>
          </w:p>
        </w:tc>
        <w:tc>
          <w:tcPr>
            <w:tcW w:w="469" w:type="pct"/>
            <w:textDirection w:val="btLr"/>
            <w:vAlign w:val="center"/>
          </w:tcPr>
          <w:p w:rsidR="003C125E" w:rsidRPr="00195E2A" w:rsidRDefault="003C125E" w:rsidP="00195687">
            <w:pPr>
              <w:ind w:left="113" w:right="113"/>
              <w:rPr>
                <w:b/>
                <w:sz w:val="20"/>
                <w:lang w:val="fr-CM"/>
              </w:rPr>
            </w:pPr>
            <w:r w:rsidRPr="00195E2A">
              <w:rPr>
                <w:b/>
                <w:sz w:val="20"/>
                <w:lang w:val="fr-CM"/>
              </w:rPr>
              <w:t>Lettre de Cotation  timbrée suivant le modèle signée</w:t>
            </w:r>
          </w:p>
          <w:p w:rsidR="003C125E" w:rsidRPr="00195E2A" w:rsidRDefault="003C125E" w:rsidP="00195687">
            <w:pPr>
              <w:ind w:left="113" w:right="113"/>
              <w:rPr>
                <w:b/>
                <w:sz w:val="20"/>
                <w:lang w:val="fr-CM"/>
              </w:rPr>
            </w:pPr>
            <w:r w:rsidRPr="00195E2A">
              <w:rPr>
                <w:b/>
                <w:sz w:val="20"/>
                <w:lang w:val="fr-CM"/>
              </w:rPr>
              <w:t>(Oui/Non)</w:t>
            </w:r>
          </w:p>
        </w:tc>
        <w:tc>
          <w:tcPr>
            <w:tcW w:w="538" w:type="pct"/>
            <w:textDirection w:val="btLr"/>
            <w:vAlign w:val="center"/>
          </w:tcPr>
          <w:p w:rsidR="003C125E" w:rsidRPr="00195E2A" w:rsidRDefault="003C125E" w:rsidP="00195687">
            <w:pPr>
              <w:ind w:left="113" w:right="113"/>
              <w:jc w:val="both"/>
              <w:rPr>
                <w:b/>
                <w:sz w:val="20"/>
                <w:lang w:val="fr-CM"/>
              </w:rPr>
            </w:pPr>
            <w:r w:rsidRPr="00195E2A">
              <w:rPr>
                <w:b/>
                <w:sz w:val="20"/>
                <w:lang w:val="fr-CM"/>
              </w:rPr>
              <w:t>Bordereau des PU signé selon le modèle, paraphé à chaque page, daté et signé</w:t>
            </w:r>
          </w:p>
          <w:p w:rsidR="003C125E" w:rsidRPr="00195E2A" w:rsidRDefault="003C125E" w:rsidP="00195687">
            <w:pPr>
              <w:ind w:left="113" w:right="113"/>
              <w:jc w:val="both"/>
              <w:rPr>
                <w:b/>
                <w:sz w:val="20"/>
                <w:lang w:val="fr-CM"/>
              </w:rPr>
            </w:pPr>
            <w:r w:rsidRPr="00195E2A">
              <w:rPr>
                <w:b/>
                <w:sz w:val="20"/>
                <w:lang w:val="fr-CM"/>
              </w:rPr>
              <w:t>(Oui/non)</w:t>
            </w:r>
          </w:p>
        </w:tc>
        <w:tc>
          <w:tcPr>
            <w:tcW w:w="469" w:type="pct"/>
            <w:textDirection w:val="btLr"/>
            <w:vAlign w:val="center"/>
          </w:tcPr>
          <w:p w:rsidR="003C125E" w:rsidRPr="00195E2A" w:rsidRDefault="003C125E" w:rsidP="00195687">
            <w:pPr>
              <w:ind w:left="113" w:right="113"/>
              <w:jc w:val="both"/>
              <w:rPr>
                <w:b/>
                <w:sz w:val="20"/>
                <w:lang w:val="fr-CM"/>
              </w:rPr>
            </w:pPr>
            <w:r w:rsidRPr="00195E2A">
              <w:rPr>
                <w:b/>
                <w:sz w:val="20"/>
                <w:lang w:val="fr-CM"/>
              </w:rPr>
              <w:t>Devis quantitatif et estimatif selon le modèle, paraphé à chaque page, daté et signé (oui/non)</w:t>
            </w:r>
          </w:p>
        </w:tc>
        <w:tc>
          <w:tcPr>
            <w:tcW w:w="403" w:type="pct"/>
            <w:textDirection w:val="btLr"/>
          </w:tcPr>
          <w:p w:rsidR="003C125E" w:rsidRPr="00195E2A" w:rsidRDefault="003C125E" w:rsidP="00195687">
            <w:pPr>
              <w:ind w:left="113" w:right="113"/>
              <w:jc w:val="both"/>
              <w:rPr>
                <w:b/>
                <w:sz w:val="20"/>
                <w:lang w:val="fr-CM"/>
              </w:rPr>
            </w:pPr>
            <w:r w:rsidRPr="00195E2A">
              <w:rPr>
                <w:b/>
                <w:sz w:val="20"/>
                <w:lang w:val="fr-CM"/>
              </w:rPr>
              <w:t>Sous détail des prix (oui/non)</w:t>
            </w:r>
          </w:p>
          <w:p w:rsidR="003C125E" w:rsidRPr="00195E2A" w:rsidRDefault="003C125E" w:rsidP="00195687">
            <w:pPr>
              <w:ind w:left="113" w:right="113"/>
              <w:jc w:val="both"/>
              <w:rPr>
                <w:b/>
                <w:sz w:val="20"/>
                <w:lang w:val="fr-CM"/>
              </w:rPr>
            </w:pPr>
            <w:r w:rsidRPr="00195E2A">
              <w:rPr>
                <w:b/>
                <w:sz w:val="20"/>
                <w:lang w:val="fr-CM"/>
              </w:rPr>
              <w:t>Sous détail des prix</w:t>
            </w:r>
          </w:p>
          <w:p w:rsidR="003C125E" w:rsidRPr="00195E2A" w:rsidRDefault="003C125E" w:rsidP="00195687">
            <w:pPr>
              <w:ind w:left="113" w:right="113"/>
              <w:jc w:val="both"/>
              <w:rPr>
                <w:b/>
                <w:sz w:val="20"/>
                <w:lang w:val="fr-CM"/>
              </w:rPr>
            </w:pPr>
            <w:r w:rsidRPr="00195E2A">
              <w:rPr>
                <w:b/>
                <w:sz w:val="20"/>
                <w:lang w:val="fr-CM"/>
              </w:rPr>
              <w:t>(Oui/non)</w:t>
            </w:r>
          </w:p>
        </w:tc>
        <w:tc>
          <w:tcPr>
            <w:tcW w:w="403" w:type="pct"/>
            <w:textDirection w:val="btLr"/>
            <w:vAlign w:val="center"/>
          </w:tcPr>
          <w:p w:rsidR="003C125E" w:rsidRPr="00195E2A" w:rsidRDefault="003C125E" w:rsidP="00195687">
            <w:pPr>
              <w:ind w:left="113" w:right="113"/>
              <w:jc w:val="both"/>
              <w:rPr>
                <w:b/>
                <w:sz w:val="20"/>
                <w:lang w:val="fr-CM"/>
              </w:rPr>
            </w:pPr>
            <w:r w:rsidRPr="00195E2A">
              <w:rPr>
                <w:b/>
                <w:sz w:val="20"/>
                <w:lang w:val="fr-CM"/>
              </w:rPr>
              <w:t>Montant TTC de la Cotation</w:t>
            </w:r>
          </w:p>
          <w:p w:rsidR="003C125E" w:rsidRPr="00195E2A" w:rsidRDefault="003C125E" w:rsidP="00195687">
            <w:pPr>
              <w:ind w:left="113" w:right="113"/>
              <w:jc w:val="both"/>
              <w:rPr>
                <w:b/>
                <w:sz w:val="20"/>
                <w:lang w:val="fr-CM"/>
              </w:rPr>
            </w:pPr>
            <w:r w:rsidRPr="00195E2A">
              <w:rPr>
                <w:b/>
                <w:sz w:val="20"/>
                <w:lang w:val="fr-CM"/>
              </w:rPr>
              <w:t>lu à haute voix en FCFA (oui/non)</w:t>
            </w:r>
          </w:p>
        </w:tc>
        <w:tc>
          <w:tcPr>
            <w:tcW w:w="470" w:type="pct"/>
            <w:textDirection w:val="btLr"/>
            <w:vAlign w:val="center"/>
          </w:tcPr>
          <w:p w:rsidR="003C125E" w:rsidRPr="00195E2A" w:rsidRDefault="003C125E" w:rsidP="00195687">
            <w:pPr>
              <w:ind w:left="113" w:right="113"/>
              <w:jc w:val="both"/>
              <w:rPr>
                <w:b/>
                <w:sz w:val="20"/>
                <w:lang w:val="fr-CM"/>
              </w:rPr>
            </w:pPr>
            <w:r w:rsidRPr="00195E2A">
              <w:rPr>
                <w:b/>
                <w:sz w:val="20"/>
                <w:lang w:val="fr-CM"/>
              </w:rPr>
              <w:t>Projet de la lettre de commande paraphé à chaque page  selon le modèle (oui/non)</w:t>
            </w:r>
          </w:p>
        </w:tc>
        <w:tc>
          <w:tcPr>
            <w:tcW w:w="336" w:type="pct"/>
            <w:textDirection w:val="btLr"/>
            <w:vAlign w:val="center"/>
          </w:tcPr>
          <w:p w:rsidR="003C125E" w:rsidRPr="00195E2A" w:rsidRDefault="003C125E" w:rsidP="00195687">
            <w:pPr>
              <w:ind w:left="113" w:right="113"/>
              <w:jc w:val="both"/>
              <w:rPr>
                <w:b/>
                <w:sz w:val="20"/>
                <w:lang w:val="fr-CM"/>
              </w:rPr>
            </w:pPr>
            <w:r w:rsidRPr="00195E2A">
              <w:rPr>
                <w:b/>
                <w:sz w:val="20"/>
                <w:lang w:val="fr-CM"/>
              </w:rPr>
              <w:t>Signature du Soumissionnaire présent</w:t>
            </w:r>
          </w:p>
        </w:tc>
        <w:tc>
          <w:tcPr>
            <w:tcW w:w="1410" w:type="pct"/>
            <w:textDirection w:val="btLr"/>
          </w:tcPr>
          <w:p w:rsidR="003C125E" w:rsidRPr="00195E2A" w:rsidRDefault="003C125E" w:rsidP="00195687">
            <w:pPr>
              <w:jc w:val="both"/>
              <w:rPr>
                <w:b/>
                <w:sz w:val="20"/>
                <w:lang w:val="fr-CM"/>
              </w:rPr>
            </w:pPr>
            <w:r w:rsidRPr="00195E2A">
              <w:rPr>
                <w:b/>
                <w:sz w:val="20"/>
                <w:lang w:val="fr-CM"/>
              </w:rPr>
              <w:t xml:space="preserve">Une déclaration sur l’honneur attestant que le soumissionnaire n’a  pas abandonné un marché au cours des trois(03) dernières années et ne figure pas sur la liste des entreprises défaillantes établie par le Ministre des Marchés Publics </w:t>
            </w:r>
          </w:p>
          <w:p w:rsidR="003C125E" w:rsidRPr="00195E2A" w:rsidRDefault="003C125E" w:rsidP="00195687">
            <w:pPr>
              <w:ind w:left="113" w:right="113"/>
              <w:jc w:val="both"/>
              <w:rPr>
                <w:b/>
                <w:sz w:val="20"/>
                <w:lang w:val="fr-CM"/>
              </w:rPr>
            </w:pPr>
          </w:p>
        </w:tc>
      </w:tr>
      <w:tr w:rsidR="003C125E" w:rsidRPr="00195E2A" w:rsidTr="00195687">
        <w:trPr>
          <w:jc w:val="center"/>
        </w:trPr>
        <w:tc>
          <w:tcPr>
            <w:tcW w:w="262" w:type="pct"/>
          </w:tcPr>
          <w:p w:rsidR="003C125E" w:rsidRPr="00195E2A" w:rsidRDefault="003C125E" w:rsidP="00195687">
            <w:pPr>
              <w:spacing w:before="60" w:after="60"/>
              <w:jc w:val="both"/>
              <w:rPr>
                <w:b/>
                <w:sz w:val="20"/>
                <w:lang w:val="fr-CM"/>
              </w:rPr>
            </w:pPr>
            <w:r w:rsidRPr="00195E2A">
              <w:rPr>
                <w:b/>
                <w:sz w:val="20"/>
                <w:lang w:val="fr-CM"/>
              </w:rPr>
              <w:t>1</w:t>
            </w:r>
          </w:p>
        </w:tc>
        <w:tc>
          <w:tcPr>
            <w:tcW w:w="240" w:type="pct"/>
          </w:tcPr>
          <w:p w:rsidR="003C125E" w:rsidRPr="00195E2A" w:rsidRDefault="003C125E" w:rsidP="00195687">
            <w:pPr>
              <w:spacing w:before="60" w:after="60"/>
              <w:jc w:val="both"/>
              <w:rPr>
                <w:sz w:val="20"/>
                <w:lang w:val="fr-CM"/>
              </w:rPr>
            </w:pPr>
          </w:p>
          <w:p w:rsidR="003C125E" w:rsidRPr="00195E2A" w:rsidRDefault="003C125E" w:rsidP="00195687">
            <w:pPr>
              <w:spacing w:before="60" w:after="60"/>
              <w:jc w:val="both"/>
              <w:rPr>
                <w:sz w:val="20"/>
                <w:lang w:val="fr-CM"/>
              </w:rPr>
            </w:pPr>
          </w:p>
          <w:p w:rsidR="003C125E" w:rsidRPr="00195E2A" w:rsidRDefault="003C125E" w:rsidP="00195687">
            <w:pPr>
              <w:spacing w:before="60" w:after="60"/>
              <w:jc w:val="both"/>
              <w:rPr>
                <w:sz w:val="20"/>
                <w:lang w:val="fr-CM"/>
              </w:rPr>
            </w:pPr>
          </w:p>
        </w:tc>
        <w:tc>
          <w:tcPr>
            <w:tcW w:w="469" w:type="pct"/>
          </w:tcPr>
          <w:p w:rsidR="003C125E" w:rsidRPr="00195E2A" w:rsidRDefault="003C125E" w:rsidP="00195687">
            <w:pPr>
              <w:spacing w:before="60" w:after="60"/>
              <w:jc w:val="both"/>
              <w:rPr>
                <w:sz w:val="20"/>
                <w:lang w:val="fr-CM"/>
              </w:rPr>
            </w:pPr>
          </w:p>
        </w:tc>
        <w:tc>
          <w:tcPr>
            <w:tcW w:w="538" w:type="pct"/>
          </w:tcPr>
          <w:p w:rsidR="003C125E" w:rsidRPr="00195E2A" w:rsidRDefault="003C125E" w:rsidP="00195687">
            <w:pPr>
              <w:spacing w:before="60" w:after="60"/>
              <w:jc w:val="both"/>
              <w:rPr>
                <w:sz w:val="20"/>
                <w:lang w:val="fr-CM"/>
              </w:rPr>
            </w:pPr>
          </w:p>
        </w:tc>
        <w:tc>
          <w:tcPr>
            <w:tcW w:w="469" w:type="pct"/>
          </w:tcPr>
          <w:p w:rsidR="003C125E" w:rsidRPr="00195E2A" w:rsidRDefault="003C125E" w:rsidP="00195687">
            <w:pPr>
              <w:spacing w:before="60" w:after="60"/>
              <w:jc w:val="both"/>
              <w:rPr>
                <w:sz w:val="20"/>
                <w:lang w:val="fr-CM"/>
              </w:rPr>
            </w:pPr>
          </w:p>
        </w:tc>
        <w:tc>
          <w:tcPr>
            <w:tcW w:w="403" w:type="pct"/>
          </w:tcPr>
          <w:p w:rsidR="003C125E" w:rsidRPr="00195E2A" w:rsidRDefault="003C125E" w:rsidP="00195687">
            <w:pPr>
              <w:spacing w:before="60" w:after="60"/>
              <w:jc w:val="both"/>
              <w:rPr>
                <w:sz w:val="20"/>
                <w:lang w:val="fr-CM"/>
              </w:rPr>
            </w:pPr>
          </w:p>
        </w:tc>
        <w:tc>
          <w:tcPr>
            <w:tcW w:w="403" w:type="pct"/>
          </w:tcPr>
          <w:p w:rsidR="003C125E" w:rsidRPr="00195E2A" w:rsidRDefault="003C125E" w:rsidP="00195687">
            <w:pPr>
              <w:spacing w:before="60" w:after="60"/>
              <w:jc w:val="both"/>
              <w:rPr>
                <w:sz w:val="20"/>
                <w:lang w:val="fr-CM"/>
              </w:rPr>
            </w:pPr>
          </w:p>
        </w:tc>
        <w:tc>
          <w:tcPr>
            <w:tcW w:w="470" w:type="pct"/>
          </w:tcPr>
          <w:p w:rsidR="003C125E" w:rsidRPr="00195E2A" w:rsidRDefault="003C125E" w:rsidP="00195687">
            <w:pPr>
              <w:spacing w:before="60" w:after="60"/>
              <w:jc w:val="both"/>
              <w:rPr>
                <w:sz w:val="20"/>
                <w:lang w:val="fr-CM"/>
              </w:rPr>
            </w:pPr>
          </w:p>
        </w:tc>
        <w:tc>
          <w:tcPr>
            <w:tcW w:w="336" w:type="pct"/>
          </w:tcPr>
          <w:p w:rsidR="003C125E" w:rsidRPr="00195E2A" w:rsidRDefault="003C125E" w:rsidP="00195687">
            <w:pPr>
              <w:spacing w:before="60" w:after="60"/>
              <w:jc w:val="both"/>
              <w:rPr>
                <w:sz w:val="20"/>
                <w:lang w:val="fr-CM"/>
              </w:rPr>
            </w:pPr>
          </w:p>
        </w:tc>
        <w:tc>
          <w:tcPr>
            <w:tcW w:w="1410" w:type="pct"/>
          </w:tcPr>
          <w:p w:rsidR="003C125E" w:rsidRPr="00195E2A" w:rsidRDefault="003C125E" w:rsidP="00195687">
            <w:pPr>
              <w:spacing w:before="60" w:after="60"/>
              <w:jc w:val="both"/>
              <w:rPr>
                <w:sz w:val="20"/>
                <w:lang w:val="fr-CM"/>
              </w:rPr>
            </w:pPr>
          </w:p>
        </w:tc>
      </w:tr>
      <w:tr w:rsidR="003C125E" w:rsidRPr="00195E2A" w:rsidTr="00195687">
        <w:trPr>
          <w:jc w:val="center"/>
        </w:trPr>
        <w:tc>
          <w:tcPr>
            <w:tcW w:w="262" w:type="pct"/>
          </w:tcPr>
          <w:p w:rsidR="003C125E" w:rsidRPr="00195E2A" w:rsidRDefault="003C125E" w:rsidP="00195687">
            <w:pPr>
              <w:spacing w:before="60" w:after="60"/>
              <w:jc w:val="both"/>
              <w:rPr>
                <w:b/>
                <w:sz w:val="20"/>
                <w:lang w:val="fr-CM"/>
              </w:rPr>
            </w:pPr>
            <w:r w:rsidRPr="00195E2A">
              <w:rPr>
                <w:b/>
                <w:sz w:val="20"/>
                <w:lang w:val="fr-CM"/>
              </w:rPr>
              <w:t>2</w:t>
            </w:r>
          </w:p>
        </w:tc>
        <w:tc>
          <w:tcPr>
            <w:tcW w:w="240" w:type="pct"/>
          </w:tcPr>
          <w:p w:rsidR="003C125E" w:rsidRPr="00195E2A" w:rsidRDefault="003C125E" w:rsidP="00195687">
            <w:pPr>
              <w:spacing w:before="60" w:after="60"/>
              <w:jc w:val="both"/>
              <w:rPr>
                <w:sz w:val="20"/>
                <w:lang w:val="fr-CM"/>
              </w:rPr>
            </w:pPr>
          </w:p>
          <w:p w:rsidR="003C125E" w:rsidRPr="00195E2A" w:rsidRDefault="003C125E" w:rsidP="00195687">
            <w:pPr>
              <w:spacing w:before="60" w:after="60"/>
              <w:jc w:val="both"/>
              <w:rPr>
                <w:sz w:val="20"/>
                <w:lang w:val="fr-CM"/>
              </w:rPr>
            </w:pPr>
          </w:p>
          <w:p w:rsidR="003C125E" w:rsidRPr="00195E2A" w:rsidRDefault="003C125E" w:rsidP="00195687">
            <w:pPr>
              <w:spacing w:before="60" w:after="60"/>
              <w:jc w:val="both"/>
              <w:rPr>
                <w:sz w:val="20"/>
                <w:lang w:val="fr-CM"/>
              </w:rPr>
            </w:pPr>
          </w:p>
        </w:tc>
        <w:tc>
          <w:tcPr>
            <w:tcW w:w="469" w:type="pct"/>
          </w:tcPr>
          <w:p w:rsidR="003C125E" w:rsidRPr="00195E2A" w:rsidRDefault="003C125E" w:rsidP="00195687">
            <w:pPr>
              <w:spacing w:before="60" w:after="60"/>
              <w:jc w:val="both"/>
              <w:rPr>
                <w:sz w:val="20"/>
                <w:lang w:val="fr-CM"/>
              </w:rPr>
            </w:pPr>
          </w:p>
        </w:tc>
        <w:tc>
          <w:tcPr>
            <w:tcW w:w="538" w:type="pct"/>
          </w:tcPr>
          <w:p w:rsidR="003C125E" w:rsidRPr="00195E2A" w:rsidRDefault="003C125E" w:rsidP="00195687">
            <w:pPr>
              <w:spacing w:before="60" w:after="60"/>
              <w:jc w:val="both"/>
              <w:rPr>
                <w:sz w:val="20"/>
                <w:lang w:val="fr-CM"/>
              </w:rPr>
            </w:pPr>
          </w:p>
        </w:tc>
        <w:tc>
          <w:tcPr>
            <w:tcW w:w="469" w:type="pct"/>
          </w:tcPr>
          <w:p w:rsidR="003C125E" w:rsidRPr="00195E2A" w:rsidRDefault="003C125E" w:rsidP="00195687">
            <w:pPr>
              <w:spacing w:before="60" w:after="60"/>
              <w:jc w:val="both"/>
              <w:rPr>
                <w:sz w:val="20"/>
                <w:lang w:val="fr-CM"/>
              </w:rPr>
            </w:pPr>
          </w:p>
        </w:tc>
        <w:tc>
          <w:tcPr>
            <w:tcW w:w="403" w:type="pct"/>
          </w:tcPr>
          <w:p w:rsidR="003C125E" w:rsidRPr="00195E2A" w:rsidRDefault="003C125E" w:rsidP="00195687">
            <w:pPr>
              <w:spacing w:before="60" w:after="60"/>
              <w:jc w:val="both"/>
              <w:rPr>
                <w:sz w:val="20"/>
                <w:lang w:val="fr-CM"/>
              </w:rPr>
            </w:pPr>
          </w:p>
        </w:tc>
        <w:tc>
          <w:tcPr>
            <w:tcW w:w="403" w:type="pct"/>
          </w:tcPr>
          <w:p w:rsidR="003C125E" w:rsidRPr="00195E2A" w:rsidRDefault="003C125E" w:rsidP="00195687">
            <w:pPr>
              <w:spacing w:before="60" w:after="60"/>
              <w:jc w:val="both"/>
              <w:rPr>
                <w:sz w:val="20"/>
                <w:lang w:val="fr-CM"/>
              </w:rPr>
            </w:pPr>
          </w:p>
        </w:tc>
        <w:tc>
          <w:tcPr>
            <w:tcW w:w="470" w:type="pct"/>
          </w:tcPr>
          <w:p w:rsidR="003C125E" w:rsidRPr="00195E2A" w:rsidRDefault="003C125E" w:rsidP="00195687">
            <w:pPr>
              <w:spacing w:before="60" w:after="60"/>
              <w:jc w:val="both"/>
              <w:rPr>
                <w:sz w:val="20"/>
                <w:lang w:val="fr-CM"/>
              </w:rPr>
            </w:pPr>
          </w:p>
        </w:tc>
        <w:tc>
          <w:tcPr>
            <w:tcW w:w="336" w:type="pct"/>
          </w:tcPr>
          <w:p w:rsidR="003C125E" w:rsidRPr="00195E2A" w:rsidRDefault="003C125E" w:rsidP="00195687">
            <w:pPr>
              <w:spacing w:before="60" w:after="60"/>
              <w:jc w:val="both"/>
              <w:rPr>
                <w:sz w:val="20"/>
                <w:lang w:val="fr-CM"/>
              </w:rPr>
            </w:pPr>
          </w:p>
        </w:tc>
        <w:tc>
          <w:tcPr>
            <w:tcW w:w="1410" w:type="pct"/>
          </w:tcPr>
          <w:p w:rsidR="003C125E" w:rsidRPr="00195E2A" w:rsidRDefault="003C125E" w:rsidP="00195687">
            <w:pPr>
              <w:spacing w:before="60" w:after="60"/>
              <w:jc w:val="both"/>
              <w:rPr>
                <w:sz w:val="20"/>
                <w:lang w:val="fr-CM"/>
              </w:rPr>
            </w:pPr>
          </w:p>
        </w:tc>
      </w:tr>
      <w:tr w:rsidR="003C125E" w:rsidRPr="00195E2A" w:rsidTr="00195687">
        <w:trPr>
          <w:jc w:val="center"/>
        </w:trPr>
        <w:tc>
          <w:tcPr>
            <w:tcW w:w="262" w:type="pct"/>
          </w:tcPr>
          <w:p w:rsidR="003C125E" w:rsidRPr="00195E2A" w:rsidRDefault="003C125E" w:rsidP="00195687">
            <w:pPr>
              <w:spacing w:before="60" w:after="60"/>
              <w:jc w:val="both"/>
              <w:rPr>
                <w:b/>
                <w:sz w:val="20"/>
                <w:lang w:val="fr-CM"/>
              </w:rPr>
            </w:pPr>
            <w:r w:rsidRPr="00195E2A">
              <w:rPr>
                <w:b/>
                <w:sz w:val="20"/>
                <w:lang w:val="fr-CM"/>
              </w:rPr>
              <w:t>3</w:t>
            </w:r>
          </w:p>
        </w:tc>
        <w:tc>
          <w:tcPr>
            <w:tcW w:w="240" w:type="pct"/>
          </w:tcPr>
          <w:p w:rsidR="003C125E" w:rsidRPr="00195E2A" w:rsidRDefault="003C125E" w:rsidP="00195687">
            <w:pPr>
              <w:spacing w:before="60" w:after="60"/>
              <w:jc w:val="both"/>
              <w:rPr>
                <w:sz w:val="20"/>
                <w:lang w:val="fr-CM"/>
              </w:rPr>
            </w:pPr>
          </w:p>
          <w:p w:rsidR="003C125E" w:rsidRPr="00195E2A" w:rsidRDefault="003C125E" w:rsidP="00195687">
            <w:pPr>
              <w:spacing w:before="60" w:after="60"/>
              <w:jc w:val="both"/>
              <w:rPr>
                <w:sz w:val="20"/>
                <w:lang w:val="fr-CM"/>
              </w:rPr>
            </w:pPr>
          </w:p>
          <w:p w:rsidR="003C125E" w:rsidRPr="00195E2A" w:rsidRDefault="003C125E" w:rsidP="00195687">
            <w:pPr>
              <w:spacing w:before="60" w:after="60"/>
              <w:jc w:val="both"/>
              <w:rPr>
                <w:sz w:val="20"/>
                <w:lang w:val="fr-CM"/>
              </w:rPr>
            </w:pPr>
          </w:p>
        </w:tc>
        <w:tc>
          <w:tcPr>
            <w:tcW w:w="469" w:type="pct"/>
          </w:tcPr>
          <w:p w:rsidR="003C125E" w:rsidRPr="00195E2A" w:rsidRDefault="003C125E" w:rsidP="00195687">
            <w:pPr>
              <w:spacing w:before="60" w:after="60"/>
              <w:jc w:val="both"/>
              <w:rPr>
                <w:sz w:val="20"/>
                <w:lang w:val="fr-CM"/>
              </w:rPr>
            </w:pPr>
          </w:p>
        </w:tc>
        <w:tc>
          <w:tcPr>
            <w:tcW w:w="538" w:type="pct"/>
          </w:tcPr>
          <w:p w:rsidR="003C125E" w:rsidRPr="00195E2A" w:rsidRDefault="003C125E" w:rsidP="00195687">
            <w:pPr>
              <w:spacing w:before="60" w:after="60"/>
              <w:jc w:val="both"/>
              <w:rPr>
                <w:sz w:val="20"/>
                <w:lang w:val="fr-CM"/>
              </w:rPr>
            </w:pPr>
          </w:p>
        </w:tc>
        <w:tc>
          <w:tcPr>
            <w:tcW w:w="469" w:type="pct"/>
          </w:tcPr>
          <w:p w:rsidR="003C125E" w:rsidRPr="00195E2A" w:rsidRDefault="003C125E" w:rsidP="00195687">
            <w:pPr>
              <w:spacing w:before="60" w:after="60"/>
              <w:jc w:val="both"/>
              <w:rPr>
                <w:sz w:val="20"/>
                <w:lang w:val="fr-CM"/>
              </w:rPr>
            </w:pPr>
          </w:p>
        </w:tc>
        <w:tc>
          <w:tcPr>
            <w:tcW w:w="403" w:type="pct"/>
          </w:tcPr>
          <w:p w:rsidR="003C125E" w:rsidRPr="00195E2A" w:rsidRDefault="003C125E" w:rsidP="00195687">
            <w:pPr>
              <w:spacing w:before="60" w:after="60"/>
              <w:jc w:val="both"/>
              <w:rPr>
                <w:sz w:val="20"/>
                <w:lang w:val="fr-CM"/>
              </w:rPr>
            </w:pPr>
          </w:p>
        </w:tc>
        <w:tc>
          <w:tcPr>
            <w:tcW w:w="403" w:type="pct"/>
          </w:tcPr>
          <w:p w:rsidR="003C125E" w:rsidRPr="00195E2A" w:rsidRDefault="003C125E" w:rsidP="00195687">
            <w:pPr>
              <w:spacing w:before="60" w:after="60"/>
              <w:jc w:val="both"/>
              <w:rPr>
                <w:sz w:val="20"/>
                <w:lang w:val="fr-CM"/>
              </w:rPr>
            </w:pPr>
          </w:p>
        </w:tc>
        <w:tc>
          <w:tcPr>
            <w:tcW w:w="470" w:type="pct"/>
          </w:tcPr>
          <w:p w:rsidR="003C125E" w:rsidRPr="00195E2A" w:rsidRDefault="003C125E" w:rsidP="00195687">
            <w:pPr>
              <w:spacing w:before="60" w:after="60"/>
              <w:jc w:val="both"/>
              <w:rPr>
                <w:sz w:val="20"/>
                <w:lang w:val="fr-CM"/>
              </w:rPr>
            </w:pPr>
          </w:p>
        </w:tc>
        <w:tc>
          <w:tcPr>
            <w:tcW w:w="336" w:type="pct"/>
          </w:tcPr>
          <w:p w:rsidR="003C125E" w:rsidRPr="00195E2A" w:rsidRDefault="003C125E" w:rsidP="00195687">
            <w:pPr>
              <w:spacing w:before="60" w:after="60"/>
              <w:jc w:val="both"/>
              <w:rPr>
                <w:sz w:val="20"/>
                <w:lang w:val="fr-CM"/>
              </w:rPr>
            </w:pPr>
          </w:p>
        </w:tc>
        <w:tc>
          <w:tcPr>
            <w:tcW w:w="1410" w:type="pct"/>
          </w:tcPr>
          <w:p w:rsidR="003C125E" w:rsidRPr="00195E2A" w:rsidRDefault="003C125E" w:rsidP="00195687">
            <w:pPr>
              <w:spacing w:before="60" w:after="60"/>
              <w:jc w:val="both"/>
              <w:rPr>
                <w:sz w:val="20"/>
                <w:lang w:val="fr-CM"/>
              </w:rPr>
            </w:pPr>
          </w:p>
        </w:tc>
      </w:tr>
      <w:tr w:rsidR="003C125E" w:rsidRPr="00195E2A" w:rsidTr="00195687">
        <w:trPr>
          <w:jc w:val="center"/>
        </w:trPr>
        <w:tc>
          <w:tcPr>
            <w:tcW w:w="262" w:type="pct"/>
          </w:tcPr>
          <w:p w:rsidR="003C125E" w:rsidRPr="00195E2A" w:rsidRDefault="003C125E" w:rsidP="00195687">
            <w:pPr>
              <w:spacing w:before="60" w:after="60"/>
              <w:jc w:val="both"/>
              <w:rPr>
                <w:b/>
                <w:sz w:val="20"/>
                <w:lang w:val="fr-CM"/>
              </w:rPr>
            </w:pPr>
            <w:r w:rsidRPr="00195E2A">
              <w:rPr>
                <w:b/>
                <w:sz w:val="20"/>
                <w:lang w:val="fr-CM"/>
              </w:rPr>
              <w:t>4</w:t>
            </w:r>
          </w:p>
        </w:tc>
        <w:tc>
          <w:tcPr>
            <w:tcW w:w="240" w:type="pct"/>
          </w:tcPr>
          <w:p w:rsidR="003C125E" w:rsidRPr="00195E2A" w:rsidRDefault="003C125E" w:rsidP="00195687">
            <w:pPr>
              <w:spacing w:before="60" w:after="60"/>
              <w:jc w:val="both"/>
              <w:rPr>
                <w:sz w:val="20"/>
                <w:lang w:val="fr-CM"/>
              </w:rPr>
            </w:pPr>
          </w:p>
          <w:p w:rsidR="003C125E" w:rsidRPr="00195E2A" w:rsidRDefault="003C125E" w:rsidP="00195687">
            <w:pPr>
              <w:spacing w:before="60" w:after="60"/>
              <w:jc w:val="both"/>
              <w:rPr>
                <w:sz w:val="20"/>
                <w:lang w:val="fr-CM"/>
              </w:rPr>
            </w:pPr>
          </w:p>
          <w:p w:rsidR="003C125E" w:rsidRPr="00195E2A" w:rsidRDefault="003C125E" w:rsidP="00195687">
            <w:pPr>
              <w:spacing w:before="60" w:after="60"/>
              <w:jc w:val="both"/>
              <w:rPr>
                <w:sz w:val="20"/>
                <w:lang w:val="fr-CM"/>
              </w:rPr>
            </w:pPr>
          </w:p>
        </w:tc>
        <w:tc>
          <w:tcPr>
            <w:tcW w:w="469" w:type="pct"/>
          </w:tcPr>
          <w:p w:rsidR="003C125E" w:rsidRPr="00195E2A" w:rsidRDefault="003C125E" w:rsidP="00195687">
            <w:pPr>
              <w:spacing w:before="60" w:after="60"/>
              <w:jc w:val="both"/>
              <w:rPr>
                <w:sz w:val="20"/>
                <w:lang w:val="fr-CM"/>
              </w:rPr>
            </w:pPr>
          </w:p>
        </w:tc>
        <w:tc>
          <w:tcPr>
            <w:tcW w:w="538" w:type="pct"/>
          </w:tcPr>
          <w:p w:rsidR="003C125E" w:rsidRPr="00195E2A" w:rsidRDefault="003C125E" w:rsidP="00195687">
            <w:pPr>
              <w:spacing w:before="60" w:after="60"/>
              <w:jc w:val="both"/>
              <w:rPr>
                <w:sz w:val="20"/>
                <w:lang w:val="fr-CM"/>
              </w:rPr>
            </w:pPr>
          </w:p>
        </w:tc>
        <w:tc>
          <w:tcPr>
            <w:tcW w:w="469" w:type="pct"/>
          </w:tcPr>
          <w:p w:rsidR="003C125E" w:rsidRPr="00195E2A" w:rsidRDefault="003C125E" w:rsidP="00195687">
            <w:pPr>
              <w:spacing w:before="60" w:after="60"/>
              <w:jc w:val="both"/>
              <w:rPr>
                <w:sz w:val="20"/>
                <w:lang w:val="fr-CM"/>
              </w:rPr>
            </w:pPr>
          </w:p>
        </w:tc>
        <w:tc>
          <w:tcPr>
            <w:tcW w:w="403" w:type="pct"/>
          </w:tcPr>
          <w:p w:rsidR="003C125E" w:rsidRPr="00195E2A" w:rsidRDefault="003C125E" w:rsidP="00195687">
            <w:pPr>
              <w:spacing w:before="60" w:after="60"/>
              <w:jc w:val="both"/>
              <w:rPr>
                <w:sz w:val="20"/>
                <w:lang w:val="fr-CM"/>
              </w:rPr>
            </w:pPr>
          </w:p>
        </w:tc>
        <w:tc>
          <w:tcPr>
            <w:tcW w:w="403" w:type="pct"/>
          </w:tcPr>
          <w:p w:rsidR="003C125E" w:rsidRPr="00195E2A" w:rsidRDefault="003C125E" w:rsidP="00195687">
            <w:pPr>
              <w:spacing w:before="60" w:after="60"/>
              <w:jc w:val="both"/>
              <w:rPr>
                <w:sz w:val="20"/>
                <w:lang w:val="fr-CM"/>
              </w:rPr>
            </w:pPr>
          </w:p>
        </w:tc>
        <w:tc>
          <w:tcPr>
            <w:tcW w:w="470" w:type="pct"/>
          </w:tcPr>
          <w:p w:rsidR="003C125E" w:rsidRPr="00195E2A" w:rsidRDefault="003C125E" w:rsidP="00195687">
            <w:pPr>
              <w:spacing w:before="60" w:after="60"/>
              <w:jc w:val="both"/>
              <w:rPr>
                <w:sz w:val="20"/>
                <w:lang w:val="fr-CM"/>
              </w:rPr>
            </w:pPr>
          </w:p>
        </w:tc>
        <w:tc>
          <w:tcPr>
            <w:tcW w:w="336" w:type="pct"/>
          </w:tcPr>
          <w:p w:rsidR="003C125E" w:rsidRPr="00195E2A" w:rsidRDefault="003C125E" w:rsidP="00195687">
            <w:pPr>
              <w:spacing w:before="60" w:after="60"/>
              <w:jc w:val="both"/>
              <w:rPr>
                <w:sz w:val="20"/>
                <w:lang w:val="fr-CM"/>
              </w:rPr>
            </w:pPr>
          </w:p>
        </w:tc>
        <w:tc>
          <w:tcPr>
            <w:tcW w:w="1410" w:type="pct"/>
          </w:tcPr>
          <w:p w:rsidR="003C125E" w:rsidRPr="00195E2A" w:rsidRDefault="003C125E" w:rsidP="00195687">
            <w:pPr>
              <w:spacing w:before="60" w:after="60"/>
              <w:jc w:val="both"/>
              <w:rPr>
                <w:sz w:val="20"/>
                <w:lang w:val="fr-CM"/>
              </w:rPr>
            </w:pPr>
          </w:p>
        </w:tc>
      </w:tr>
      <w:tr w:rsidR="003C125E" w:rsidRPr="00195E2A" w:rsidTr="00195687">
        <w:trPr>
          <w:jc w:val="center"/>
        </w:trPr>
        <w:tc>
          <w:tcPr>
            <w:tcW w:w="262" w:type="pct"/>
          </w:tcPr>
          <w:p w:rsidR="003C125E" w:rsidRPr="00195E2A" w:rsidRDefault="003C125E" w:rsidP="00195687">
            <w:pPr>
              <w:spacing w:before="60" w:after="60"/>
              <w:jc w:val="both"/>
              <w:rPr>
                <w:b/>
                <w:sz w:val="20"/>
                <w:lang w:val="fr-CM"/>
              </w:rPr>
            </w:pPr>
            <w:r w:rsidRPr="00195E2A">
              <w:rPr>
                <w:b/>
                <w:sz w:val="20"/>
                <w:lang w:val="fr-CM"/>
              </w:rPr>
              <w:t>5</w:t>
            </w:r>
          </w:p>
        </w:tc>
        <w:tc>
          <w:tcPr>
            <w:tcW w:w="240" w:type="pct"/>
          </w:tcPr>
          <w:p w:rsidR="003C125E" w:rsidRPr="00195E2A" w:rsidRDefault="003C125E" w:rsidP="00195687">
            <w:pPr>
              <w:spacing w:before="60" w:after="60"/>
              <w:jc w:val="both"/>
              <w:rPr>
                <w:sz w:val="20"/>
                <w:lang w:val="fr-CM"/>
              </w:rPr>
            </w:pPr>
          </w:p>
          <w:p w:rsidR="003C125E" w:rsidRPr="00195E2A" w:rsidRDefault="003C125E" w:rsidP="00195687">
            <w:pPr>
              <w:spacing w:before="60" w:after="60"/>
              <w:jc w:val="both"/>
              <w:rPr>
                <w:sz w:val="20"/>
                <w:lang w:val="fr-CM"/>
              </w:rPr>
            </w:pPr>
          </w:p>
          <w:p w:rsidR="003C125E" w:rsidRPr="00195E2A" w:rsidRDefault="003C125E" w:rsidP="00195687">
            <w:pPr>
              <w:spacing w:before="60" w:after="60"/>
              <w:jc w:val="both"/>
              <w:rPr>
                <w:sz w:val="20"/>
                <w:lang w:val="fr-CM"/>
              </w:rPr>
            </w:pPr>
          </w:p>
        </w:tc>
        <w:tc>
          <w:tcPr>
            <w:tcW w:w="469" w:type="pct"/>
          </w:tcPr>
          <w:p w:rsidR="003C125E" w:rsidRPr="00195E2A" w:rsidRDefault="003C125E" w:rsidP="00195687">
            <w:pPr>
              <w:spacing w:before="60" w:after="60"/>
              <w:jc w:val="both"/>
              <w:rPr>
                <w:sz w:val="20"/>
                <w:lang w:val="fr-CM"/>
              </w:rPr>
            </w:pPr>
          </w:p>
        </w:tc>
        <w:tc>
          <w:tcPr>
            <w:tcW w:w="538" w:type="pct"/>
          </w:tcPr>
          <w:p w:rsidR="003C125E" w:rsidRPr="00195E2A" w:rsidRDefault="003C125E" w:rsidP="00195687">
            <w:pPr>
              <w:spacing w:before="60" w:after="60"/>
              <w:jc w:val="both"/>
              <w:rPr>
                <w:sz w:val="20"/>
                <w:lang w:val="fr-CM"/>
              </w:rPr>
            </w:pPr>
          </w:p>
        </w:tc>
        <w:tc>
          <w:tcPr>
            <w:tcW w:w="469" w:type="pct"/>
          </w:tcPr>
          <w:p w:rsidR="003C125E" w:rsidRPr="00195E2A" w:rsidRDefault="003C125E" w:rsidP="00195687">
            <w:pPr>
              <w:spacing w:before="60" w:after="60"/>
              <w:jc w:val="both"/>
              <w:rPr>
                <w:sz w:val="20"/>
                <w:lang w:val="fr-CM"/>
              </w:rPr>
            </w:pPr>
          </w:p>
        </w:tc>
        <w:tc>
          <w:tcPr>
            <w:tcW w:w="403" w:type="pct"/>
          </w:tcPr>
          <w:p w:rsidR="003C125E" w:rsidRPr="00195E2A" w:rsidRDefault="003C125E" w:rsidP="00195687">
            <w:pPr>
              <w:spacing w:before="60" w:after="60"/>
              <w:jc w:val="both"/>
              <w:rPr>
                <w:sz w:val="20"/>
                <w:lang w:val="fr-CM"/>
              </w:rPr>
            </w:pPr>
          </w:p>
        </w:tc>
        <w:tc>
          <w:tcPr>
            <w:tcW w:w="403" w:type="pct"/>
          </w:tcPr>
          <w:p w:rsidR="003C125E" w:rsidRPr="00195E2A" w:rsidRDefault="003C125E" w:rsidP="00195687">
            <w:pPr>
              <w:spacing w:before="60" w:after="60"/>
              <w:jc w:val="both"/>
              <w:rPr>
                <w:sz w:val="20"/>
                <w:lang w:val="fr-CM"/>
              </w:rPr>
            </w:pPr>
          </w:p>
        </w:tc>
        <w:tc>
          <w:tcPr>
            <w:tcW w:w="470" w:type="pct"/>
          </w:tcPr>
          <w:p w:rsidR="003C125E" w:rsidRPr="00195E2A" w:rsidRDefault="003C125E" w:rsidP="00195687">
            <w:pPr>
              <w:spacing w:before="60" w:after="60"/>
              <w:jc w:val="both"/>
              <w:rPr>
                <w:sz w:val="20"/>
                <w:lang w:val="fr-CM"/>
              </w:rPr>
            </w:pPr>
          </w:p>
        </w:tc>
        <w:tc>
          <w:tcPr>
            <w:tcW w:w="336" w:type="pct"/>
          </w:tcPr>
          <w:p w:rsidR="003C125E" w:rsidRPr="00195E2A" w:rsidRDefault="003C125E" w:rsidP="00195687">
            <w:pPr>
              <w:spacing w:before="60" w:after="60"/>
              <w:jc w:val="both"/>
              <w:rPr>
                <w:sz w:val="20"/>
                <w:lang w:val="fr-CM"/>
              </w:rPr>
            </w:pPr>
          </w:p>
        </w:tc>
        <w:tc>
          <w:tcPr>
            <w:tcW w:w="1410" w:type="pct"/>
          </w:tcPr>
          <w:p w:rsidR="003C125E" w:rsidRPr="00195E2A" w:rsidRDefault="003C125E" w:rsidP="00195687">
            <w:pPr>
              <w:spacing w:before="60" w:after="60"/>
              <w:jc w:val="both"/>
              <w:rPr>
                <w:sz w:val="20"/>
                <w:lang w:val="fr-CM"/>
              </w:rPr>
            </w:pPr>
          </w:p>
        </w:tc>
      </w:tr>
    </w:tbl>
    <w:p w:rsidR="003C125E" w:rsidRPr="00195E2A" w:rsidRDefault="003C125E" w:rsidP="003C125E">
      <w:pPr>
        <w:jc w:val="both"/>
        <w:rPr>
          <w:lang w:val="fr-CM"/>
        </w:rPr>
      </w:pPr>
    </w:p>
    <w:p w:rsidR="003C125E" w:rsidRPr="00195E2A" w:rsidRDefault="003C125E" w:rsidP="003C125E">
      <w:pPr>
        <w:ind w:firstLine="708"/>
        <w:jc w:val="both"/>
        <w:rPr>
          <w:lang w:val="fr-CM"/>
        </w:rPr>
      </w:pPr>
    </w:p>
    <w:p w:rsidR="003C125E" w:rsidRPr="00195E2A" w:rsidRDefault="003C125E" w:rsidP="003C125E">
      <w:pPr>
        <w:ind w:firstLine="708"/>
        <w:jc w:val="both"/>
        <w:rPr>
          <w:lang w:val="fr-CM"/>
        </w:rPr>
      </w:pPr>
      <w:r w:rsidRPr="00195E2A">
        <w:rPr>
          <w:lang w:val="fr-CM"/>
        </w:rPr>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w:t>
      </w:r>
      <w:proofErr w:type="spellStart"/>
      <w:r w:rsidRPr="00195E2A">
        <w:rPr>
          <w:lang w:val="fr-CM"/>
        </w:rPr>
        <w:t>disante</w:t>
      </w:r>
      <w:proofErr w:type="spellEnd"/>
      <w:r w:rsidRPr="00195E2A">
        <w:rPr>
          <w:lang w:val="fr-CM"/>
        </w:rPr>
        <w:t xml:space="preserve"> sera retenue comme adjudicataire.</w:t>
      </w:r>
    </w:p>
    <w:p w:rsidR="003C125E" w:rsidRPr="00195E2A" w:rsidRDefault="003C125E" w:rsidP="003C125E">
      <w:pPr>
        <w:ind w:firstLine="708"/>
        <w:jc w:val="both"/>
        <w:rPr>
          <w:lang w:val="fr-CM"/>
        </w:rPr>
      </w:pPr>
    </w:p>
    <w:p w:rsidR="003C125E" w:rsidRPr="00195E2A" w:rsidRDefault="003C125E" w:rsidP="003C125E">
      <w:pPr>
        <w:ind w:firstLine="708"/>
        <w:jc w:val="both"/>
        <w:rPr>
          <w:lang w:val="fr-CM"/>
        </w:rPr>
      </w:pPr>
      <w:r w:rsidRPr="00195E2A">
        <w:rPr>
          <w:lang w:val="fr-CM"/>
        </w:rPr>
        <w:t xml:space="preserve">Les soumissionnaires présents sont invités à signer le Tableau des montants de cotations lus en séance, en face du montant de la cotation de leur propre firme. </w:t>
      </w:r>
    </w:p>
    <w:p w:rsidR="003C125E" w:rsidRPr="00195E2A" w:rsidRDefault="003C125E" w:rsidP="003C125E">
      <w:pPr>
        <w:jc w:val="both"/>
        <w:rPr>
          <w:lang w:val="fr-CM"/>
        </w:rPr>
      </w:pPr>
    </w:p>
    <w:p w:rsidR="003C125E" w:rsidRPr="00195E2A" w:rsidRDefault="003C125E" w:rsidP="003C125E">
      <w:pPr>
        <w:jc w:val="both"/>
        <w:rPr>
          <w:lang w:val="fr-CM"/>
        </w:rPr>
      </w:pPr>
      <w:r w:rsidRPr="00195E2A">
        <w:rPr>
          <w:lang w:val="fr-CM"/>
        </w:rPr>
        <w:t>Autres observations exprimées par l'assistance en séance (barrez transversalement si pas applicable):</w:t>
      </w:r>
    </w:p>
    <w:p w:rsidR="003C125E" w:rsidRPr="00195E2A" w:rsidRDefault="003C125E" w:rsidP="003C125E">
      <w:pPr>
        <w:pBdr>
          <w:bottom w:val="single" w:sz="12" w:space="1" w:color="auto"/>
        </w:pBdr>
        <w:jc w:val="both"/>
        <w:rPr>
          <w:lang w:val="fr-CM"/>
        </w:rPr>
      </w:pPr>
    </w:p>
    <w:p w:rsidR="003C125E" w:rsidRPr="00195E2A" w:rsidRDefault="003C125E" w:rsidP="003C125E">
      <w:pPr>
        <w:jc w:val="both"/>
        <w:rPr>
          <w:lang w:val="fr-CM"/>
        </w:rPr>
      </w:pPr>
    </w:p>
    <w:p w:rsidR="003C125E" w:rsidRPr="00195E2A" w:rsidRDefault="003C125E" w:rsidP="003C125E">
      <w:pPr>
        <w:jc w:val="both"/>
        <w:rPr>
          <w:lang w:val="fr-CM"/>
        </w:rPr>
      </w:pPr>
      <w:r w:rsidRPr="00195E2A">
        <w:rPr>
          <w:lang w:val="fr-CM"/>
        </w:rPr>
        <w:t>___________________________________________________________________________</w:t>
      </w:r>
    </w:p>
    <w:p w:rsidR="003C125E" w:rsidRPr="00195E2A" w:rsidRDefault="003C125E" w:rsidP="003C125E">
      <w:pPr>
        <w:jc w:val="both"/>
        <w:rPr>
          <w:lang w:val="fr-CM"/>
        </w:rPr>
      </w:pPr>
    </w:p>
    <w:p w:rsidR="003C125E" w:rsidRPr="00195E2A" w:rsidRDefault="003C125E" w:rsidP="003C125E">
      <w:pPr>
        <w:jc w:val="both"/>
        <w:rPr>
          <w:lang w:val="fr-CM"/>
        </w:rPr>
      </w:pPr>
      <w:r w:rsidRPr="00195E2A">
        <w:rPr>
          <w:lang w:val="fr-CM"/>
        </w:rPr>
        <w:t>___________________________________________________________________________</w:t>
      </w:r>
    </w:p>
    <w:p w:rsidR="003C125E" w:rsidRPr="00195E2A" w:rsidRDefault="003C125E" w:rsidP="003C125E">
      <w:pPr>
        <w:jc w:val="both"/>
        <w:rPr>
          <w:lang w:val="fr-CM"/>
        </w:rPr>
      </w:pPr>
    </w:p>
    <w:p w:rsidR="003C125E" w:rsidRPr="00195E2A" w:rsidRDefault="003C125E" w:rsidP="003C125E">
      <w:pPr>
        <w:jc w:val="both"/>
        <w:rPr>
          <w:lang w:val="fr-CM"/>
        </w:rPr>
      </w:pPr>
      <w:r w:rsidRPr="00195E2A">
        <w:rPr>
          <w:lang w:val="fr-CM"/>
        </w:rPr>
        <w:t>___________________________________________________________________________</w:t>
      </w:r>
    </w:p>
    <w:p w:rsidR="003C125E" w:rsidRPr="00195E2A" w:rsidRDefault="003C125E" w:rsidP="003C125E">
      <w:pPr>
        <w:jc w:val="both"/>
        <w:rPr>
          <w:lang w:val="fr-CM"/>
        </w:rPr>
      </w:pPr>
    </w:p>
    <w:p w:rsidR="003C125E" w:rsidRPr="00195E2A" w:rsidRDefault="003C125E" w:rsidP="003C125E">
      <w:pPr>
        <w:jc w:val="both"/>
        <w:rPr>
          <w:lang w:val="fr-CM"/>
        </w:rPr>
      </w:pPr>
      <w:r w:rsidRPr="00195E2A">
        <w:rPr>
          <w:lang w:val="fr-CM"/>
        </w:rPr>
        <w:t>___________________________________________________________________________</w:t>
      </w:r>
    </w:p>
    <w:p w:rsidR="003C125E" w:rsidRPr="00195E2A" w:rsidRDefault="003C125E" w:rsidP="003C125E">
      <w:pPr>
        <w:jc w:val="both"/>
        <w:rPr>
          <w:lang w:val="fr-CM"/>
        </w:rPr>
      </w:pPr>
    </w:p>
    <w:p w:rsidR="003C125E" w:rsidRPr="00195E2A" w:rsidRDefault="003C125E" w:rsidP="003C125E">
      <w:pPr>
        <w:jc w:val="both"/>
        <w:rPr>
          <w:lang w:val="fr-CM"/>
        </w:rPr>
      </w:pPr>
      <w:r w:rsidRPr="00195E2A">
        <w:rPr>
          <w:lang w:val="fr-CM"/>
        </w:rPr>
        <w:t>___________________________________________________________________________</w:t>
      </w:r>
    </w:p>
    <w:p w:rsidR="003C125E" w:rsidRPr="00195E2A" w:rsidRDefault="003C125E" w:rsidP="003C125E">
      <w:pPr>
        <w:jc w:val="both"/>
        <w:rPr>
          <w:lang w:val="fr-CM"/>
        </w:rPr>
      </w:pPr>
    </w:p>
    <w:p w:rsidR="003C125E" w:rsidRPr="00195E2A" w:rsidRDefault="003C125E" w:rsidP="003C125E">
      <w:pPr>
        <w:jc w:val="both"/>
        <w:rPr>
          <w:lang w:val="fr-CM"/>
        </w:rPr>
      </w:pPr>
    </w:p>
    <w:p w:rsidR="003C125E" w:rsidRPr="00195E2A" w:rsidRDefault="003C125E" w:rsidP="003C125E">
      <w:pPr>
        <w:jc w:val="both"/>
        <w:rPr>
          <w:lang w:val="fr-CM"/>
        </w:rPr>
      </w:pPr>
      <w:r w:rsidRPr="00195E2A">
        <w:rPr>
          <w:lang w:val="fr-CM"/>
        </w:rPr>
        <w:t>La séance est clôturée à __________ heures _______ minutes.</w:t>
      </w:r>
    </w:p>
    <w:p w:rsidR="003C125E" w:rsidRPr="00195E2A" w:rsidRDefault="003C125E" w:rsidP="003C125E">
      <w:pPr>
        <w:jc w:val="both"/>
        <w:rPr>
          <w:lang w:val="fr-CM"/>
        </w:rPr>
      </w:pPr>
    </w:p>
    <w:p w:rsidR="003C125E" w:rsidRPr="00195E2A" w:rsidRDefault="003C125E" w:rsidP="003C125E">
      <w:pPr>
        <w:jc w:val="both"/>
        <w:rPr>
          <w:lang w:val="fr-CM"/>
        </w:rPr>
      </w:pPr>
    </w:p>
    <w:p w:rsidR="003C125E" w:rsidRPr="00195E2A" w:rsidRDefault="003C125E" w:rsidP="003C125E">
      <w:pPr>
        <w:rPr>
          <w:b/>
          <w:lang w:val="fr-CM"/>
        </w:rPr>
      </w:pPr>
      <w:r w:rsidRPr="00195E2A">
        <w:rPr>
          <w:b/>
          <w:lang w:val="fr-CM"/>
        </w:rPr>
        <w:t>Le Président de séance                         le Secrétaire                                        les  Membres</w:t>
      </w:r>
    </w:p>
    <w:p w:rsidR="003C125E" w:rsidRPr="00195E2A" w:rsidRDefault="003C125E" w:rsidP="003C125E">
      <w:pPr>
        <w:jc w:val="both"/>
        <w:rPr>
          <w:lang w:val="fr-CM"/>
        </w:rPr>
      </w:pPr>
    </w:p>
    <w:p w:rsidR="003C125E" w:rsidRPr="00195E2A" w:rsidRDefault="003C125E" w:rsidP="003C125E">
      <w:pPr>
        <w:jc w:val="both"/>
        <w:rPr>
          <w:lang w:val="fr-CM"/>
        </w:rPr>
      </w:pPr>
    </w:p>
    <w:p w:rsidR="003C125E" w:rsidRPr="00195E2A" w:rsidRDefault="003C125E" w:rsidP="003C125E">
      <w:pPr>
        <w:jc w:val="both"/>
        <w:rPr>
          <w:lang w:val="fr-CM"/>
        </w:rPr>
      </w:pPr>
    </w:p>
    <w:p w:rsidR="003C125E" w:rsidRPr="00195E2A" w:rsidRDefault="003C125E" w:rsidP="003C125E">
      <w:pPr>
        <w:jc w:val="both"/>
        <w:rPr>
          <w:lang w:val="fr-CM"/>
        </w:rPr>
      </w:pPr>
    </w:p>
    <w:p w:rsidR="003C125E" w:rsidRPr="00195E2A" w:rsidRDefault="003C125E" w:rsidP="003C125E">
      <w:pPr>
        <w:jc w:val="both"/>
        <w:rPr>
          <w:lang w:val="fr-CM"/>
        </w:rPr>
      </w:pPr>
    </w:p>
    <w:p w:rsidR="003C125E" w:rsidRPr="00195E2A" w:rsidRDefault="003C125E" w:rsidP="003C125E">
      <w:pPr>
        <w:jc w:val="both"/>
        <w:rPr>
          <w:lang w:val="fr-CM"/>
        </w:rPr>
      </w:pPr>
    </w:p>
    <w:p w:rsidR="003C125E" w:rsidRPr="00195E2A" w:rsidRDefault="003C125E" w:rsidP="003C125E">
      <w:pPr>
        <w:jc w:val="both"/>
        <w:rPr>
          <w:lang w:val="fr-CM"/>
        </w:rPr>
      </w:pPr>
    </w:p>
    <w:p w:rsidR="003C125E" w:rsidRPr="00195E2A" w:rsidRDefault="003C125E" w:rsidP="003C125E">
      <w:pPr>
        <w:jc w:val="both"/>
        <w:rPr>
          <w:lang w:val="fr-CM"/>
        </w:rPr>
      </w:pPr>
    </w:p>
    <w:p w:rsidR="003C125E" w:rsidRPr="00195E2A" w:rsidRDefault="003C125E" w:rsidP="003C125E">
      <w:pPr>
        <w:jc w:val="both"/>
        <w:rPr>
          <w:lang w:val="fr-CM"/>
        </w:rPr>
      </w:pPr>
    </w:p>
    <w:p w:rsidR="003C125E" w:rsidRPr="00195E2A" w:rsidRDefault="003C125E" w:rsidP="003C125E">
      <w:pPr>
        <w:jc w:val="both"/>
        <w:rPr>
          <w:lang w:val="fr-CM"/>
        </w:rPr>
      </w:pPr>
    </w:p>
    <w:p w:rsidR="003C125E" w:rsidRPr="00195E2A" w:rsidRDefault="003C125E" w:rsidP="003C125E">
      <w:pPr>
        <w:jc w:val="both"/>
        <w:rPr>
          <w:lang w:val="fr-CM"/>
        </w:rPr>
      </w:pPr>
      <w:r w:rsidRPr="00195E2A">
        <w:rPr>
          <w:b/>
          <w:u w:val="single"/>
          <w:lang w:val="fr-CM"/>
        </w:rPr>
        <w:t>Note</w:t>
      </w:r>
      <w:r w:rsidRPr="00195E2A">
        <w:rPr>
          <w:lang w:val="fr-CM"/>
        </w:rPr>
        <w:t>: une photocopie du présent procès-verbal d'ouverture pourra être remise aux soumissionnaires qui en expriment la demande.</w:t>
      </w:r>
    </w:p>
    <w:p w:rsidR="003C125E" w:rsidRPr="00195E2A" w:rsidRDefault="003C125E" w:rsidP="003C125E">
      <w:pPr>
        <w:autoSpaceDE w:val="0"/>
        <w:autoSpaceDN w:val="0"/>
        <w:adjustRightInd w:val="0"/>
      </w:pPr>
    </w:p>
    <w:p w:rsidR="008A39E6" w:rsidRPr="00195E2A" w:rsidRDefault="008A39E6" w:rsidP="00B5152C">
      <w:pPr>
        <w:jc w:val="both"/>
      </w:pPr>
    </w:p>
    <w:p w:rsidR="008A39E6" w:rsidRPr="00195E2A" w:rsidRDefault="008A39E6" w:rsidP="00B5152C">
      <w:pPr>
        <w:tabs>
          <w:tab w:val="left" w:pos="6975"/>
        </w:tabs>
        <w:ind w:left="3540" w:firstLine="780"/>
        <w:jc w:val="both"/>
      </w:pPr>
    </w:p>
    <w:p w:rsidR="008A39E6" w:rsidRPr="00195E2A" w:rsidRDefault="008A39E6" w:rsidP="00B5152C">
      <w:pPr>
        <w:tabs>
          <w:tab w:val="left" w:pos="6975"/>
        </w:tabs>
        <w:ind w:left="3540" w:firstLine="780"/>
        <w:jc w:val="both"/>
      </w:pPr>
      <w:r w:rsidRPr="00195E2A">
        <w:br w:type="page"/>
      </w:r>
    </w:p>
    <w:p w:rsidR="008A39E6" w:rsidRPr="00195E2A" w:rsidRDefault="008A39E6" w:rsidP="00B5152C">
      <w:pPr>
        <w:tabs>
          <w:tab w:val="left" w:pos="6975"/>
        </w:tabs>
        <w:ind w:left="3540" w:firstLine="780"/>
        <w:jc w:val="both"/>
      </w:pPr>
    </w:p>
    <w:p w:rsidR="00876727" w:rsidRPr="00195E2A" w:rsidRDefault="00876727" w:rsidP="00876727">
      <w:pPr>
        <w:autoSpaceDE w:val="0"/>
        <w:autoSpaceDN w:val="0"/>
        <w:adjustRightInd w:val="0"/>
        <w:rPr>
          <w:b/>
        </w:rPr>
      </w:pPr>
      <w:r w:rsidRPr="00195E2A">
        <w:rPr>
          <w:b/>
        </w:rPr>
        <w:t>RAPPORT D’EVALUATION DES OFFRES</w:t>
      </w:r>
    </w:p>
    <w:p w:rsidR="00876727" w:rsidRPr="00195E2A" w:rsidRDefault="00876727" w:rsidP="00876727">
      <w:pPr>
        <w:autoSpaceDE w:val="0"/>
        <w:autoSpaceDN w:val="0"/>
        <w:adjustRightInd w:val="0"/>
        <w:jc w:val="both"/>
      </w:pPr>
    </w:p>
    <w:p w:rsidR="00876727" w:rsidRPr="00195E2A" w:rsidRDefault="00876727" w:rsidP="00876727">
      <w:pPr>
        <w:jc w:val="both"/>
        <w:rPr>
          <w:lang w:val="fr-CM"/>
        </w:rPr>
      </w:pPr>
      <w:r w:rsidRPr="00195E2A">
        <w:rPr>
          <w:b/>
          <w:lang w:val="fr-CM"/>
        </w:rPr>
        <w:t>Date:</w:t>
      </w:r>
      <w:r w:rsidRPr="00195E2A">
        <w:rPr>
          <w:lang w:val="fr-CM"/>
        </w:rPr>
        <w:t xml:space="preserve"> ______________________________</w:t>
      </w:r>
    </w:p>
    <w:p w:rsidR="00876727" w:rsidRPr="00195E2A" w:rsidRDefault="00876727" w:rsidP="00876727">
      <w:pPr>
        <w:jc w:val="both"/>
        <w:rPr>
          <w:lang w:val="fr-CM"/>
        </w:rPr>
      </w:pPr>
    </w:p>
    <w:p w:rsidR="00876727" w:rsidRPr="00195E2A" w:rsidRDefault="00876727" w:rsidP="00876727">
      <w:pPr>
        <w:jc w:val="both"/>
        <w:rPr>
          <w:lang w:val="fr-CM"/>
        </w:rPr>
      </w:pPr>
      <w:r w:rsidRPr="00195E2A">
        <w:rPr>
          <w:lang w:val="fr-CM"/>
        </w:rPr>
        <w:t>Heure: _____________________________</w:t>
      </w:r>
    </w:p>
    <w:p w:rsidR="00876727" w:rsidRPr="00195E2A" w:rsidRDefault="00876727" w:rsidP="00876727">
      <w:pPr>
        <w:jc w:val="both"/>
        <w:rPr>
          <w:lang w:val="fr-CM"/>
        </w:rPr>
      </w:pPr>
    </w:p>
    <w:p w:rsidR="00876727" w:rsidRPr="00195E2A" w:rsidRDefault="00876727" w:rsidP="00876727">
      <w:pPr>
        <w:autoSpaceDE w:val="0"/>
        <w:autoSpaceDN w:val="0"/>
        <w:adjustRightInd w:val="0"/>
        <w:spacing w:line="276" w:lineRule="auto"/>
        <w:jc w:val="both"/>
      </w:pPr>
      <w:r w:rsidRPr="00195E2A">
        <w:rPr>
          <w:u w:val="single"/>
          <w:lang w:val="fr-CM"/>
        </w:rPr>
        <w:t>Objet</w:t>
      </w:r>
      <w:r w:rsidRPr="00195E2A">
        <w:rPr>
          <w:b/>
          <w:lang w:val="fr-CM"/>
        </w:rPr>
        <w:t>:</w:t>
      </w:r>
      <w:r w:rsidRPr="00195E2A">
        <w:rPr>
          <w:lang w:val="fr-CM"/>
        </w:rPr>
        <w:tab/>
      </w:r>
      <w:r w:rsidRPr="00195E2A">
        <w:rPr>
          <w:b/>
          <w:lang w:val="fr-CM"/>
        </w:rPr>
        <w:t xml:space="preserve">FOURNITURE </w:t>
      </w:r>
      <w:r w:rsidR="00175856">
        <w:rPr>
          <w:b/>
          <w:lang w:val="fr-CM"/>
        </w:rPr>
        <w:t xml:space="preserve">DU  </w:t>
      </w:r>
      <w:r w:rsidR="003D5BB5">
        <w:rPr>
          <w:b/>
          <w:lang w:val="fr-CM"/>
        </w:rPr>
        <w:t xml:space="preserve"> PAQUET MINIMUM </w:t>
      </w:r>
      <w:r w:rsidRPr="00195E2A">
        <w:rPr>
          <w:b/>
          <w:lang w:val="fr-CM"/>
        </w:rPr>
        <w:t>DES ECOLES DANS LA COMMUNE DE DARGALA, DEPARTEMENT DU DIAMARE, REGION DE L’EXTREME-NORD</w:t>
      </w:r>
    </w:p>
    <w:p w:rsidR="00876727" w:rsidRPr="00195E2A" w:rsidRDefault="00876727" w:rsidP="00876727">
      <w:pPr>
        <w:jc w:val="both"/>
        <w:rPr>
          <w:lang w:val="fr-CM"/>
        </w:rPr>
      </w:pPr>
    </w:p>
    <w:p w:rsidR="00876727" w:rsidRPr="00195E2A" w:rsidRDefault="00876727" w:rsidP="00876727">
      <w:pPr>
        <w:jc w:val="both"/>
        <w:rPr>
          <w:lang w:val="fr-CM"/>
        </w:rPr>
      </w:pPr>
      <w:r w:rsidRPr="00195E2A">
        <w:rPr>
          <w:lang w:val="fr-CM"/>
        </w:rPr>
        <w:t>Faisant suite à l'ouverture des offres relatives à la procédure citée en objet, les membres de la Commission de Passation des Marchés se sont réunis après constat de leur quorum atteint pour pouvoir délibérer.</w:t>
      </w:r>
    </w:p>
    <w:p w:rsidR="00876727" w:rsidRPr="00195E2A" w:rsidRDefault="00876727" w:rsidP="00876727">
      <w:pPr>
        <w:jc w:val="both"/>
        <w:rPr>
          <w:lang w:val="fr-CM"/>
        </w:rPr>
      </w:pPr>
    </w:p>
    <w:p w:rsidR="00876727" w:rsidRPr="00195E2A" w:rsidRDefault="00876727" w:rsidP="00876727">
      <w:pPr>
        <w:jc w:val="both"/>
        <w:rPr>
          <w:lang w:val="fr-CM"/>
        </w:rPr>
      </w:pPr>
      <w:r w:rsidRPr="00195E2A">
        <w:rPr>
          <w:lang w:val="fr-CM"/>
        </w:rPr>
        <w:t xml:space="preserve">Les offres reçues et lues en séance d'ouverture, de la part des </w:t>
      </w:r>
      <w:r w:rsidRPr="00195E2A">
        <w:rPr>
          <w:b/>
          <w:u w:val="single"/>
          <w:lang w:val="fr-CM"/>
        </w:rPr>
        <w:t>firmes aptes</w:t>
      </w:r>
      <w:r w:rsidRPr="00195E2A">
        <w:rPr>
          <w:lang w:val="fr-CM"/>
        </w:rPr>
        <w:t xml:space="preserve"> à exécuter les fournitures en objet, sont les suivantes :</w:t>
      </w:r>
    </w:p>
    <w:p w:rsidR="00876727" w:rsidRPr="00195E2A" w:rsidRDefault="00876727" w:rsidP="00876727">
      <w:pPr>
        <w:jc w:val="both"/>
        <w:rPr>
          <w:lang w:val="fr-CM"/>
        </w:rPr>
      </w:pP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4452"/>
        <w:gridCol w:w="5373"/>
      </w:tblGrid>
      <w:tr w:rsidR="00876727" w:rsidRPr="00195E2A" w:rsidTr="00195687">
        <w:trPr>
          <w:jc w:val="center"/>
        </w:trPr>
        <w:tc>
          <w:tcPr>
            <w:tcW w:w="275" w:type="pct"/>
            <w:vAlign w:val="center"/>
          </w:tcPr>
          <w:p w:rsidR="00876727" w:rsidRPr="00195E2A" w:rsidRDefault="00876727" w:rsidP="00195687">
            <w:pPr>
              <w:jc w:val="both"/>
              <w:rPr>
                <w:b/>
                <w:lang w:val="fr-CM"/>
              </w:rPr>
            </w:pPr>
          </w:p>
        </w:tc>
        <w:tc>
          <w:tcPr>
            <w:tcW w:w="2141" w:type="pct"/>
            <w:vAlign w:val="center"/>
          </w:tcPr>
          <w:p w:rsidR="00876727" w:rsidRPr="00195E2A" w:rsidRDefault="00876727" w:rsidP="00195687">
            <w:pPr>
              <w:rPr>
                <w:b/>
                <w:lang w:val="fr-CM"/>
              </w:rPr>
            </w:pPr>
            <w:r w:rsidRPr="00195E2A">
              <w:rPr>
                <w:b/>
                <w:lang w:val="fr-CM"/>
              </w:rPr>
              <w:t xml:space="preserve">Firmes Soumissionnaires </w:t>
            </w:r>
          </w:p>
        </w:tc>
        <w:tc>
          <w:tcPr>
            <w:tcW w:w="2584" w:type="pct"/>
            <w:vAlign w:val="center"/>
          </w:tcPr>
          <w:p w:rsidR="00876727" w:rsidRPr="00195E2A" w:rsidRDefault="00876727" w:rsidP="00195687">
            <w:pPr>
              <w:jc w:val="center"/>
              <w:rPr>
                <w:b/>
                <w:lang w:val="fr-CM"/>
              </w:rPr>
            </w:pPr>
            <w:r w:rsidRPr="00195E2A">
              <w:rPr>
                <w:b/>
                <w:lang w:val="fr-CM"/>
              </w:rPr>
              <w:t>Montant TTC de la Cotation</w:t>
            </w:r>
          </w:p>
          <w:p w:rsidR="00876727" w:rsidRPr="00195E2A" w:rsidRDefault="00876727" w:rsidP="00195687">
            <w:pPr>
              <w:jc w:val="center"/>
              <w:rPr>
                <w:b/>
                <w:lang w:val="fr-CM"/>
              </w:rPr>
            </w:pPr>
            <w:r w:rsidRPr="00195E2A">
              <w:rPr>
                <w:b/>
                <w:lang w:val="fr-CM"/>
              </w:rPr>
              <w:t>lu à haute voix en FCFA</w:t>
            </w:r>
          </w:p>
        </w:tc>
      </w:tr>
      <w:tr w:rsidR="00876727" w:rsidRPr="00195E2A" w:rsidTr="00195687">
        <w:trPr>
          <w:jc w:val="center"/>
        </w:trPr>
        <w:tc>
          <w:tcPr>
            <w:tcW w:w="275" w:type="pct"/>
          </w:tcPr>
          <w:p w:rsidR="00876727" w:rsidRPr="00195E2A" w:rsidRDefault="00876727" w:rsidP="00195687">
            <w:pPr>
              <w:jc w:val="both"/>
              <w:rPr>
                <w:b/>
                <w:lang w:val="fr-CM"/>
              </w:rPr>
            </w:pPr>
            <w:r w:rsidRPr="00195E2A">
              <w:rPr>
                <w:b/>
                <w:lang w:val="fr-CM"/>
              </w:rPr>
              <w:t>1</w:t>
            </w:r>
          </w:p>
        </w:tc>
        <w:tc>
          <w:tcPr>
            <w:tcW w:w="2141" w:type="pct"/>
          </w:tcPr>
          <w:p w:rsidR="00876727" w:rsidRPr="00195E2A" w:rsidRDefault="00876727" w:rsidP="00195687">
            <w:pPr>
              <w:jc w:val="both"/>
              <w:rPr>
                <w:lang w:val="fr-CM"/>
              </w:rPr>
            </w:pPr>
          </w:p>
          <w:p w:rsidR="00876727" w:rsidRPr="00195E2A" w:rsidRDefault="00876727" w:rsidP="00195687">
            <w:pPr>
              <w:jc w:val="both"/>
              <w:rPr>
                <w:lang w:val="fr-CM"/>
              </w:rPr>
            </w:pPr>
          </w:p>
        </w:tc>
        <w:tc>
          <w:tcPr>
            <w:tcW w:w="2584" w:type="pct"/>
          </w:tcPr>
          <w:p w:rsidR="00876727" w:rsidRPr="00195E2A" w:rsidRDefault="00876727" w:rsidP="00195687">
            <w:pPr>
              <w:jc w:val="both"/>
              <w:rPr>
                <w:lang w:val="fr-CM"/>
              </w:rPr>
            </w:pPr>
          </w:p>
        </w:tc>
      </w:tr>
      <w:tr w:rsidR="00876727" w:rsidRPr="00195E2A" w:rsidTr="00195687">
        <w:trPr>
          <w:jc w:val="center"/>
        </w:trPr>
        <w:tc>
          <w:tcPr>
            <w:tcW w:w="275" w:type="pct"/>
          </w:tcPr>
          <w:p w:rsidR="00876727" w:rsidRPr="00195E2A" w:rsidRDefault="00876727" w:rsidP="00195687">
            <w:pPr>
              <w:jc w:val="both"/>
              <w:rPr>
                <w:b/>
                <w:lang w:val="fr-CM"/>
              </w:rPr>
            </w:pPr>
            <w:r w:rsidRPr="00195E2A">
              <w:rPr>
                <w:b/>
                <w:lang w:val="fr-CM"/>
              </w:rPr>
              <w:t>2</w:t>
            </w:r>
          </w:p>
        </w:tc>
        <w:tc>
          <w:tcPr>
            <w:tcW w:w="2141" w:type="pct"/>
          </w:tcPr>
          <w:p w:rsidR="00876727" w:rsidRPr="00195E2A" w:rsidRDefault="00876727" w:rsidP="00195687">
            <w:pPr>
              <w:jc w:val="both"/>
              <w:rPr>
                <w:lang w:val="fr-CM"/>
              </w:rPr>
            </w:pPr>
          </w:p>
          <w:p w:rsidR="00876727" w:rsidRPr="00195E2A" w:rsidRDefault="00876727" w:rsidP="00195687">
            <w:pPr>
              <w:jc w:val="both"/>
              <w:rPr>
                <w:lang w:val="fr-CM"/>
              </w:rPr>
            </w:pPr>
          </w:p>
        </w:tc>
        <w:tc>
          <w:tcPr>
            <w:tcW w:w="2584" w:type="pct"/>
          </w:tcPr>
          <w:p w:rsidR="00876727" w:rsidRPr="00195E2A" w:rsidRDefault="00876727" w:rsidP="00195687">
            <w:pPr>
              <w:jc w:val="both"/>
              <w:rPr>
                <w:lang w:val="fr-CM"/>
              </w:rPr>
            </w:pPr>
          </w:p>
        </w:tc>
      </w:tr>
      <w:tr w:rsidR="00876727" w:rsidRPr="00195E2A" w:rsidTr="00195687">
        <w:trPr>
          <w:jc w:val="center"/>
        </w:trPr>
        <w:tc>
          <w:tcPr>
            <w:tcW w:w="275" w:type="pct"/>
          </w:tcPr>
          <w:p w:rsidR="00876727" w:rsidRPr="00195E2A" w:rsidRDefault="00876727" w:rsidP="00195687">
            <w:pPr>
              <w:jc w:val="both"/>
              <w:rPr>
                <w:b/>
                <w:lang w:val="fr-CM"/>
              </w:rPr>
            </w:pPr>
            <w:r w:rsidRPr="00195E2A">
              <w:rPr>
                <w:b/>
                <w:lang w:val="fr-CM"/>
              </w:rPr>
              <w:t>3</w:t>
            </w:r>
          </w:p>
        </w:tc>
        <w:tc>
          <w:tcPr>
            <w:tcW w:w="2141" w:type="pct"/>
          </w:tcPr>
          <w:p w:rsidR="00876727" w:rsidRPr="00195E2A" w:rsidRDefault="00876727" w:rsidP="00195687">
            <w:pPr>
              <w:jc w:val="both"/>
              <w:rPr>
                <w:lang w:val="fr-CM"/>
              </w:rPr>
            </w:pPr>
          </w:p>
          <w:p w:rsidR="00876727" w:rsidRPr="00195E2A" w:rsidRDefault="00876727" w:rsidP="00195687">
            <w:pPr>
              <w:jc w:val="both"/>
              <w:rPr>
                <w:lang w:val="fr-CM"/>
              </w:rPr>
            </w:pPr>
          </w:p>
        </w:tc>
        <w:tc>
          <w:tcPr>
            <w:tcW w:w="2584" w:type="pct"/>
          </w:tcPr>
          <w:p w:rsidR="00876727" w:rsidRPr="00195E2A" w:rsidRDefault="00876727" w:rsidP="00195687">
            <w:pPr>
              <w:jc w:val="both"/>
              <w:rPr>
                <w:lang w:val="fr-CM"/>
              </w:rPr>
            </w:pPr>
          </w:p>
        </w:tc>
      </w:tr>
      <w:tr w:rsidR="00876727" w:rsidRPr="00195E2A" w:rsidTr="00195687">
        <w:trPr>
          <w:jc w:val="center"/>
        </w:trPr>
        <w:tc>
          <w:tcPr>
            <w:tcW w:w="275" w:type="pct"/>
          </w:tcPr>
          <w:p w:rsidR="00876727" w:rsidRPr="00195E2A" w:rsidRDefault="00876727" w:rsidP="00195687">
            <w:pPr>
              <w:jc w:val="both"/>
              <w:rPr>
                <w:b/>
                <w:lang w:val="fr-CM"/>
              </w:rPr>
            </w:pPr>
            <w:r w:rsidRPr="00195E2A">
              <w:rPr>
                <w:b/>
                <w:lang w:val="fr-CM"/>
              </w:rPr>
              <w:t>4</w:t>
            </w:r>
          </w:p>
        </w:tc>
        <w:tc>
          <w:tcPr>
            <w:tcW w:w="2141" w:type="pct"/>
          </w:tcPr>
          <w:p w:rsidR="00876727" w:rsidRPr="00195E2A" w:rsidRDefault="00876727" w:rsidP="00195687">
            <w:pPr>
              <w:jc w:val="both"/>
              <w:rPr>
                <w:lang w:val="fr-CM"/>
              </w:rPr>
            </w:pPr>
          </w:p>
          <w:p w:rsidR="00876727" w:rsidRPr="00195E2A" w:rsidRDefault="00876727" w:rsidP="00195687">
            <w:pPr>
              <w:jc w:val="both"/>
              <w:rPr>
                <w:lang w:val="fr-CM"/>
              </w:rPr>
            </w:pPr>
          </w:p>
        </w:tc>
        <w:tc>
          <w:tcPr>
            <w:tcW w:w="2584" w:type="pct"/>
          </w:tcPr>
          <w:p w:rsidR="00876727" w:rsidRPr="00195E2A" w:rsidRDefault="00876727" w:rsidP="00195687">
            <w:pPr>
              <w:jc w:val="both"/>
              <w:rPr>
                <w:lang w:val="fr-CM"/>
              </w:rPr>
            </w:pPr>
          </w:p>
        </w:tc>
      </w:tr>
      <w:tr w:rsidR="00876727" w:rsidRPr="00195E2A" w:rsidTr="00195687">
        <w:trPr>
          <w:jc w:val="center"/>
        </w:trPr>
        <w:tc>
          <w:tcPr>
            <w:tcW w:w="275" w:type="pct"/>
          </w:tcPr>
          <w:p w:rsidR="00876727" w:rsidRPr="00195E2A" w:rsidRDefault="00876727" w:rsidP="00195687">
            <w:pPr>
              <w:jc w:val="both"/>
              <w:rPr>
                <w:b/>
                <w:lang w:val="fr-CM"/>
              </w:rPr>
            </w:pPr>
            <w:r w:rsidRPr="00195E2A">
              <w:rPr>
                <w:b/>
                <w:lang w:val="fr-CM"/>
              </w:rPr>
              <w:t>5</w:t>
            </w:r>
          </w:p>
        </w:tc>
        <w:tc>
          <w:tcPr>
            <w:tcW w:w="2141" w:type="pct"/>
          </w:tcPr>
          <w:p w:rsidR="00876727" w:rsidRPr="00195E2A" w:rsidRDefault="00876727" w:rsidP="00195687">
            <w:pPr>
              <w:jc w:val="both"/>
              <w:rPr>
                <w:lang w:val="fr-CM"/>
              </w:rPr>
            </w:pPr>
          </w:p>
          <w:p w:rsidR="00876727" w:rsidRPr="00195E2A" w:rsidRDefault="00876727" w:rsidP="00195687">
            <w:pPr>
              <w:jc w:val="both"/>
              <w:rPr>
                <w:lang w:val="fr-CM"/>
              </w:rPr>
            </w:pPr>
          </w:p>
        </w:tc>
        <w:tc>
          <w:tcPr>
            <w:tcW w:w="2584" w:type="pct"/>
          </w:tcPr>
          <w:p w:rsidR="00876727" w:rsidRPr="00195E2A" w:rsidRDefault="00876727" w:rsidP="00195687">
            <w:pPr>
              <w:jc w:val="both"/>
              <w:rPr>
                <w:lang w:val="fr-CM"/>
              </w:rPr>
            </w:pPr>
          </w:p>
        </w:tc>
      </w:tr>
    </w:tbl>
    <w:p w:rsidR="00876727" w:rsidRPr="00195E2A" w:rsidRDefault="00876727" w:rsidP="00876727">
      <w:pPr>
        <w:jc w:val="both"/>
        <w:rPr>
          <w:lang w:val="fr-CM"/>
        </w:rPr>
      </w:pPr>
    </w:p>
    <w:p w:rsidR="00876727" w:rsidRPr="00195E2A" w:rsidRDefault="00876727" w:rsidP="00876727">
      <w:pPr>
        <w:jc w:val="both"/>
        <w:rPr>
          <w:lang w:val="fr-CM"/>
        </w:rPr>
      </w:pPr>
      <w:r w:rsidRPr="00195E2A">
        <w:rPr>
          <w:lang w:val="fr-CM"/>
        </w:rPr>
        <w:t>La Commission a alors procédé à :</w:t>
      </w:r>
    </w:p>
    <w:p w:rsidR="00876727" w:rsidRPr="00195E2A" w:rsidRDefault="00876727" w:rsidP="00876727">
      <w:pPr>
        <w:jc w:val="both"/>
        <w:rPr>
          <w:lang w:val="fr-CM"/>
        </w:rPr>
      </w:pPr>
      <w:r w:rsidRPr="00195E2A">
        <w:rPr>
          <w:lang w:val="fr-CM"/>
        </w:rPr>
        <w:t>- un contrôle arithmétique des opérations du bordereau quantitatif et estimatif inclus dans la cotation, et conduisant au montant total présenté sur la Lettre de Cotation et lu en séance d'ouverture.</w:t>
      </w:r>
    </w:p>
    <w:p w:rsidR="00876727" w:rsidRPr="00195E2A" w:rsidRDefault="00876727" w:rsidP="00876727">
      <w:pPr>
        <w:jc w:val="both"/>
        <w:rPr>
          <w:lang w:val="fr-CM"/>
        </w:rPr>
      </w:pPr>
    </w:p>
    <w:p w:rsidR="00876727" w:rsidRPr="00195E2A" w:rsidRDefault="00876727" w:rsidP="00876727">
      <w:pPr>
        <w:spacing w:after="120"/>
        <w:jc w:val="both"/>
        <w:rPr>
          <w:lang w:val="fr-CM"/>
        </w:rPr>
      </w:pPr>
      <w:r w:rsidRPr="00195E2A">
        <w:rPr>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
        <w:gridCol w:w="2875"/>
        <w:gridCol w:w="1828"/>
        <w:gridCol w:w="1830"/>
        <w:gridCol w:w="1828"/>
        <w:gridCol w:w="1830"/>
      </w:tblGrid>
      <w:tr w:rsidR="00876727" w:rsidRPr="00195E2A" w:rsidTr="00195687">
        <w:tc>
          <w:tcPr>
            <w:tcW w:w="177" w:type="pct"/>
            <w:vAlign w:val="center"/>
          </w:tcPr>
          <w:p w:rsidR="00876727" w:rsidRPr="00195E2A" w:rsidRDefault="00876727" w:rsidP="00195687">
            <w:pPr>
              <w:jc w:val="both"/>
              <w:rPr>
                <w:b/>
                <w:lang w:val="fr-CM"/>
              </w:rPr>
            </w:pPr>
          </w:p>
        </w:tc>
        <w:tc>
          <w:tcPr>
            <w:tcW w:w="1361" w:type="pct"/>
            <w:vAlign w:val="center"/>
          </w:tcPr>
          <w:p w:rsidR="00876727" w:rsidRPr="00195E2A" w:rsidRDefault="00876727" w:rsidP="00195687">
            <w:pPr>
              <w:jc w:val="both"/>
              <w:rPr>
                <w:b/>
                <w:lang w:val="fr-CM"/>
              </w:rPr>
            </w:pPr>
            <w:r w:rsidRPr="00195E2A">
              <w:rPr>
                <w:b/>
                <w:lang w:val="fr-CM"/>
              </w:rPr>
              <w:t xml:space="preserve">Soumissionnaires </w:t>
            </w:r>
          </w:p>
        </w:tc>
        <w:tc>
          <w:tcPr>
            <w:tcW w:w="865" w:type="pct"/>
            <w:shd w:val="clear" w:color="auto" w:fill="auto"/>
            <w:vAlign w:val="center"/>
          </w:tcPr>
          <w:p w:rsidR="00876727" w:rsidRPr="00195E2A" w:rsidRDefault="00876727" w:rsidP="00195687">
            <w:pPr>
              <w:jc w:val="center"/>
              <w:rPr>
                <w:b/>
                <w:lang w:val="fr-CM"/>
              </w:rPr>
            </w:pPr>
            <w:r w:rsidRPr="00195E2A">
              <w:rPr>
                <w:b/>
                <w:lang w:val="fr-CM"/>
              </w:rPr>
              <w:t>Montant TTC</w:t>
            </w:r>
          </w:p>
          <w:p w:rsidR="00876727" w:rsidRPr="00195E2A" w:rsidRDefault="00876727" w:rsidP="00195687">
            <w:pPr>
              <w:jc w:val="center"/>
              <w:rPr>
                <w:b/>
                <w:lang w:val="fr-CM"/>
              </w:rPr>
            </w:pPr>
            <w:r w:rsidRPr="00195E2A">
              <w:rPr>
                <w:b/>
                <w:lang w:val="fr-CM"/>
              </w:rPr>
              <w:t>à l'ouverture</w:t>
            </w:r>
          </w:p>
        </w:tc>
        <w:tc>
          <w:tcPr>
            <w:tcW w:w="866" w:type="pct"/>
          </w:tcPr>
          <w:p w:rsidR="00876727" w:rsidRPr="00195E2A" w:rsidRDefault="00876727" w:rsidP="00195687">
            <w:pPr>
              <w:jc w:val="center"/>
              <w:rPr>
                <w:b/>
                <w:lang w:val="fr-CM"/>
              </w:rPr>
            </w:pPr>
            <w:r w:rsidRPr="00195E2A">
              <w:rPr>
                <w:b/>
                <w:lang w:val="fr-CM"/>
              </w:rPr>
              <w:t>Montant HT du devis de la cotation</w:t>
            </w:r>
          </w:p>
        </w:tc>
        <w:tc>
          <w:tcPr>
            <w:tcW w:w="865" w:type="pct"/>
            <w:shd w:val="clear" w:color="auto" w:fill="auto"/>
            <w:vAlign w:val="center"/>
          </w:tcPr>
          <w:p w:rsidR="00876727" w:rsidRPr="00195E2A" w:rsidRDefault="00876727" w:rsidP="00195687">
            <w:pPr>
              <w:jc w:val="center"/>
              <w:rPr>
                <w:b/>
                <w:lang w:val="fr-CM"/>
              </w:rPr>
            </w:pPr>
            <w:r w:rsidRPr="00195E2A">
              <w:rPr>
                <w:b/>
                <w:lang w:val="fr-CM"/>
              </w:rPr>
              <w:t>Correction arithmétique</w:t>
            </w:r>
          </w:p>
        </w:tc>
        <w:tc>
          <w:tcPr>
            <w:tcW w:w="866" w:type="pct"/>
            <w:shd w:val="clear" w:color="auto" w:fill="auto"/>
            <w:vAlign w:val="center"/>
          </w:tcPr>
          <w:p w:rsidR="00876727" w:rsidRPr="00195E2A" w:rsidRDefault="00876727" w:rsidP="00195687">
            <w:pPr>
              <w:jc w:val="center"/>
              <w:rPr>
                <w:b/>
                <w:lang w:val="fr-CM"/>
              </w:rPr>
            </w:pPr>
            <w:r w:rsidRPr="00195E2A">
              <w:rPr>
                <w:b/>
                <w:lang w:val="fr-CM"/>
              </w:rPr>
              <w:t>Montant HT corrigé</w:t>
            </w:r>
          </w:p>
        </w:tc>
      </w:tr>
      <w:tr w:rsidR="00876727" w:rsidRPr="00195E2A" w:rsidTr="00195687">
        <w:tc>
          <w:tcPr>
            <w:tcW w:w="177" w:type="pct"/>
          </w:tcPr>
          <w:p w:rsidR="00876727" w:rsidRPr="00195E2A" w:rsidRDefault="00876727" w:rsidP="00195687">
            <w:pPr>
              <w:spacing w:before="60" w:after="60"/>
              <w:jc w:val="both"/>
              <w:rPr>
                <w:b/>
                <w:lang w:val="fr-CM"/>
              </w:rPr>
            </w:pPr>
            <w:r w:rsidRPr="00195E2A">
              <w:rPr>
                <w:b/>
                <w:lang w:val="fr-CM"/>
              </w:rPr>
              <w:t>1</w:t>
            </w:r>
          </w:p>
        </w:tc>
        <w:tc>
          <w:tcPr>
            <w:tcW w:w="1361" w:type="pct"/>
          </w:tcPr>
          <w:p w:rsidR="00876727" w:rsidRPr="00195E2A" w:rsidRDefault="00876727" w:rsidP="00195687">
            <w:pPr>
              <w:spacing w:before="60" w:after="60"/>
              <w:jc w:val="both"/>
              <w:rPr>
                <w:lang w:val="fr-CM"/>
              </w:rPr>
            </w:pPr>
          </w:p>
        </w:tc>
        <w:tc>
          <w:tcPr>
            <w:tcW w:w="865" w:type="pct"/>
            <w:shd w:val="clear" w:color="auto" w:fill="auto"/>
          </w:tcPr>
          <w:p w:rsidR="00876727" w:rsidRPr="00195E2A" w:rsidRDefault="00876727" w:rsidP="00195687">
            <w:pPr>
              <w:spacing w:before="60" w:after="60"/>
              <w:jc w:val="both"/>
              <w:rPr>
                <w:lang w:val="fr-CM"/>
              </w:rPr>
            </w:pPr>
          </w:p>
        </w:tc>
        <w:tc>
          <w:tcPr>
            <w:tcW w:w="866" w:type="pct"/>
          </w:tcPr>
          <w:p w:rsidR="00876727" w:rsidRPr="00195E2A" w:rsidRDefault="00876727" w:rsidP="00195687">
            <w:pPr>
              <w:spacing w:before="60" w:after="60"/>
              <w:jc w:val="both"/>
              <w:rPr>
                <w:lang w:val="fr-CM"/>
              </w:rPr>
            </w:pPr>
          </w:p>
        </w:tc>
        <w:tc>
          <w:tcPr>
            <w:tcW w:w="865" w:type="pct"/>
            <w:shd w:val="clear" w:color="auto" w:fill="auto"/>
          </w:tcPr>
          <w:p w:rsidR="00876727" w:rsidRPr="00195E2A" w:rsidRDefault="00876727" w:rsidP="00195687">
            <w:pPr>
              <w:spacing w:before="60" w:after="60"/>
              <w:jc w:val="both"/>
              <w:rPr>
                <w:lang w:val="fr-CM"/>
              </w:rPr>
            </w:pPr>
          </w:p>
        </w:tc>
        <w:tc>
          <w:tcPr>
            <w:tcW w:w="866" w:type="pct"/>
            <w:shd w:val="clear" w:color="auto" w:fill="auto"/>
          </w:tcPr>
          <w:p w:rsidR="00876727" w:rsidRPr="00195E2A" w:rsidRDefault="00876727" w:rsidP="00195687">
            <w:pPr>
              <w:spacing w:before="60" w:after="60"/>
              <w:jc w:val="both"/>
              <w:rPr>
                <w:lang w:val="fr-CM"/>
              </w:rPr>
            </w:pPr>
          </w:p>
        </w:tc>
      </w:tr>
      <w:tr w:rsidR="00876727" w:rsidRPr="00195E2A" w:rsidTr="00195687">
        <w:tc>
          <w:tcPr>
            <w:tcW w:w="177" w:type="pct"/>
          </w:tcPr>
          <w:p w:rsidR="00876727" w:rsidRPr="00195E2A" w:rsidRDefault="00876727" w:rsidP="00195687">
            <w:pPr>
              <w:spacing w:before="60" w:after="60"/>
              <w:jc w:val="both"/>
              <w:rPr>
                <w:b/>
                <w:lang w:val="fr-CM"/>
              </w:rPr>
            </w:pPr>
            <w:r w:rsidRPr="00195E2A">
              <w:rPr>
                <w:b/>
                <w:lang w:val="fr-CM"/>
              </w:rPr>
              <w:t>2</w:t>
            </w:r>
          </w:p>
        </w:tc>
        <w:tc>
          <w:tcPr>
            <w:tcW w:w="1361" w:type="pct"/>
          </w:tcPr>
          <w:p w:rsidR="00876727" w:rsidRPr="00195E2A" w:rsidRDefault="00876727" w:rsidP="00195687">
            <w:pPr>
              <w:spacing w:before="60" w:after="60"/>
              <w:jc w:val="both"/>
              <w:rPr>
                <w:lang w:val="fr-CM"/>
              </w:rPr>
            </w:pPr>
          </w:p>
        </w:tc>
        <w:tc>
          <w:tcPr>
            <w:tcW w:w="865" w:type="pct"/>
            <w:shd w:val="clear" w:color="auto" w:fill="auto"/>
          </w:tcPr>
          <w:p w:rsidR="00876727" w:rsidRPr="00195E2A" w:rsidRDefault="00876727" w:rsidP="00195687">
            <w:pPr>
              <w:spacing w:before="60" w:after="60"/>
              <w:jc w:val="both"/>
              <w:rPr>
                <w:lang w:val="fr-CM"/>
              </w:rPr>
            </w:pPr>
          </w:p>
        </w:tc>
        <w:tc>
          <w:tcPr>
            <w:tcW w:w="866" w:type="pct"/>
          </w:tcPr>
          <w:p w:rsidR="00876727" w:rsidRPr="00195E2A" w:rsidRDefault="00876727" w:rsidP="00195687">
            <w:pPr>
              <w:spacing w:before="60" w:after="60"/>
              <w:jc w:val="both"/>
              <w:rPr>
                <w:lang w:val="fr-CM"/>
              </w:rPr>
            </w:pPr>
          </w:p>
        </w:tc>
        <w:tc>
          <w:tcPr>
            <w:tcW w:w="865" w:type="pct"/>
            <w:shd w:val="clear" w:color="auto" w:fill="auto"/>
          </w:tcPr>
          <w:p w:rsidR="00876727" w:rsidRPr="00195E2A" w:rsidRDefault="00876727" w:rsidP="00195687">
            <w:pPr>
              <w:spacing w:before="60" w:after="60"/>
              <w:jc w:val="both"/>
              <w:rPr>
                <w:lang w:val="fr-CM"/>
              </w:rPr>
            </w:pPr>
          </w:p>
        </w:tc>
        <w:tc>
          <w:tcPr>
            <w:tcW w:w="866" w:type="pct"/>
            <w:shd w:val="clear" w:color="auto" w:fill="auto"/>
          </w:tcPr>
          <w:p w:rsidR="00876727" w:rsidRPr="00195E2A" w:rsidRDefault="00876727" w:rsidP="00195687">
            <w:pPr>
              <w:spacing w:before="60" w:after="60"/>
              <w:jc w:val="both"/>
              <w:rPr>
                <w:lang w:val="fr-CM"/>
              </w:rPr>
            </w:pPr>
          </w:p>
        </w:tc>
      </w:tr>
      <w:tr w:rsidR="00876727" w:rsidRPr="00195E2A" w:rsidTr="00195687">
        <w:tc>
          <w:tcPr>
            <w:tcW w:w="177" w:type="pct"/>
          </w:tcPr>
          <w:p w:rsidR="00876727" w:rsidRPr="00195E2A" w:rsidRDefault="00876727" w:rsidP="00195687">
            <w:pPr>
              <w:spacing w:before="60" w:after="60"/>
              <w:jc w:val="both"/>
              <w:rPr>
                <w:b/>
                <w:lang w:val="fr-CM"/>
              </w:rPr>
            </w:pPr>
            <w:r w:rsidRPr="00195E2A">
              <w:rPr>
                <w:b/>
                <w:lang w:val="fr-CM"/>
              </w:rPr>
              <w:t>3</w:t>
            </w:r>
          </w:p>
        </w:tc>
        <w:tc>
          <w:tcPr>
            <w:tcW w:w="1361" w:type="pct"/>
          </w:tcPr>
          <w:p w:rsidR="00876727" w:rsidRPr="00195E2A" w:rsidRDefault="00876727" w:rsidP="00195687">
            <w:pPr>
              <w:spacing w:before="60" w:after="60"/>
              <w:jc w:val="both"/>
              <w:rPr>
                <w:lang w:val="fr-CM"/>
              </w:rPr>
            </w:pPr>
          </w:p>
        </w:tc>
        <w:tc>
          <w:tcPr>
            <w:tcW w:w="865" w:type="pct"/>
            <w:shd w:val="clear" w:color="auto" w:fill="auto"/>
          </w:tcPr>
          <w:p w:rsidR="00876727" w:rsidRPr="00195E2A" w:rsidRDefault="00876727" w:rsidP="00195687">
            <w:pPr>
              <w:spacing w:before="60" w:after="60"/>
              <w:jc w:val="both"/>
              <w:rPr>
                <w:lang w:val="fr-CM"/>
              </w:rPr>
            </w:pPr>
          </w:p>
        </w:tc>
        <w:tc>
          <w:tcPr>
            <w:tcW w:w="866" w:type="pct"/>
          </w:tcPr>
          <w:p w:rsidR="00876727" w:rsidRPr="00195E2A" w:rsidRDefault="00876727" w:rsidP="00195687">
            <w:pPr>
              <w:spacing w:before="60" w:after="60"/>
              <w:jc w:val="both"/>
              <w:rPr>
                <w:lang w:val="fr-CM"/>
              </w:rPr>
            </w:pPr>
          </w:p>
        </w:tc>
        <w:tc>
          <w:tcPr>
            <w:tcW w:w="865" w:type="pct"/>
            <w:shd w:val="clear" w:color="auto" w:fill="auto"/>
          </w:tcPr>
          <w:p w:rsidR="00876727" w:rsidRPr="00195E2A" w:rsidRDefault="00876727" w:rsidP="00195687">
            <w:pPr>
              <w:spacing w:before="60" w:after="60"/>
              <w:jc w:val="both"/>
              <w:rPr>
                <w:lang w:val="fr-CM"/>
              </w:rPr>
            </w:pPr>
          </w:p>
        </w:tc>
        <w:tc>
          <w:tcPr>
            <w:tcW w:w="866" w:type="pct"/>
            <w:shd w:val="clear" w:color="auto" w:fill="auto"/>
          </w:tcPr>
          <w:p w:rsidR="00876727" w:rsidRPr="00195E2A" w:rsidRDefault="00876727" w:rsidP="00195687">
            <w:pPr>
              <w:spacing w:before="60" w:after="60"/>
              <w:jc w:val="both"/>
              <w:rPr>
                <w:lang w:val="fr-CM"/>
              </w:rPr>
            </w:pPr>
          </w:p>
        </w:tc>
      </w:tr>
      <w:tr w:rsidR="00876727" w:rsidRPr="00195E2A" w:rsidTr="00195687">
        <w:tc>
          <w:tcPr>
            <w:tcW w:w="177" w:type="pct"/>
          </w:tcPr>
          <w:p w:rsidR="00876727" w:rsidRPr="00195E2A" w:rsidRDefault="00876727" w:rsidP="00195687">
            <w:pPr>
              <w:spacing w:before="60" w:after="60"/>
              <w:jc w:val="both"/>
              <w:rPr>
                <w:b/>
                <w:lang w:val="fr-CM"/>
              </w:rPr>
            </w:pPr>
            <w:r w:rsidRPr="00195E2A">
              <w:rPr>
                <w:b/>
                <w:lang w:val="fr-CM"/>
              </w:rPr>
              <w:t>4</w:t>
            </w:r>
          </w:p>
        </w:tc>
        <w:tc>
          <w:tcPr>
            <w:tcW w:w="1361" w:type="pct"/>
          </w:tcPr>
          <w:p w:rsidR="00876727" w:rsidRPr="00195E2A" w:rsidRDefault="00876727" w:rsidP="00195687">
            <w:pPr>
              <w:spacing w:before="60" w:after="60"/>
              <w:jc w:val="both"/>
              <w:rPr>
                <w:lang w:val="fr-CM"/>
              </w:rPr>
            </w:pPr>
          </w:p>
        </w:tc>
        <w:tc>
          <w:tcPr>
            <w:tcW w:w="865" w:type="pct"/>
            <w:shd w:val="clear" w:color="auto" w:fill="auto"/>
          </w:tcPr>
          <w:p w:rsidR="00876727" w:rsidRPr="00195E2A" w:rsidRDefault="00876727" w:rsidP="00195687">
            <w:pPr>
              <w:spacing w:before="60" w:after="60"/>
              <w:jc w:val="both"/>
              <w:rPr>
                <w:lang w:val="fr-CM"/>
              </w:rPr>
            </w:pPr>
          </w:p>
        </w:tc>
        <w:tc>
          <w:tcPr>
            <w:tcW w:w="866" w:type="pct"/>
          </w:tcPr>
          <w:p w:rsidR="00876727" w:rsidRPr="00195E2A" w:rsidRDefault="00876727" w:rsidP="00195687">
            <w:pPr>
              <w:spacing w:before="60" w:after="60"/>
              <w:jc w:val="both"/>
              <w:rPr>
                <w:lang w:val="fr-CM"/>
              </w:rPr>
            </w:pPr>
          </w:p>
        </w:tc>
        <w:tc>
          <w:tcPr>
            <w:tcW w:w="865" w:type="pct"/>
            <w:shd w:val="clear" w:color="auto" w:fill="auto"/>
          </w:tcPr>
          <w:p w:rsidR="00876727" w:rsidRPr="00195E2A" w:rsidRDefault="00876727" w:rsidP="00195687">
            <w:pPr>
              <w:spacing w:before="60" w:after="60"/>
              <w:jc w:val="both"/>
              <w:rPr>
                <w:lang w:val="fr-CM"/>
              </w:rPr>
            </w:pPr>
          </w:p>
        </w:tc>
        <w:tc>
          <w:tcPr>
            <w:tcW w:w="866" w:type="pct"/>
            <w:shd w:val="clear" w:color="auto" w:fill="auto"/>
          </w:tcPr>
          <w:p w:rsidR="00876727" w:rsidRPr="00195E2A" w:rsidRDefault="00876727" w:rsidP="00195687">
            <w:pPr>
              <w:spacing w:before="60" w:after="60"/>
              <w:jc w:val="both"/>
              <w:rPr>
                <w:lang w:val="fr-CM"/>
              </w:rPr>
            </w:pPr>
          </w:p>
        </w:tc>
      </w:tr>
      <w:tr w:rsidR="00876727" w:rsidRPr="00195E2A" w:rsidTr="00195687">
        <w:tc>
          <w:tcPr>
            <w:tcW w:w="177" w:type="pct"/>
          </w:tcPr>
          <w:p w:rsidR="00876727" w:rsidRPr="00195E2A" w:rsidRDefault="00876727" w:rsidP="00195687">
            <w:pPr>
              <w:spacing w:before="60" w:after="60"/>
              <w:jc w:val="both"/>
              <w:rPr>
                <w:b/>
                <w:lang w:val="fr-CM"/>
              </w:rPr>
            </w:pPr>
            <w:r w:rsidRPr="00195E2A">
              <w:rPr>
                <w:b/>
                <w:lang w:val="fr-CM"/>
              </w:rPr>
              <w:t>5</w:t>
            </w:r>
          </w:p>
        </w:tc>
        <w:tc>
          <w:tcPr>
            <w:tcW w:w="1361" w:type="pct"/>
          </w:tcPr>
          <w:p w:rsidR="00876727" w:rsidRPr="00195E2A" w:rsidRDefault="00876727" w:rsidP="00195687">
            <w:pPr>
              <w:spacing w:before="60" w:after="60"/>
              <w:jc w:val="both"/>
              <w:rPr>
                <w:lang w:val="fr-CM"/>
              </w:rPr>
            </w:pPr>
          </w:p>
        </w:tc>
        <w:tc>
          <w:tcPr>
            <w:tcW w:w="865" w:type="pct"/>
            <w:shd w:val="clear" w:color="auto" w:fill="auto"/>
          </w:tcPr>
          <w:p w:rsidR="00876727" w:rsidRPr="00195E2A" w:rsidRDefault="00876727" w:rsidP="00195687">
            <w:pPr>
              <w:spacing w:before="60" w:after="60"/>
              <w:jc w:val="both"/>
              <w:rPr>
                <w:lang w:val="fr-CM"/>
              </w:rPr>
            </w:pPr>
          </w:p>
        </w:tc>
        <w:tc>
          <w:tcPr>
            <w:tcW w:w="866" w:type="pct"/>
          </w:tcPr>
          <w:p w:rsidR="00876727" w:rsidRPr="00195E2A" w:rsidRDefault="00876727" w:rsidP="00195687">
            <w:pPr>
              <w:spacing w:before="60" w:after="60"/>
              <w:jc w:val="both"/>
              <w:rPr>
                <w:lang w:val="fr-CM"/>
              </w:rPr>
            </w:pPr>
          </w:p>
        </w:tc>
        <w:tc>
          <w:tcPr>
            <w:tcW w:w="865" w:type="pct"/>
            <w:shd w:val="clear" w:color="auto" w:fill="auto"/>
          </w:tcPr>
          <w:p w:rsidR="00876727" w:rsidRPr="00195E2A" w:rsidRDefault="00876727" w:rsidP="00195687">
            <w:pPr>
              <w:spacing w:before="60" w:after="60"/>
              <w:jc w:val="both"/>
              <w:rPr>
                <w:lang w:val="fr-CM"/>
              </w:rPr>
            </w:pPr>
          </w:p>
        </w:tc>
        <w:tc>
          <w:tcPr>
            <w:tcW w:w="866" w:type="pct"/>
            <w:shd w:val="clear" w:color="auto" w:fill="auto"/>
          </w:tcPr>
          <w:p w:rsidR="00876727" w:rsidRPr="00195E2A" w:rsidRDefault="00876727" w:rsidP="00195687">
            <w:pPr>
              <w:spacing w:before="60" w:after="60"/>
              <w:jc w:val="both"/>
              <w:rPr>
                <w:lang w:val="fr-CM"/>
              </w:rPr>
            </w:pPr>
          </w:p>
        </w:tc>
      </w:tr>
    </w:tbl>
    <w:p w:rsidR="00876727" w:rsidRPr="00195E2A" w:rsidRDefault="00876727" w:rsidP="00876727">
      <w:pPr>
        <w:jc w:val="both"/>
        <w:rPr>
          <w:i/>
          <w:lang w:val="fr-CM"/>
        </w:rPr>
      </w:pPr>
    </w:p>
    <w:p w:rsidR="00876727" w:rsidRPr="00195E2A" w:rsidRDefault="00876727" w:rsidP="00876727">
      <w:pPr>
        <w:ind w:firstLine="708"/>
        <w:jc w:val="both"/>
        <w:rPr>
          <w:lang w:val="fr-CM"/>
        </w:rPr>
      </w:pPr>
      <w:r w:rsidRPr="00195E2A">
        <w:rPr>
          <w:lang w:val="fr-CM"/>
        </w:rPr>
        <w:t xml:space="preserve">Nous avons vérifié le Devis Quantitatif de la Firme en vertu de quoi, la Commission Interne de Passation des Marchés auprès de la Commune de Dargala, recommande l'attribution du marché </w:t>
      </w:r>
    </w:p>
    <w:p w:rsidR="00876727" w:rsidRPr="00195E2A" w:rsidRDefault="00876727" w:rsidP="00876727">
      <w:pPr>
        <w:jc w:val="both"/>
        <w:rPr>
          <w:lang w:val="fr-CM"/>
        </w:rPr>
      </w:pPr>
    </w:p>
    <w:p w:rsidR="00876727" w:rsidRPr="00195E2A" w:rsidRDefault="00876727" w:rsidP="00876727">
      <w:pPr>
        <w:jc w:val="both"/>
        <w:rPr>
          <w:lang w:val="fr-CM"/>
        </w:rPr>
      </w:pPr>
      <w:proofErr w:type="gramStart"/>
      <w:r w:rsidRPr="00195E2A">
        <w:rPr>
          <w:lang w:val="fr-CM"/>
        </w:rPr>
        <w:t>à</w:t>
      </w:r>
      <w:proofErr w:type="gramEnd"/>
      <w:r w:rsidRPr="00195E2A">
        <w:rPr>
          <w:lang w:val="fr-CM"/>
        </w:rPr>
        <w:t xml:space="preserve"> la firme _________________________________________________________________, ayant présenté la cotation moins </w:t>
      </w:r>
      <w:proofErr w:type="spellStart"/>
      <w:r w:rsidRPr="00195E2A">
        <w:rPr>
          <w:lang w:val="fr-CM"/>
        </w:rPr>
        <w:t>disante</w:t>
      </w:r>
      <w:proofErr w:type="spellEnd"/>
      <w:r w:rsidRPr="00195E2A">
        <w:rPr>
          <w:lang w:val="fr-CM"/>
        </w:rPr>
        <w:t xml:space="preserve"> avec un montant HT de:____________________________________________________________ F CFA</w:t>
      </w:r>
    </w:p>
    <w:p w:rsidR="00876727" w:rsidRPr="00195E2A" w:rsidRDefault="00876727" w:rsidP="00876727">
      <w:pPr>
        <w:jc w:val="both"/>
        <w:rPr>
          <w:lang w:val="fr-CM"/>
        </w:rPr>
      </w:pPr>
      <w:proofErr w:type="gramStart"/>
      <w:r w:rsidRPr="00195E2A">
        <w:rPr>
          <w:lang w:val="fr-CM"/>
        </w:rPr>
        <w:lastRenderedPageBreak/>
        <w:t>et</w:t>
      </w:r>
      <w:proofErr w:type="gramEnd"/>
      <w:r w:rsidRPr="00195E2A">
        <w:rPr>
          <w:lang w:val="fr-CM"/>
        </w:rPr>
        <w:t xml:space="preserve"> reconnue par nous comme conforme aux dispositions imposées dans le Dossier de Demande de Cotation. </w:t>
      </w:r>
    </w:p>
    <w:p w:rsidR="00876727" w:rsidRPr="00195E2A" w:rsidRDefault="00876727" w:rsidP="00876727">
      <w:pPr>
        <w:jc w:val="both"/>
        <w:rPr>
          <w:lang w:val="fr-CM"/>
        </w:rPr>
      </w:pPr>
    </w:p>
    <w:p w:rsidR="00876727" w:rsidRPr="00195E2A" w:rsidRDefault="00876727" w:rsidP="00876727">
      <w:pPr>
        <w:jc w:val="center"/>
        <w:rPr>
          <w:b/>
          <w:lang w:val="fr-CM"/>
        </w:rPr>
      </w:pPr>
      <w:r w:rsidRPr="00195E2A">
        <w:rPr>
          <w:b/>
          <w:u w:val="single"/>
          <w:lang w:val="fr-CM"/>
        </w:rPr>
        <w:t>Les Membres de la CIPM</w:t>
      </w:r>
      <w:r w:rsidRPr="00195E2A">
        <w:rPr>
          <w:b/>
          <w:lang w:val="fr-CM"/>
        </w:rPr>
        <w:t>:</w:t>
      </w:r>
    </w:p>
    <w:p w:rsidR="00876727" w:rsidRPr="00195E2A" w:rsidRDefault="00876727" w:rsidP="00876727">
      <w:pPr>
        <w:jc w:val="center"/>
        <w:rPr>
          <w:b/>
          <w:lang w:val="fr-CM"/>
        </w:rPr>
      </w:pPr>
    </w:p>
    <w:p w:rsidR="00876727" w:rsidRPr="00195E2A" w:rsidRDefault="00876727" w:rsidP="00876727">
      <w:pPr>
        <w:jc w:val="both"/>
        <w:rPr>
          <w:b/>
          <w:lang w:val="fr-C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490"/>
      </w:tblGrid>
      <w:tr w:rsidR="00876727" w:rsidRPr="00195E2A" w:rsidTr="00195687">
        <w:trPr>
          <w:jc w:val="center"/>
        </w:trPr>
        <w:tc>
          <w:tcPr>
            <w:tcW w:w="3227" w:type="dxa"/>
            <w:shd w:val="clear" w:color="auto" w:fill="auto"/>
          </w:tcPr>
          <w:p w:rsidR="00876727" w:rsidRPr="00195E2A" w:rsidRDefault="00876727" w:rsidP="00195687">
            <w:pPr>
              <w:spacing w:line="360" w:lineRule="auto"/>
              <w:jc w:val="center"/>
              <w:rPr>
                <w:b/>
                <w:lang w:val="fr-CM"/>
              </w:rPr>
            </w:pPr>
            <w:r w:rsidRPr="00195E2A">
              <w:rPr>
                <w:b/>
                <w:lang w:val="fr-CM"/>
              </w:rPr>
              <w:t>Désignation</w:t>
            </w:r>
          </w:p>
        </w:tc>
        <w:tc>
          <w:tcPr>
            <w:tcW w:w="5490" w:type="dxa"/>
            <w:shd w:val="clear" w:color="auto" w:fill="auto"/>
          </w:tcPr>
          <w:p w:rsidR="00876727" w:rsidRPr="00195E2A" w:rsidRDefault="00876727" w:rsidP="00195687">
            <w:pPr>
              <w:spacing w:line="360" w:lineRule="auto"/>
              <w:jc w:val="center"/>
              <w:rPr>
                <w:b/>
                <w:lang w:val="fr-CM"/>
              </w:rPr>
            </w:pPr>
            <w:r w:rsidRPr="00195E2A">
              <w:rPr>
                <w:b/>
                <w:lang w:val="fr-CM"/>
              </w:rPr>
              <w:t>Contacts et signatures</w:t>
            </w:r>
          </w:p>
        </w:tc>
      </w:tr>
      <w:tr w:rsidR="00876727" w:rsidRPr="00195E2A" w:rsidTr="00195687">
        <w:trPr>
          <w:jc w:val="center"/>
        </w:trPr>
        <w:tc>
          <w:tcPr>
            <w:tcW w:w="3227" w:type="dxa"/>
            <w:shd w:val="clear" w:color="auto" w:fill="auto"/>
          </w:tcPr>
          <w:p w:rsidR="00876727" w:rsidRPr="00195E2A" w:rsidRDefault="00876727" w:rsidP="00195687">
            <w:pPr>
              <w:spacing w:line="480" w:lineRule="auto"/>
              <w:jc w:val="both"/>
              <w:rPr>
                <w:b/>
                <w:lang w:val="fr-CM"/>
              </w:rPr>
            </w:pPr>
            <w:r w:rsidRPr="00195E2A">
              <w:rPr>
                <w:b/>
                <w:lang w:val="fr-CM"/>
              </w:rPr>
              <w:t>Président</w:t>
            </w:r>
          </w:p>
        </w:tc>
        <w:tc>
          <w:tcPr>
            <w:tcW w:w="5490" w:type="dxa"/>
            <w:shd w:val="clear" w:color="auto" w:fill="auto"/>
          </w:tcPr>
          <w:p w:rsidR="00876727" w:rsidRPr="00195E2A" w:rsidRDefault="00876727" w:rsidP="00195687">
            <w:pPr>
              <w:spacing w:line="480" w:lineRule="auto"/>
              <w:jc w:val="both"/>
              <w:rPr>
                <w:b/>
                <w:lang w:val="fr-CM"/>
              </w:rPr>
            </w:pPr>
          </w:p>
        </w:tc>
      </w:tr>
      <w:tr w:rsidR="00876727" w:rsidRPr="00195E2A" w:rsidTr="00195687">
        <w:trPr>
          <w:jc w:val="center"/>
        </w:trPr>
        <w:tc>
          <w:tcPr>
            <w:tcW w:w="3227" w:type="dxa"/>
            <w:shd w:val="clear" w:color="auto" w:fill="auto"/>
          </w:tcPr>
          <w:p w:rsidR="00876727" w:rsidRPr="00195E2A" w:rsidRDefault="00876727" w:rsidP="00195687">
            <w:pPr>
              <w:spacing w:line="480" w:lineRule="auto"/>
              <w:jc w:val="both"/>
              <w:rPr>
                <w:b/>
                <w:lang w:val="fr-CM"/>
              </w:rPr>
            </w:pPr>
            <w:r w:rsidRPr="00195E2A">
              <w:rPr>
                <w:b/>
                <w:lang w:val="fr-CM"/>
              </w:rPr>
              <w:t>Secrétaire</w:t>
            </w:r>
          </w:p>
        </w:tc>
        <w:tc>
          <w:tcPr>
            <w:tcW w:w="5490" w:type="dxa"/>
            <w:shd w:val="clear" w:color="auto" w:fill="auto"/>
          </w:tcPr>
          <w:p w:rsidR="00876727" w:rsidRPr="00195E2A" w:rsidRDefault="00876727" w:rsidP="00195687">
            <w:pPr>
              <w:spacing w:line="480" w:lineRule="auto"/>
              <w:jc w:val="both"/>
              <w:rPr>
                <w:b/>
                <w:lang w:val="fr-CM"/>
              </w:rPr>
            </w:pPr>
          </w:p>
        </w:tc>
      </w:tr>
      <w:tr w:rsidR="00876727" w:rsidRPr="00195E2A" w:rsidTr="00195687">
        <w:trPr>
          <w:jc w:val="center"/>
        </w:trPr>
        <w:tc>
          <w:tcPr>
            <w:tcW w:w="3227" w:type="dxa"/>
            <w:shd w:val="clear" w:color="auto" w:fill="auto"/>
          </w:tcPr>
          <w:p w:rsidR="00876727" w:rsidRPr="00195E2A" w:rsidRDefault="00876727" w:rsidP="00195687">
            <w:pPr>
              <w:spacing w:line="480" w:lineRule="auto"/>
              <w:jc w:val="both"/>
              <w:rPr>
                <w:b/>
                <w:lang w:val="fr-CM"/>
              </w:rPr>
            </w:pPr>
            <w:r w:rsidRPr="00195E2A">
              <w:rPr>
                <w:b/>
                <w:lang w:val="fr-CM"/>
              </w:rPr>
              <w:t>Membre-1</w:t>
            </w:r>
          </w:p>
        </w:tc>
        <w:tc>
          <w:tcPr>
            <w:tcW w:w="5490" w:type="dxa"/>
            <w:shd w:val="clear" w:color="auto" w:fill="auto"/>
          </w:tcPr>
          <w:p w:rsidR="00876727" w:rsidRPr="00195E2A" w:rsidRDefault="00876727" w:rsidP="00195687">
            <w:pPr>
              <w:spacing w:line="480" w:lineRule="auto"/>
              <w:jc w:val="both"/>
              <w:rPr>
                <w:b/>
                <w:lang w:val="fr-CM"/>
              </w:rPr>
            </w:pPr>
            <w:r w:rsidRPr="00195E2A">
              <w:rPr>
                <w:b/>
                <w:lang w:val="fr-CM"/>
              </w:rPr>
              <w:t xml:space="preserve">  </w:t>
            </w:r>
          </w:p>
        </w:tc>
      </w:tr>
      <w:tr w:rsidR="00876727" w:rsidRPr="00195E2A" w:rsidTr="00195687">
        <w:trPr>
          <w:jc w:val="center"/>
        </w:trPr>
        <w:tc>
          <w:tcPr>
            <w:tcW w:w="3227" w:type="dxa"/>
            <w:shd w:val="clear" w:color="auto" w:fill="auto"/>
          </w:tcPr>
          <w:p w:rsidR="00876727" w:rsidRPr="00195E2A" w:rsidRDefault="00876727" w:rsidP="00195687">
            <w:pPr>
              <w:spacing w:line="480" w:lineRule="auto"/>
              <w:jc w:val="both"/>
              <w:rPr>
                <w:b/>
                <w:lang w:val="fr-CM"/>
              </w:rPr>
            </w:pPr>
            <w:r w:rsidRPr="00195E2A">
              <w:rPr>
                <w:b/>
                <w:lang w:val="fr-CM"/>
              </w:rPr>
              <w:t>Membre-2</w:t>
            </w:r>
          </w:p>
        </w:tc>
        <w:tc>
          <w:tcPr>
            <w:tcW w:w="5490" w:type="dxa"/>
            <w:shd w:val="clear" w:color="auto" w:fill="auto"/>
          </w:tcPr>
          <w:p w:rsidR="00876727" w:rsidRPr="00195E2A" w:rsidRDefault="00876727" w:rsidP="00195687">
            <w:pPr>
              <w:spacing w:line="480" w:lineRule="auto"/>
              <w:jc w:val="both"/>
              <w:rPr>
                <w:b/>
                <w:lang w:val="fr-CM"/>
              </w:rPr>
            </w:pPr>
          </w:p>
        </w:tc>
      </w:tr>
      <w:tr w:rsidR="00876727" w:rsidRPr="00195E2A" w:rsidTr="00195687">
        <w:trPr>
          <w:jc w:val="center"/>
        </w:trPr>
        <w:tc>
          <w:tcPr>
            <w:tcW w:w="3227" w:type="dxa"/>
            <w:shd w:val="clear" w:color="auto" w:fill="auto"/>
          </w:tcPr>
          <w:p w:rsidR="00876727" w:rsidRPr="00195E2A" w:rsidRDefault="00876727" w:rsidP="00195687">
            <w:pPr>
              <w:spacing w:line="480" w:lineRule="auto"/>
              <w:jc w:val="both"/>
              <w:rPr>
                <w:b/>
                <w:lang w:val="fr-CM"/>
              </w:rPr>
            </w:pPr>
            <w:r w:rsidRPr="00195E2A">
              <w:rPr>
                <w:b/>
                <w:lang w:val="fr-CM"/>
              </w:rPr>
              <w:t>Membre-3</w:t>
            </w:r>
          </w:p>
        </w:tc>
        <w:tc>
          <w:tcPr>
            <w:tcW w:w="5490" w:type="dxa"/>
            <w:shd w:val="clear" w:color="auto" w:fill="auto"/>
          </w:tcPr>
          <w:p w:rsidR="00876727" w:rsidRPr="00195E2A" w:rsidRDefault="00876727" w:rsidP="00195687">
            <w:pPr>
              <w:spacing w:line="480" w:lineRule="auto"/>
              <w:jc w:val="both"/>
              <w:rPr>
                <w:b/>
                <w:lang w:val="fr-CM"/>
              </w:rPr>
            </w:pPr>
          </w:p>
        </w:tc>
      </w:tr>
      <w:tr w:rsidR="00876727" w:rsidRPr="00195E2A" w:rsidTr="00195687">
        <w:trPr>
          <w:jc w:val="center"/>
        </w:trPr>
        <w:tc>
          <w:tcPr>
            <w:tcW w:w="3227" w:type="dxa"/>
            <w:shd w:val="clear" w:color="auto" w:fill="auto"/>
          </w:tcPr>
          <w:p w:rsidR="00876727" w:rsidRPr="00195E2A" w:rsidRDefault="00876727" w:rsidP="00195687">
            <w:pPr>
              <w:spacing w:line="480" w:lineRule="auto"/>
              <w:jc w:val="both"/>
              <w:rPr>
                <w:b/>
                <w:lang w:val="fr-CM"/>
              </w:rPr>
            </w:pPr>
            <w:r w:rsidRPr="00195E2A">
              <w:rPr>
                <w:b/>
                <w:lang w:val="fr-CM"/>
              </w:rPr>
              <w:t>Membre-4</w:t>
            </w:r>
          </w:p>
        </w:tc>
        <w:tc>
          <w:tcPr>
            <w:tcW w:w="5490" w:type="dxa"/>
            <w:shd w:val="clear" w:color="auto" w:fill="auto"/>
          </w:tcPr>
          <w:p w:rsidR="00876727" w:rsidRPr="00195E2A" w:rsidRDefault="00876727" w:rsidP="00195687">
            <w:pPr>
              <w:spacing w:line="480" w:lineRule="auto"/>
              <w:jc w:val="both"/>
              <w:rPr>
                <w:b/>
                <w:lang w:val="fr-CM"/>
              </w:rPr>
            </w:pPr>
          </w:p>
        </w:tc>
      </w:tr>
    </w:tbl>
    <w:p w:rsidR="00876727" w:rsidRPr="00195E2A" w:rsidRDefault="00876727" w:rsidP="00876727">
      <w:pPr>
        <w:jc w:val="both"/>
        <w:rPr>
          <w:b/>
          <w:lang w:val="fr-CM"/>
        </w:rPr>
      </w:pPr>
    </w:p>
    <w:p w:rsidR="00876727" w:rsidRPr="00195E2A" w:rsidRDefault="00876727" w:rsidP="00876727">
      <w:pPr>
        <w:jc w:val="both"/>
        <w:rPr>
          <w:b/>
          <w:lang w:val="fr-CM"/>
        </w:rPr>
      </w:pPr>
    </w:p>
    <w:p w:rsidR="00876727" w:rsidRPr="00195E2A" w:rsidRDefault="00876727" w:rsidP="00876727">
      <w:pPr>
        <w:jc w:val="both"/>
        <w:rPr>
          <w:b/>
          <w:lang w:val="fr-CM"/>
        </w:rPr>
      </w:pPr>
    </w:p>
    <w:p w:rsidR="00876727" w:rsidRPr="00195E2A" w:rsidRDefault="00876727" w:rsidP="00876727">
      <w:pPr>
        <w:jc w:val="both"/>
        <w:rPr>
          <w:b/>
          <w:lang w:val="fr-CM"/>
        </w:rPr>
      </w:pPr>
    </w:p>
    <w:p w:rsidR="00876727" w:rsidRPr="00195E2A" w:rsidRDefault="00876727" w:rsidP="00876727">
      <w:pPr>
        <w:jc w:val="both"/>
        <w:rPr>
          <w:b/>
          <w:lang w:val="fr-CM"/>
        </w:rPr>
      </w:pPr>
    </w:p>
    <w:p w:rsidR="00876727" w:rsidRPr="00195E2A" w:rsidRDefault="00876727" w:rsidP="00876727">
      <w:pPr>
        <w:autoSpaceDE w:val="0"/>
        <w:autoSpaceDN w:val="0"/>
        <w:adjustRightInd w:val="0"/>
        <w:jc w:val="both"/>
      </w:pPr>
    </w:p>
    <w:p w:rsidR="00876727" w:rsidRPr="00195E2A" w:rsidRDefault="00876727" w:rsidP="00876727"/>
    <w:p w:rsidR="00876727" w:rsidRPr="00195E2A" w:rsidRDefault="00876727" w:rsidP="00876727"/>
    <w:p w:rsidR="008A39E6" w:rsidRPr="00195E2A" w:rsidRDefault="008A39E6" w:rsidP="00B5152C">
      <w:pPr>
        <w:tabs>
          <w:tab w:val="left" w:pos="6975"/>
        </w:tabs>
        <w:ind w:left="3540" w:firstLine="780"/>
        <w:jc w:val="both"/>
      </w:pPr>
    </w:p>
    <w:p w:rsidR="008A39E6" w:rsidRPr="00195E2A" w:rsidRDefault="008A39E6" w:rsidP="00B5152C">
      <w:pPr>
        <w:tabs>
          <w:tab w:val="left" w:pos="6975"/>
        </w:tabs>
        <w:ind w:left="3540" w:firstLine="780"/>
        <w:jc w:val="both"/>
      </w:pPr>
    </w:p>
    <w:p w:rsidR="008A39E6" w:rsidRPr="00195E2A" w:rsidRDefault="008A39E6" w:rsidP="00B5152C">
      <w:pPr>
        <w:tabs>
          <w:tab w:val="left" w:pos="6975"/>
        </w:tabs>
        <w:ind w:left="3540" w:firstLine="780"/>
        <w:jc w:val="both"/>
      </w:pPr>
    </w:p>
    <w:p w:rsidR="008A39E6" w:rsidRPr="00195E2A" w:rsidRDefault="008A39E6" w:rsidP="00B5152C">
      <w:pPr>
        <w:tabs>
          <w:tab w:val="left" w:pos="6975"/>
        </w:tabs>
        <w:ind w:left="3540" w:firstLine="780"/>
        <w:jc w:val="both"/>
        <w:sectPr w:rsidR="008A39E6" w:rsidRPr="00195E2A" w:rsidSect="00F078EB">
          <w:footerReference w:type="default" r:id="rId10"/>
          <w:pgSz w:w="11906" w:h="16838"/>
          <w:pgMar w:top="568" w:right="707" w:bottom="425" w:left="851" w:header="709" w:footer="709" w:gutter="0"/>
          <w:cols w:space="720"/>
        </w:sectPr>
      </w:pPr>
    </w:p>
    <w:p w:rsidR="008A39E6" w:rsidRPr="00195E2A" w:rsidRDefault="008A39E6" w:rsidP="00B5152C">
      <w:pPr>
        <w:tabs>
          <w:tab w:val="left" w:pos="6555"/>
        </w:tabs>
        <w:jc w:val="both"/>
      </w:pPr>
    </w:p>
    <w:p w:rsidR="008A39E6" w:rsidRPr="00195E2A" w:rsidRDefault="008A39E6" w:rsidP="00B5152C">
      <w:pPr>
        <w:tabs>
          <w:tab w:val="left" w:pos="6555"/>
        </w:tabs>
        <w:jc w:val="both"/>
      </w:pPr>
    </w:p>
    <w:p w:rsidR="008A39E6" w:rsidRPr="00195E2A" w:rsidRDefault="008A39E6" w:rsidP="00B5152C">
      <w:pPr>
        <w:tabs>
          <w:tab w:val="left" w:pos="6555"/>
        </w:tabs>
        <w:jc w:val="both"/>
      </w:pPr>
    </w:p>
    <w:p w:rsidR="004D44F6" w:rsidRDefault="004D44F6" w:rsidP="00B5152C">
      <w:pPr>
        <w:jc w:val="both"/>
      </w:pPr>
    </w:p>
    <w:p w:rsidR="004D44F6" w:rsidRDefault="004D44F6" w:rsidP="00B5152C">
      <w:pPr>
        <w:jc w:val="both"/>
      </w:pPr>
    </w:p>
    <w:p w:rsidR="004D44F6" w:rsidRDefault="004D44F6" w:rsidP="00B5152C">
      <w:pPr>
        <w:jc w:val="both"/>
      </w:pPr>
    </w:p>
    <w:p w:rsidR="004D44F6" w:rsidRDefault="004D44F6" w:rsidP="00B5152C">
      <w:pPr>
        <w:jc w:val="both"/>
      </w:pPr>
    </w:p>
    <w:p w:rsidR="004D44F6" w:rsidRDefault="004D44F6" w:rsidP="00B5152C">
      <w:pPr>
        <w:jc w:val="both"/>
      </w:pPr>
    </w:p>
    <w:p w:rsidR="004D44F6" w:rsidRDefault="004D44F6" w:rsidP="00B5152C">
      <w:pPr>
        <w:jc w:val="both"/>
      </w:pPr>
    </w:p>
    <w:p w:rsidR="004D44F6" w:rsidRDefault="004D44F6" w:rsidP="00B5152C">
      <w:pPr>
        <w:jc w:val="both"/>
      </w:pPr>
    </w:p>
    <w:p w:rsidR="004D44F6" w:rsidRDefault="004D44F6" w:rsidP="00B5152C">
      <w:pPr>
        <w:jc w:val="both"/>
      </w:pPr>
    </w:p>
    <w:p w:rsidR="004D44F6" w:rsidRDefault="004D44F6" w:rsidP="00B5152C">
      <w:pPr>
        <w:jc w:val="both"/>
      </w:pPr>
    </w:p>
    <w:p w:rsidR="004D44F6" w:rsidRDefault="004D44F6" w:rsidP="00B5152C">
      <w:pPr>
        <w:jc w:val="both"/>
      </w:pPr>
    </w:p>
    <w:p w:rsidR="004D44F6" w:rsidRDefault="007A2D20" w:rsidP="00B5152C">
      <w:pPr>
        <w:jc w:val="both"/>
      </w:pPr>
      <w:r>
        <w:rPr>
          <w:noProof/>
        </w:rPr>
        <w:pict>
          <v:roundrect id="Rectangle à coins arrondis 6" o:spid="_x0000_s1029" alt="20 %" style="position:absolute;left:0;text-align:left;margin-left:197.1pt;margin-top:71.85pt;width:97.65pt;height:512.25pt;rotation:90;z-index:251655168;visibility:visible;mso-wrap-distance-left:10.8pt;mso-wrap-distance-top:7.2pt;mso-wrap-distance-right:10.8pt;mso-wrap-distance-bottom:7.2pt;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" o:allowincell="f" fillcolor="black">
            <v:fill r:id="rId9" o:title="" color2="#e1ecfb" type="pattern"/>
            <v:textbox style="mso-next-textbox:#Rectangle à coins arrondis 6">
              <w:txbxContent>
                <w:p w:rsidR="007A2D20" w:rsidRPr="006807BB" w:rsidRDefault="007A2D20" w:rsidP="008A39E6">
                  <w:pPr>
                    <w:pStyle w:val="Corpsdetexte"/>
                    <w:tabs>
                      <w:tab w:val="left" w:pos="567"/>
                    </w:tabs>
                    <w:spacing w:line="276" w:lineRule="auto"/>
                    <w:jc w:val="center"/>
                    <w:rPr>
                      <w:rFonts w:ascii="Maiandra GD" w:eastAsia="Arial Unicode MS" w:hAnsi="Maiandra GD" w:cs="Tahoma"/>
                      <w:b/>
                      <w:sz w:val="32"/>
                      <w:szCs w:val="32"/>
                    </w:rPr>
                  </w:pPr>
                  <w:r w:rsidRPr="006807BB">
                    <w:rPr>
                      <w:rFonts w:ascii="Maiandra GD" w:eastAsia="Arial Unicode MS" w:hAnsi="Maiandra GD" w:cs="Tahoma"/>
                      <w:b/>
                      <w:sz w:val="32"/>
                      <w:szCs w:val="32"/>
                    </w:rPr>
                    <w:t xml:space="preserve">PIECE N° 09 : La liste des Etablissements bancaires et organismes financiers autorisés à émettre les cautions dans le cadre des Marchés </w:t>
                  </w:r>
                </w:p>
                <w:p w:rsidR="007A2D20" w:rsidRPr="00731532" w:rsidRDefault="007A2D20" w:rsidP="008A39E6">
                  <w:pPr>
                    <w:pStyle w:val="TITREPRINCIPAL"/>
                    <w:jc w:val="left"/>
                  </w:pPr>
                </w:p>
              </w:txbxContent>
            </v:textbox>
            <w10:wrap type="square" anchorx="margin" anchory="margin"/>
          </v:roundrect>
        </w:pict>
      </w:r>
    </w:p>
    <w:p w:rsidR="004D44F6" w:rsidRDefault="004D44F6" w:rsidP="00B5152C">
      <w:pPr>
        <w:jc w:val="both"/>
      </w:pPr>
    </w:p>
    <w:p w:rsidR="004D44F6" w:rsidRDefault="004D44F6" w:rsidP="00B5152C">
      <w:pPr>
        <w:jc w:val="both"/>
      </w:pPr>
    </w:p>
    <w:p w:rsidR="004D44F6" w:rsidRDefault="004D44F6" w:rsidP="00B5152C">
      <w:pPr>
        <w:jc w:val="both"/>
      </w:pPr>
    </w:p>
    <w:p w:rsidR="00CC6D14" w:rsidRPr="00195E2A" w:rsidRDefault="00CC6D14" w:rsidP="00B5152C">
      <w:pPr>
        <w:jc w:val="both"/>
      </w:pPr>
    </w:p>
    <w:sectPr w:rsidR="00CC6D14" w:rsidRPr="00195E2A" w:rsidSect="00CC6D14">
      <w:footerReference w:type="even" r:id="rId11"/>
      <w:footerReference w:type="default" r:id="rId12"/>
      <w:pgSz w:w="11906" w:h="16838"/>
      <w:pgMar w:top="567" w:right="851"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7D6" w:rsidRDefault="00AE27D6" w:rsidP="008A39E6">
      <w:r>
        <w:separator/>
      </w:r>
    </w:p>
  </w:endnote>
  <w:endnote w:type="continuationSeparator" w:id="0">
    <w:p w:rsidR="00AE27D6" w:rsidRDefault="00AE27D6" w:rsidP="008A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20" w:rsidRDefault="007A2D20">
    <w:pPr>
      <w:pStyle w:val="Pieddepage"/>
      <w:jc w:val="right"/>
    </w:pPr>
    <w:r>
      <w:fldChar w:fldCharType="begin"/>
    </w:r>
    <w:r>
      <w:instrText>PAGE   \* MERGEFORMAT</w:instrText>
    </w:r>
    <w:r>
      <w:fldChar w:fldCharType="separate"/>
    </w:r>
    <w:r w:rsidR="00B86007">
      <w:rPr>
        <w:noProof/>
      </w:rPr>
      <w:t>42</w:t>
    </w:r>
    <w:r>
      <w:rPr>
        <w:noProof/>
      </w:rPr>
      <w:fldChar w:fldCharType="end"/>
    </w:r>
  </w:p>
  <w:p w:rsidR="007A2D20" w:rsidRDefault="007A2D2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20" w:rsidRDefault="007A2D20" w:rsidP="00CC6D1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7A2D20" w:rsidRDefault="007A2D20" w:rsidP="00CC6D14">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20" w:rsidRDefault="007A2D20" w:rsidP="00CC6D1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86007">
      <w:rPr>
        <w:rStyle w:val="Numrodepage"/>
        <w:noProof/>
      </w:rPr>
      <w:t>47</w:t>
    </w:r>
    <w:r>
      <w:rPr>
        <w:rStyle w:val="Numrodepage"/>
      </w:rPr>
      <w:fldChar w:fldCharType="end"/>
    </w:r>
  </w:p>
  <w:p w:rsidR="007A2D20" w:rsidRDefault="007A2D20" w:rsidP="00CC6D14">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7D6" w:rsidRDefault="00AE27D6" w:rsidP="008A39E6">
      <w:r>
        <w:separator/>
      </w:r>
    </w:p>
  </w:footnote>
  <w:footnote w:type="continuationSeparator" w:id="0">
    <w:p w:rsidR="00AE27D6" w:rsidRDefault="00AE27D6" w:rsidP="008A3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2261880"/>
    <w:multiLevelType w:val="multilevel"/>
    <w:tmpl w:val="4F84E074"/>
    <w:lvl w:ilvl="0">
      <w:start w:val="1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nsid w:val="03C975E7"/>
    <w:multiLevelType w:val="hybridMultilevel"/>
    <w:tmpl w:val="F894F6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8794B30"/>
    <w:multiLevelType w:val="hybridMultilevel"/>
    <w:tmpl w:val="F4EA5C0A"/>
    <w:lvl w:ilvl="0" w:tplc="38CC7826">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A6453EE"/>
    <w:multiLevelType w:val="hybridMultilevel"/>
    <w:tmpl w:val="94F4F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A43902"/>
    <w:multiLevelType w:val="hybridMultilevel"/>
    <w:tmpl w:val="7C2C3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CDC15F3"/>
    <w:multiLevelType w:val="hybridMultilevel"/>
    <w:tmpl w:val="92924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8246F2"/>
    <w:multiLevelType w:val="hybridMultilevel"/>
    <w:tmpl w:val="ADB22FF8"/>
    <w:lvl w:ilvl="0" w:tplc="8ACE9EBA">
      <w:start w:val="4"/>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2C7D0E"/>
    <w:multiLevelType w:val="hybridMultilevel"/>
    <w:tmpl w:val="9CCCDF64"/>
    <w:lvl w:ilvl="0" w:tplc="00000015">
      <w:start w:val="1"/>
      <w:numFmt w:val="bullet"/>
      <w:lvlText w:val="&gt;"/>
      <w:lvlJc w:val="left"/>
      <w:pPr>
        <w:ind w:left="720" w:hanging="360"/>
      </w:pPr>
      <w:rPr>
        <w:rFonts w:ascii="Snap ITC" w:hAnsi="Snap ITC"/>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197F4D54"/>
    <w:multiLevelType w:val="hybridMultilevel"/>
    <w:tmpl w:val="C05E74E0"/>
    <w:lvl w:ilvl="0" w:tplc="040C0019">
      <w:start w:val="1"/>
      <w:numFmt w:val="lowerLetter"/>
      <w:lvlText w:val="%1."/>
      <w:lvlJc w:val="left"/>
      <w:pPr>
        <w:ind w:left="1211"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10">
    <w:nsid w:val="25AD0643"/>
    <w:multiLevelType w:val="hybridMultilevel"/>
    <w:tmpl w:val="347039B6"/>
    <w:lvl w:ilvl="0" w:tplc="77DEED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C62EA"/>
    <w:multiLevelType w:val="hybridMultilevel"/>
    <w:tmpl w:val="7B3EA124"/>
    <w:lvl w:ilvl="0" w:tplc="1DCA208A">
      <w:start w:val="1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AF82144"/>
    <w:multiLevelType w:val="hybridMultilevel"/>
    <w:tmpl w:val="A8DED370"/>
    <w:lvl w:ilvl="0" w:tplc="040C0001">
      <w:start w:val="1"/>
      <w:numFmt w:val="bullet"/>
      <w:lvlText w:val=""/>
      <w:lvlJc w:val="left"/>
      <w:pPr>
        <w:ind w:left="3405" w:hanging="360"/>
      </w:pPr>
      <w:rPr>
        <w:rFonts w:ascii="Symbol" w:hAnsi="Symbol" w:hint="default"/>
      </w:rPr>
    </w:lvl>
    <w:lvl w:ilvl="1" w:tplc="040C0003" w:tentative="1">
      <w:start w:val="1"/>
      <w:numFmt w:val="bullet"/>
      <w:lvlText w:val="o"/>
      <w:lvlJc w:val="left"/>
      <w:pPr>
        <w:ind w:left="4125" w:hanging="360"/>
      </w:pPr>
      <w:rPr>
        <w:rFonts w:ascii="Courier New" w:hAnsi="Courier New" w:cs="Courier New" w:hint="default"/>
      </w:rPr>
    </w:lvl>
    <w:lvl w:ilvl="2" w:tplc="040C0005" w:tentative="1">
      <w:start w:val="1"/>
      <w:numFmt w:val="bullet"/>
      <w:lvlText w:val=""/>
      <w:lvlJc w:val="left"/>
      <w:pPr>
        <w:ind w:left="4845" w:hanging="360"/>
      </w:pPr>
      <w:rPr>
        <w:rFonts w:ascii="Wingdings" w:hAnsi="Wingdings" w:hint="default"/>
      </w:rPr>
    </w:lvl>
    <w:lvl w:ilvl="3" w:tplc="040C0001" w:tentative="1">
      <w:start w:val="1"/>
      <w:numFmt w:val="bullet"/>
      <w:lvlText w:val=""/>
      <w:lvlJc w:val="left"/>
      <w:pPr>
        <w:ind w:left="5565" w:hanging="360"/>
      </w:pPr>
      <w:rPr>
        <w:rFonts w:ascii="Symbol" w:hAnsi="Symbol" w:hint="default"/>
      </w:rPr>
    </w:lvl>
    <w:lvl w:ilvl="4" w:tplc="040C0003" w:tentative="1">
      <w:start w:val="1"/>
      <w:numFmt w:val="bullet"/>
      <w:lvlText w:val="o"/>
      <w:lvlJc w:val="left"/>
      <w:pPr>
        <w:ind w:left="6285" w:hanging="360"/>
      </w:pPr>
      <w:rPr>
        <w:rFonts w:ascii="Courier New" w:hAnsi="Courier New" w:cs="Courier New" w:hint="default"/>
      </w:rPr>
    </w:lvl>
    <w:lvl w:ilvl="5" w:tplc="040C0005" w:tentative="1">
      <w:start w:val="1"/>
      <w:numFmt w:val="bullet"/>
      <w:lvlText w:val=""/>
      <w:lvlJc w:val="left"/>
      <w:pPr>
        <w:ind w:left="7005" w:hanging="360"/>
      </w:pPr>
      <w:rPr>
        <w:rFonts w:ascii="Wingdings" w:hAnsi="Wingdings" w:hint="default"/>
      </w:rPr>
    </w:lvl>
    <w:lvl w:ilvl="6" w:tplc="040C0001" w:tentative="1">
      <w:start w:val="1"/>
      <w:numFmt w:val="bullet"/>
      <w:lvlText w:val=""/>
      <w:lvlJc w:val="left"/>
      <w:pPr>
        <w:ind w:left="7725" w:hanging="360"/>
      </w:pPr>
      <w:rPr>
        <w:rFonts w:ascii="Symbol" w:hAnsi="Symbol" w:hint="default"/>
      </w:rPr>
    </w:lvl>
    <w:lvl w:ilvl="7" w:tplc="040C0003" w:tentative="1">
      <w:start w:val="1"/>
      <w:numFmt w:val="bullet"/>
      <w:lvlText w:val="o"/>
      <w:lvlJc w:val="left"/>
      <w:pPr>
        <w:ind w:left="8445" w:hanging="360"/>
      </w:pPr>
      <w:rPr>
        <w:rFonts w:ascii="Courier New" w:hAnsi="Courier New" w:cs="Courier New" w:hint="default"/>
      </w:rPr>
    </w:lvl>
    <w:lvl w:ilvl="8" w:tplc="040C0005" w:tentative="1">
      <w:start w:val="1"/>
      <w:numFmt w:val="bullet"/>
      <w:lvlText w:val=""/>
      <w:lvlJc w:val="left"/>
      <w:pPr>
        <w:ind w:left="9165" w:hanging="360"/>
      </w:pPr>
      <w:rPr>
        <w:rFonts w:ascii="Wingdings" w:hAnsi="Wingdings" w:hint="default"/>
      </w:rPr>
    </w:lvl>
  </w:abstractNum>
  <w:abstractNum w:abstractNumId="13">
    <w:nsid w:val="33F91553"/>
    <w:multiLevelType w:val="hybridMultilevel"/>
    <w:tmpl w:val="398E4618"/>
    <w:lvl w:ilvl="0" w:tplc="54CC8A6E">
      <w:start w:val="1"/>
      <w:numFmt w:val="lowerLetter"/>
      <w:lvlText w:val="%1)"/>
      <w:lvlJc w:val="left"/>
      <w:pPr>
        <w:ind w:left="1439" w:hanging="360"/>
      </w:pPr>
      <w:rPr>
        <w:rFonts w:cs="Arial" w:hint="default"/>
      </w:rPr>
    </w:lvl>
    <w:lvl w:ilvl="1" w:tplc="040C0019" w:tentative="1">
      <w:start w:val="1"/>
      <w:numFmt w:val="lowerLetter"/>
      <w:lvlText w:val="%2."/>
      <w:lvlJc w:val="left"/>
      <w:pPr>
        <w:ind w:left="2159" w:hanging="360"/>
      </w:pPr>
    </w:lvl>
    <w:lvl w:ilvl="2" w:tplc="040C001B" w:tentative="1">
      <w:start w:val="1"/>
      <w:numFmt w:val="lowerRoman"/>
      <w:lvlText w:val="%3."/>
      <w:lvlJc w:val="right"/>
      <w:pPr>
        <w:ind w:left="2879" w:hanging="180"/>
      </w:pPr>
    </w:lvl>
    <w:lvl w:ilvl="3" w:tplc="040C000F" w:tentative="1">
      <w:start w:val="1"/>
      <w:numFmt w:val="decimal"/>
      <w:lvlText w:val="%4."/>
      <w:lvlJc w:val="left"/>
      <w:pPr>
        <w:ind w:left="3599" w:hanging="360"/>
      </w:pPr>
    </w:lvl>
    <w:lvl w:ilvl="4" w:tplc="040C0019" w:tentative="1">
      <w:start w:val="1"/>
      <w:numFmt w:val="lowerLetter"/>
      <w:lvlText w:val="%5."/>
      <w:lvlJc w:val="left"/>
      <w:pPr>
        <w:ind w:left="4319" w:hanging="360"/>
      </w:pPr>
    </w:lvl>
    <w:lvl w:ilvl="5" w:tplc="040C001B" w:tentative="1">
      <w:start w:val="1"/>
      <w:numFmt w:val="lowerRoman"/>
      <w:lvlText w:val="%6."/>
      <w:lvlJc w:val="right"/>
      <w:pPr>
        <w:ind w:left="5039" w:hanging="180"/>
      </w:pPr>
    </w:lvl>
    <w:lvl w:ilvl="6" w:tplc="040C000F" w:tentative="1">
      <w:start w:val="1"/>
      <w:numFmt w:val="decimal"/>
      <w:lvlText w:val="%7."/>
      <w:lvlJc w:val="left"/>
      <w:pPr>
        <w:ind w:left="5759" w:hanging="360"/>
      </w:pPr>
    </w:lvl>
    <w:lvl w:ilvl="7" w:tplc="040C0019" w:tentative="1">
      <w:start w:val="1"/>
      <w:numFmt w:val="lowerLetter"/>
      <w:lvlText w:val="%8."/>
      <w:lvlJc w:val="left"/>
      <w:pPr>
        <w:ind w:left="6479" w:hanging="360"/>
      </w:pPr>
    </w:lvl>
    <w:lvl w:ilvl="8" w:tplc="040C001B" w:tentative="1">
      <w:start w:val="1"/>
      <w:numFmt w:val="lowerRoman"/>
      <w:lvlText w:val="%9."/>
      <w:lvlJc w:val="right"/>
      <w:pPr>
        <w:ind w:left="7199" w:hanging="180"/>
      </w:pPr>
    </w:lvl>
  </w:abstractNum>
  <w:abstractNum w:abstractNumId="14">
    <w:nsid w:val="37C251AA"/>
    <w:multiLevelType w:val="hybridMultilevel"/>
    <w:tmpl w:val="E8549BCC"/>
    <w:lvl w:ilvl="0" w:tplc="428EABF8">
      <w:start w:val="23"/>
      <w:numFmt w:val="bullet"/>
      <w:lvlText w:val="-"/>
      <w:lvlJc w:val="left"/>
      <w:pPr>
        <w:ind w:left="1310" w:hanging="360"/>
      </w:pPr>
      <w:rPr>
        <w:rFonts w:ascii="Arial Narrow" w:eastAsia="Times New Roman" w:hAnsi="Arial Narrow" w:cs="Arial" w:hint="default"/>
      </w:rPr>
    </w:lvl>
    <w:lvl w:ilvl="1" w:tplc="040C0003" w:tentative="1">
      <w:start w:val="1"/>
      <w:numFmt w:val="bullet"/>
      <w:lvlText w:val="o"/>
      <w:lvlJc w:val="left"/>
      <w:pPr>
        <w:ind w:left="2030" w:hanging="360"/>
      </w:pPr>
      <w:rPr>
        <w:rFonts w:ascii="Courier New" w:hAnsi="Courier New" w:cs="Courier New" w:hint="default"/>
      </w:rPr>
    </w:lvl>
    <w:lvl w:ilvl="2" w:tplc="040C0005" w:tentative="1">
      <w:start w:val="1"/>
      <w:numFmt w:val="bullet"/>
      <w:lvlText w:val=""/>
      <w:lvlJc w:val="left"/>
      <w:pPr>
        <w:ind w:left="2750" w:hanging="360"/>
      </w:pPr>
      <w:rPr>
        <w:rFonts w:ascii="Wingdings" w:hAnsi="Wingdings" w:hint="default"/>
      </w:rPr>
    </w:lvl>
    <w:lvl w:ilvl="3" w:tplc="040C0001" w:tentative="1">
      <w:start w:val="1"/>
      <w:numFmt w:val="bullet"/>
      <w:lvlText w:val=""/>
      <w:lvlJc w:val="left"/>
      <w:pPr>
        <w:ind w:left="3470" w:hanging="360"/>
      </w:pPr>
      <w:rPr>
        <w:rFonts w:ascii="Symbol" w:hAnsi="Symbol" w:hint="default"/>
      </w:rPr>
    </w:lvl>
    <w:lvl w:ilvl="4" w:tplc="040C0003" w:tentative="1">
      <w:start w:val="1"/>
      <w:numFmt w:val="bullet"/>
      <w:lvlText w:val="o"/>
      <w:lvlJc w:val="left"/>
      <w:pPr>
        <w:ind w:left="4190" w:hanging="360"/>
      </w:pPr>
      <w:rPr>
        <w:rFonts w:ascii="Courier New" w:hAnsi="Courier New" w:cs="Courier New" w:hint="default"/>
      </w:rPr>
    </w:lvl>
    <w:lvl w:ilvl="5" w:tplc="040C0005" w:tentative="1">
      <w:start w:val="1"/>
      <w:numFmt w:val="bullet"/>
      <w:lvlText w:val=""/>
      <w:lvlJc w:val="left"/>
      <w:pPr>
        <w:ind w:left="4910" w:hanging="360"/>
      </w:pPr>
      <w:rPr>
        <w:rFonts w:ascii="Wingdings" w:hAnsi="Wingdings" w:hint="default"/>
      </w:rPr>
    </w:lvl>
    <w:lvl w:ilvl="6" w:tplc="040C0001" w:tentative="1">
      <w:start w:val="1"/>
      <w:numFmt w:val="bullet"/>
      <w:lvlText w:val=""/>
      <w:lvlJc w:val="left"/>
      <w:pPr>
        <w:ind w:left="5630" w:hanging="360"/>
      </w:pPr>
      <w:rPr>
        <w:rFonts w:ascii="Symbol" w:hAnsi="Symbol" w:hint="default"/>
      </w:rPr>
    </w:lvl>
    <w:lvl w:ilvl="7" w:tplc="040C0003" w:tentative="1">
      <w:start w:val="1"/>
      <w:numFmt w:val="bullet"/>
      <w:lvlText w:val="o"/>
      <w:lvlJc w:val="left"/>
      <w:pPr>
        <w:ind w:left="6350" w:hanging="360"/>
      </w:pPr>
      <w:rPr>
        <w:rFonts w:ascii="Courier New" w:hAnsi="Courier New" w:cs="Courier New" w:hint="default"/>
      </w:rPr>
    </w:lvl>
    <w:lvl w:ilvl="8" w:tplc="040C0005" w:tentative="1">
      <w:start w:val="1"/>
      <w:numFmt w:val="bullet"/>
      <w:lvlText w:val=""/>
      <w:lvlJc w:val="left"/>
      <w:pPr>
        <w:ind w:left="7070" w:hanging="360"/>
      </w:pPr>
      <w:rPr>
        <w:rFonts w:ascii="Wingdings" w:hAnsi="Wingdings" w:hint="default"/>
      </w:rPr>
    </w:lvl>
  </w:abstractNum>
  <w:abstractNum w:abstractNumId="15">
    <w:nsid w:val="40A943EC"/>
    <w:multiLevelType w:val="hybridMultilevel"/>
    <w:tmpl w:val="F050CD7E"/>
    <w:lvl w:ilvl="0" w:tplc="5290EC5A">
      <w:start w:val="1"/>
      <w:numFmt w:val="lowerRoman"/>
      <w:lvlText w:val="%1)"/>
      <w:lvlJc w:val="left"/>
      <w:pPr>
        <w:ind w:left="928" w:hanging="360"/>
      </w:pPr>
      <w:rPr>
        <w:rFonts w:cs="Times New Roman"/>
      </w:rPr>
    </w:lvl>
    <w:lvl w:ilvl="1" w:tplc="040C0019">
      <w:start w:val="1"/>
      <w:numFmt w:val="bullet"/>
      <w:lvlText w:val="o"/>
      <w:lvlJc w:val="left"/>
      <w:pPr>
        <w:ind w:left="1648" w:hanging="360"/>
      </w:pPr>
      <w:rPr>
        <w:rFonts w:ascii="Courier New" w:hAnsi="Courier New" w:cs="Times New Roman" w:hint="default"/>
      </w:rPr>
    </w:lvl>
    <w:lvl w:ilvl="2" w:tplc="040C001B">
      <w:start w:val="1"/>
      <w:numFmt w:val="bullet"/>
      <w:lvlText w:val=""/>
      <w:lvlJc w:val="left"/>
      <w:pPr>
        <w:ind w:left="2368" w:hanging="360"/>
      </w:pPr>
      <w:rPr>
        <w:rFonts w:ascii="Wingdings" w:hAnsi="Wingdings" w:hint="default"/>
      </w:rPr>
    </w:lvl>
    <w:lvl w:ilvl="3" w:tplc="040C000F">
      <w:start w:val="1"/>
      <w:numFmt w:val="bullet"/>
      <w:lvlText w:val=""/>
      <w:lvlJc w:val="left"/>
      <w:pPr>
        <w:ind w:left="3088" w:hanging="360"/>
      </w:pPr>
      <w:rPr>
        <w:rFonts w:ascii="Symbol" w:hAnsi="Symbol" w:hint="default"/>
      </w:rPr>
    </w:lvl>
    <w:lvl w:ilvl="4" w:tplc="040C0019">
      <w:start w:val="1"/>
      <w:numFmt w:val="bullet"/>
      <w:lvlText w:val="o"/>
      <w:lvlJc w:val="left"/>
      <w:pPr>
        <w:ind w:left="3808" w:hanging="360"/>
      </w:pPr>
      <w:rPr>
        <w:rFonts w:ascii="Courier New" w:hAnsi="Courier New" w:cs="Times New Roman" w:hint="default"/>
      </w:rPr>
    </w:lvl>
    <w:lvl w:ilvl="5" w:tplc="040C001B">
      <w:start w:val="1"/>
      <w:numFmt w:val="bullet"/>
      <w:lvlText w:val=""/>
      <w:lvlJc w:val="left"/>
      <w:pPr>
        <w:ind w:left="4528" w:hanging="360"/>
      </w:pPr>
      <w:rPr>
        <w:rFonts w:ascii="Wingdings" w:hAnsi="Wingdings" w:hint="default"/>
      </w:rPr>
    </w:lvl>
    <w:lvl w:ilvl="6" w:tplc="040C000F">
      <w:start w:val="1"/>
      <w:numFmt w:val="bullet"/>
      <w:lvlText w:val=""/>
      <w:lvlJc w:val="left"/>
      <w:pPr>
        <w:ind w:left="5248" w:hanging="360"/>
      </w:pPr>
      <w:rPr>
        <w:rFonts w:ascii="Symbol" w:hAnsi="Symbol" w:hint="default"/>
      </w:rPr>
    </w:lvl>
    <w:lvl w:ilvl="7" w:tplc="040C0019">
      <w:start w:val="1"/>
      <w:numFmt w:val="bullet"/>
      <w:lvlText w:val="o"/>
      <w:lvlJc w:val="left"/>
      <w:pPr>
        <w:ind w:left="5968" w:hanging="360"/>
      </w:pPr>
      <w:rPr>
        <w:rFonts w:ascii="Courier New" w:hAnsi="Courier New" w:cs="Times New Roman" w:hint="default"/>
      </w:rPr>
    </w:lvl>
    <w:lvl w:ilvl="8" w:tplc="040C001B">
      <w:start w:val="1"/>
      <w:numFmt w:val="bullet"/>
      <w:lvlText w:val=""/>
      <w:lvlJc w:val="left"/>
      <w:pPr>
        <w:ind w:left="6688" w:hanging="360"/>
      </w:pPr>
      <w:rPr>
        <w:rFonts w:ascii="Wingdings" w:hAnsi="Wingdings" w:hint="default"/>
      </w:rPr>
    </w:lvl>
  </w:abstractNum>
  <w:abstractNum w:abstractNumId="16">
    <w:nsid w:val="4BF40A0B"/>
    <w:multiLevelType w:val="hybridMultilevel"/>
    <w:tmpl w:val="58C4EA96"/>
    <w:lvl w:ilvl="0" w:tplc="52089652">
      <w:start w:val="2"/>
      <w:numFmt w:val="bullet"/>
      <w:lvlText w:val="-"/>
      <w:lvlJc w:val="left"/>
      <w:pPr>
        <w:tabs>
          <w:tab w:val="num" w:pos="900"/>
        </w:tabs>
        <w:ind w:left="900" w:hanging="360"/>
      </w:pPr>
      <w:rPr>
        <w:rFonts w:ascii="Arial" w:eastAsia="Times New Roman" w:hAnsi="Arial" w:cs="Arial"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7">
    <w:nsid w:val="55CD706B"/>
    <w:multiLevelType w:val="hybridMultilevel"/>
    <w:tmpl w:val="3B1E4E6E"/>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16645C3"/>
    <w:multiLevelType w:val="multilevel"/>
    <w:tmpl w:val="A54E42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8B0B34"/>
    <w:multiLevelType w:val="hybridMultilevel"/>
    <w:tmpl w:val="8EBAE8A4"/>
    <w:lvl w:ilvl="0" w:tplc="040C0017">
      <w:start w:val="1"/>
      <w:numFmt w:val="lowerLetter"/>
      <w:lvlText w:val="%1)"/>
      <w:lvlJc w:val="left"/>
      <w:pPr>
        <w:ind w:left="1002" w:hanging="360"/>
      </w:pPr>
      <w:rPr>
        <w:rFonts w:hint="default"/>
      </w:rPr>
    </w:lvl>
    <w:lvl w:ilvl="1" w:tplc="040C0019">
      <w:start w:val="1"/>
      <w:numFmt w:val="lowerLetter"/>
      <w:lvlText w:val="%2."/>
      <w:lvlJc w:val="left"/>
      <w:pPr>
        <w:ind w:left="1722" w:hanging="360"/>
      </w:pPr>
    </w:lvl>
    <w:lvl w:ilvl="2" w:tplc="040C001B" w:tentative="1">
      <w:start w:val="1"/>
      <w:numFmt w:val="lowerRoman"/>
      <w:lvlText w:val="%3."/>
      <w:lvlJc w:val="right"/>
      <w:pPr>
        <w:ind w:left="2442" w:hanging="180"/>
      </w:pPr>
    </w:lvl>
    <w:lvl w:ilvl="3" w:tplc="040C000F" w:tentative="1">
      <w:start w:val="1"/>
      <w:numFmt w:val="decimal"/>
      <w:lvlText w:val="%4."/>
      <w:lvlJc w:val="left"/>
      <w:pPr>
        <w:ind w:left="3162" w:hanging="360"/>
      </w:pPr>
    </w:lvl>
    <w:lvl w:ilvl="4" w:tplc="040C0019" w:tentative="1">
      <w:start w:val="1"/>
      <w:numFmt w:val="lowerLetter"/>
      <w:lvlText w:val="%5."/>
      <w:lvlJc w:val="left"/>
      <w:pPr>
        <w:ind w:left="3882" w:hanging="360"/>
      </w:pPr>
    </w:lvl>
    <w:lvl w:ilvl="5" w:tplc="040C001B" w:tentative="1">
      <w:start w:val="1"/>
      <w:numFmt w:val="lowerRoman"/>
      <w:lvlText w:val="%6."/>
      <w:lvlJc w:val="right"/>
      <w:pPr>
        <w:ind w:left="4602" w:hanging="180"/>
      </w:pPr>
    </w:lvl>
    <w:lvl w:ilvl="6" w:tplc="040C000F" w:tentative="1">
      <w:start w:val="1"/>
      <w:numFmt w:val="decimal"/>
      <w:lvlText w:val="%7."/>
      <w:lvlJc w:val="left"/>
      <w:pPr>
        <w:ind w:left="5322" w:hanging="360"/>
      </w:pPr>
    </w:lvl>
    <w:lvl w:ilvl="7" w:tplc="040C0019" w:tentative="1">
      <w:start w:val="1"/>
      <w:numFmt w:val="lowerLetter"/>
      <w:lvlText w:val="%8."/>
      <w:lvlJc w:val="left"/>
      <w:pPr>
        <w:ind w:left="6042" w:hanging="360"/>
      </w:pPr>
    </w:lvl>
    <w:lvl w:ilvl="8" w:tplc="040C001B" w:tentative="1">
      <w:start w:val="1"/>
      <w:numFmt w:val="lowerRoman"/>
      <w:lvlText w:val="%9."/>
      <w:lvlJc w:val="right"/>
      <w:pPr>
        <w:ind w:left="6762" w:hanging="180"/>
      </w:pPr>
    </w:lvl>
  </w:abstractNum>
  <w:abstractNum w:abstractNumId="20">
    <w:nsid w:val="646E14F9"/>
    <w:multiLevelType w:val="hybridMultilevel"/>
    <w:tmpl w:val="B15A512C"/>
    <w:lvl w:ilvl="0" w:tplc="040C0017">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6F635AF"/>
    <w:multiLevelType w:val="hybridMultilevel"/>
    <w:tmpl w:val="08BC59AC"/>
    <w:lvl w:ilvl="0" w:tplc="E86882F8">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68E73AE5"/>
    <w:multiLevelType w:val="hybridMultilevel"/>
    <w:tmpl w:val="A066EA6E"/>
    <w:lvl w:ilvl="0" w:tplc="04D6CFBA">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3">
    <w:nsid w:val="6B143BD0"/>
    <w:multiLevelType w:val="hybridMultilevel"/>
    <w:tmpl w:val="12964E6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nsid w:val="6E620112"/>
    <w:multiLevelType w:val="hybridMultilevel"/>
    <w:tmpl w:val="5BDA2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031465D"/>
    <w:multiLevelType w:val="hybridMultilevel"/>
    <w:tmpl w:val="5B98428E"/>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6">
    <w:nsid w:val="708563EB"/>
    <w:multiLevelType w:val="hybridMultilevel"/>
    <w:tmpl w:val="D3A04B38"/>
    <w:lvl w:ilvl="0" w:tplc="7C60E20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72CB3605"/>
    <w:multiLevelType w:val="hybridMultilevel"/>
    <w:tmpl w:val="E3C48046"/>
    <w:lvl w:ilvl="0" w:tplc="042089A4">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75033560"/>
    <w:multiLevelType w:val="hybridMultilevel"/>
    <w:tmpl w:val="92DA607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518621C"/>
    <w:multiLevelType w:val="hybridMultilevel"/>
    <w:tmpl w:val="9378EBC4"/>
    <w:lvl w:ilvl="0" w:tplc="BEA0A774">
      <w:start w:val="1"/>
      <w:numFmt w:val="upperLetter"/>
      <w:lvlText w:val="%1)"/>
      <w:lvlJc w:val="left"/>
      <w:pPr>
        <w:ind w:left="720" w:hanging="360"/>
      </w:pPr>
      <w:rPr>
        <w:rFonts w:hint="default"/>
        <w:i/>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92F5CB2"/>
    <w:multiLevelType w:val="hybridMultilevel"/>
    <w:tmpl w:val="A8160758"/>
    <w:lvl w:ilvl="0" w:tplc="215C49C6">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32">
    <w:nsid w:val="79737A90"/>
    <w:multiLevelType w:val="hybridMultilevel"/>
    <w:tmpl w:val="62A8552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6"/>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32"/>
  </w:num>
  <w:num w:numId="7">
    <w:abstractNumId w:val="2"/>
  </w:num>
  <w:num w:numId="8">
    <w:abstractNumId w:val="11"/>
  </w:num>
  <w:num w:numId="9">
    <w:abstractNumId w:val="19"/>
  </w:num>
  <w:num w:numId="10">
    <w:abstractNumId w:val="29"/>
  </w:num>
  <w:num w:numId="11">
    <w:abstractNumId w:val="5"/>
  </w:num>
  <w:num w:numId="12">
    <w:abstractNumId w:val="30"/>
  </w:num>
  <w:num w:numId="13">
    <w:abstractNumId w:val="9"/>
  </w:num>
  <w:num w:numId="14">
    <w:abstractNumId w:val="17"/>
  </w:num>
  <w:num w:numId="15">
    <w:abstractNumId w:val="20"/>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24"/>
  </w:num>
  <w:num w:numId="18">
    <w:abstractNumId w:val="4"/>
  </w:num>
  <w:num w:numId="19">
    <w:abstractNumId w:val="1"/>
  </w:num>
  <w:num w:numId="20">
    <w:abstractNumId w:val="18"/>
  </w:num>
  <w:num w:numId="21">
    <w:abstractNumId w:val="25"/>
  </w:num>
  <w:num w:numId="22">
    <w:abstractNumId w:val="10"/>
  </w:num>
  <w:num w:numId="23">
    <w:abstractNumId w:val="23"/>
  </w:num>
  <w:num w:numId="24">
    <w:abstractNumId w:val="26"/>
  </w:num>
  <w:num w:numId="25">
    <w:abstractNumId w:val="13"/>
  </w:num>
  <w:num w:numId="26">
    <w:abstractNumId w:val="21"/>
  </w:num>
  <w:num w:numId="27">
    <w:abstractNumId w:val="6"/>
  </w:num>
  <w:num w:numId="28">
    <w:abstractNumId w:val="28"/>
  </w:num>
  <w:num w:numId="29">
    <w:abstractNumId w:val="7"/>
  </w:num>
  <w:num w:numId="30">
    <w:abstractNumId w:val="0"/>
    <w:lvlOverride w:ilvl="0">
      <w:startOverride w:val="1"/>
    </w:lvlOverride>
  </w:num>
  <w:num w:numId="31">
    <w:abstractNumId w:val="14"/>
  </w:num>
  <w:num w:numId="32">
    <w:abstractNumId w:val="3"/>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A39E6"/>
    <w:rsid w:val="00010292"/>
    <w:rsid w:val="000742B4"/>
    <w:rsid w:val="00081B73"/>
    <w:rsid w:val="000B4ADE"/>
    <w:rsid w:val="000E77C8"/>
    <w:rsid w:val="00107F08"/>
    <w:rsid w:val="00111DA6"/>
    <w:rsid w:val="001216CF"/>
    <w:rsid w:val="001433A3"/>
    <w:rsid w:val="00174A9D"/>
    <w:rsid w:val="00175856"/>
    <w:rsid w:val="0018572F"/>
    <w:rsid w:val="00195687"/>
    <w:rsid w:val="00195E2A"/>
    <w:rsid w:val="001A2E74"/>
    <w:rsid w:val="001D4BEF"/>
    <w:rsid w:val="00216829"/>
    <w:rsid w:val="002270BE"/>
    <w:rsid w:val="00253878"/>
    <w:rsid w:val="00265ED7"/>
    <w:rsid w:val="00271793"/>
    <w:rsid w:val="00277F1C"/>
    <w:rsid w:val="002A01DF"/>
    <w:rsid w:val="002A0CC5"/>
    <w:rsid w:val="002A2C9C"/>
    <w:rsid w:val="002A43E0"/>
    <w:rsid w:val="002D35EF"/>
    <w:rsid w:val="002D5204"/>
    <w:rsid w:val="002E0E21"/>
    <w:rsid w:val="003140F7"/>
    <w:rsid w:val="00334128"/>
    <w:rsid w:val="00350EA5"/>
    <w:rsid w:val="00353312"/>
    <w:rsid w:val="003577DB"/>
    <w:rsid w:val="003961EB"/>
    <w:rsid w:val="003C125E"/>
    <w:rsid w:val="003D47CC"/>
    <w:rsid w:val="003D4F27"/>
    <w:rsid w:val="003D508D"/>
    <w:rsid w:val="003D5BB5"/>
    <w:rsid w:val="003F5493"/>
    <w:rsid w:val="00405A8F"/>
    <w:rsid w:val="00405AF8"/>
    <w:rsid w:val="0041406F"/>
    <w:rsid w:val="00414788"/>
    <w:rsid w:val="0042789D"/>
    <w:rsid w:val="00443C03"/>
    <w:rsid w:val="004441DF"/>
    <w:rsid w:val="00450ADE"/>
    <w:rsid w:val="00456163"/>
    <w:rsid w:val="004704E4"/>
    <w:rsid w:val="00476A95"/>
    <w:rsid w:val="004A38A7"/>
    <w:rsid w:val="004A46B2"/>
    <w:rsid w:val="004B697B"/>
    <w:rsid w:val="004D44F6"/>
    <w:rsid w:val="004E3504"/>
    <w:rsid w:val="004E5232"/>
    <w:rsid w:val="00532B9A"/>
    <w:rsid w:val="00554906"/>
    <w:rsid w:val="00554B5E"/>
    <w:rsid w:val="00557542"/>
    <w:rsid w:val="00565132"/>
    <w:rsid w:val="005D6FCD"/>
    <w:rsid w:val="005F6768"/>
    <w:rsid w:val="006150BA"/>
    <w:rsid w:val="00631E34"/>
    <w:rsid w:val="00676BDA"/>
    <w:rsid w:val="00677F0C"/>
    <w:rsid w:val="00680D8E"/>
    <w:rsid w:val="0069248E"/>
    <w:rsid w:val="006C6236"/>
    <w:rsid w:val="00755A55"/>
    <w:rsid w:val="007A2D20"/>
    <w:rsid w:val="007A5B8C"/>
    <w:rsid w:val="007A7DDD"/>
    <w:rsid w:val="007B3ED8"/>
    <w:rsid w:val="007C0E75"/>
    <w:rsid w:val="007C2855"/>
    <w:rsid w:val="007D4F46"/>
    <w:rsid w:val="007F2262"/>
    <w:rsid w:val="007F72CE"/>
    <w:rsid w:val="00804D0A"/>
    <w:rsid w:val="0081364E"/>
    <w:rsid w:val="00840650"/>
    <w:rsid w:val="00840FEE"/>
    <w:rsid w:val="008540B9"/>
    <w:rsid w:val="008628EA"/>
    <w:rsid w:val="008762F4"/>
    <w:rsid w:val="00876727"/>
    <w:rsid w:val="0087705D"/>
    <w:rsid w:val="008A14A2"/>
    <w:rsid w:val="008A39E6"/>
    <w:rsid w:val="008A53F5"/>
    <w:rsid w:val="008A57BE"/>
    <w:rsid w:val="008A58E8"/>
    <w:rsid w:val="008F52C7"/>
    <w:rsid w:val="00906ECA"/>
    <w:rsid w:val="009079AC"/>
    <w:rsid w:val="00926053"/>
    <w:rsid w:val="00954342"/>
    <w:rsid w:val="0095765D"/>
    <w:rsid w:val="009616EB"/>
    <w:rsid w:val="00961EDA"/>
    <w:rsid w:val="00972780"/>
    <w:rsid w:val="009832C0"/>
    <w:rsid w:val="0098443E"/>
    <w:rsid w:val="00997192"/>
    <w:rsid w:val="009A4171"/>
    <w:rsid w:val="009A760F"/>
    <w:rsid w:val="009B27CF"/>
    <w:rsid w:val="009E29DF"/>
    <w:rsid w:val="009F277D"/>
    <w:rsid w:val="00A073C3"/>
    <w:rsid w:val="00A44047"/>
    <w:rsid w:val="00A52E8B"/>
    <w:rsid w:val="00A86010"/>
    <w:rsid w:val="00A87D15"/>
    <w:rsid w:val="00AC6962"/>
    <w:rsid w:val="00AE0C07"/>
    <w:rsid w:val="00AE27D6"/>
    <w:rsid w:val="00B0638F"/>
    <w:rsid w:val="00B47B77"/>
    <w:rsid w:val="00B512F1"/>
    <w:rsid w:val="00B5152C"/>
    <w:rsid w:val="00B56D81"/>
    <w:rsid w:val="00B600BB"/>
    <w:rsid w:val="00B718BE"/>
    <w:rsid w:val="00B75028"/>
    <w:rsid w:val="00B86007"/>
    <w:rsid w:val="00BD2409"/>
    <w:rsid w:val="00BE4C36"/>
    <w:rsid w:val="00BF0041"/>
    <w:rsid w:val="00BF5BC9"/>
    <w:rsid w:val="00C00595"/>
    <w:rsid w:val="00C27439"/>
    <w:rsid w:val="00C4489A"/>
    <w:rsid w:val="00C47BDC"/>
    <w:rsid w:val="00C5072F"/>
    <w:rsid w:val="00C820A8"/>
    <w:rsid w:val="00CC6D14"/>
    <w:rsid w:val="00D25073"/>
    <w:rsid w:val="00D37D98"/>
    <w:rsid w:val="00D47799"/>
    <w:rsid w:val="00D70D70"/>
    <w:rsid w:val="00D82D03"/>
    <w:rsid w:val="00D95EB9"/>
    <w:rsid w:val="00DA0540"/>
    <w:rsid w:val="00DA42FD"/>
    <w:rsid w:val="00DD19F5"/>
    <w:rsid w:val="00DD3ABF"/>
    <w:rsid w:val="00DD5708"/>
    <w:rsid w:val="00DD7D2E"/>
    <w:rsid w:val="00DF443F"/>
    <w:rsid w:val="00DF64CA"/>
    <w:rsid w:val="00E539F9"/>
    <w:rsid w:val="00E90E39"/>
    <w:rsid w:val="00EB1952"/>
    <w:rsid w:val="00EC3F13"/>
    <w:rsid w:val="00EF5ADD"/>
    <w:rsid w:val="00EF61BE"/>
    <w:rsid w:val="00F049C5"/>
    <w:rsid w:val="00F072B0"/>
    <w:rsid w:val="00F078EB"/>
    <w:rsid w:val="00F16D0A"/>
    <w:rsid w:val="00F2084F"/>
    <w:rsid w:val="00FC0E75"/>
    <w:rsid w:val="00FC5255"/>
    <w:rsid w:val="00FE3010"/>
    <w:rsid w:val="00FE4A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docId w15:val="{BA78BC2E-AF5C-44A4-8E44-F0EC632D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9E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A39E6"/>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semiHidden/>
    <w:unhideWhenUsed/>
    <w:qFormat/>
    <w:rsid w:val="008A39E6"/>
    <w:pPr>
      <w:keepNext/>
      <w:spacing w:before="240" w:after="60"/>
      <w:outlineLvl w:val="1"/>
    </w:pPr>
    <w:rPr>
      <w:rFonts w:ascii="Calibri Light" w:hAnsi="Calibri Light"/>
      <w:b/>
      <w:bCs/>
      <w:i/>
      <w:iCs/>
      <w:sz w:val="28"/>
      <w:szCs w:val="28"/>
    </w:rPr>
  </w:style>
  <w:style w:type="paragraph" w:styleId="Titre4">
    <w:name w:val="heading 4"/>
    <w:basedOn w:val="Normal"/>
    <w:next w:val="Normal"/>
    <w:link w:val="Titre4Car"/>
    <w:uiPriority w:val="9"/>
    <w:semiHidden/>
    <w:unhideWhenUsed/>
    <w:qFormat/>
    <w:rsid w:val="008A39E6"/>
    <w:pPr>
      <w:keepNext/>
      <w:spacing w:before="240" w:after="60"/>
      <w:outlineLvl w:val="3"/>
    </w:pPr>
    <w:rPr>
      <w:rFonts w:ascii="Calibri" w:hAnsi="Calibri"/>
      <w:b/>
      <w:bCs/>
      <w:sz w:val="28"/>
      <w:szCs w:val="28"/>
    </w:rPr>
  </w:style>
  <w:style w:type="paragraph" w:styleId="Titre9">
    <w:name w:val="heading 9"/>
    <w:basedOn w:val="Normal"/>
    <w:next w:val="Normal"/>
    <w:link w:val="Titre9Car"/>
    <w:qFormat/>
    <w:rsid w:val="008A39E6"/>
    <w:pPr>
      <w:spacing w:before="240" w:after="60"/>
      <w:outlineLvl w:val="8"/>
    </w:pPr>
    <w:rPr>
      <w:rFonts w:ascii="Arial" w:hAnsi="Arial"/>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39E6"/>
    <w:pPr>
      <w:tabs>
        <w:tab w:val="center" w:pos="4536"/>
        <w:tab w:val="right" w:pos="9072"/>
      </w:tabs>
    </w:pPr>
  </w:style>
  <w:style w:type="character" w:customStyle="1" w:styleId="En-tteCar">
    <w:name w:val="En-tête Car"/>
    <w:basedOn w:val="Policepardfaut"/>
    <w:link w:val="En-tte"/>
    <w:uiPriority w:val="99"/>
    <w:rsid w:val="008A39E6"/>
  </w:style>
  <w:style w:type="paragraph" w:styleId="Pieddepage">
    <w:name w:val="footer"/>
    <w:basedOn w:val="Normal"/>
    <w:link w:val="PieddepageCar"/>
    <w:uiPriority w:val="99"/>
    <w:unhideWhenUsed/>
    <w:rsid w:val="008A39E6"/>
    <w:pPr>
      <w:tabs>
        <w:tab w:val="center" w:pos="4536"/>
        <w:tab w:val="right" w:pos="9072"/>
      </w:tabs>
    </w:pPr>
  </w:style>
  <w:style w:type="character" w:customStyle="1" w:styleId="PieddepageCar">
    <w:name w:val="Pied de page Car"/>
    <w:basedOn w:val="Policepardfaut"/>
    <w:link w:val="Pieddepage"/>
    <w:uiPriority w:val="99"/>
    <w:rsid w:val="008A39E6"/>
  </w:style>
  <w:style w:type="character" w:customStyle="1" w:styleId="Titre1Car">
    <w:name w:val="Titre 1 Car"/>
    <w:basedOn w:val="Policepardfaut"/>
    <w:link w:val="Titre1"/>
    <w:rsid w:val="008A39E6"/>
    <w:rPr>
      <w:rFonts w:ascii="Calibri Light" w:eastAsia="Times New Roman" w:hAnsi="Calibri Light" w:cs="Times New Roman"/>
      <w:b/>
      <w:bCs/>
      <w:kern w:val="32"/>
      <w:sz w:val="32"/>
      <w:szCs w:val="32"/>
    </w:rPr>
  </w:style>
  <w:style w:type="character" w:customStyle="1" w:styleId="Titre2Car">
    <w:name w:val="Titre 2 Car"/>
    <w:basedOn w:val="Policepardfaut"/>
    <w:link w:val="Titre2"/>
    <w:uiPriority w:val="9"/>
    <w:semiHidden/>
    <w:rsid w:val="008A39E6"/>
    <w:rPr>
      <w:rFonts w:ascii="Calibri Light" w:eastAsia="Times New Roman" w:hAnsi="Calibri Light" w:cs="Times New Roman"/>
      <w:b/>
      <w:bCs/>
      <w:i/>
      <w:iCs/>
      <w:sz w:val="28"/>
      <w:szCs w:val="28"/>
    </w:rPr>
  </w:style>
  <w:style w:type="character" w:customStyle="1" w:styleId="Titre4Car">
    <w:name w:val="Titre 4 Car"/>
    <w:basedOn w:val="Policepardfaut"/>
    <w:link w:val="Titre4"/>
    <w:uiPriority w:val="9"/>
    <w:semiHidden/>
    <w:rsid w:val="008A39E6"/>
    <w:rPr>
      <w:rFonts w:ascii="Calibri" w:eastAsia="Times New Roman" w:hAnsi="Calibri" w:cs="Times New Roman"/>
      <w:b/>
      <w:bCs/>
      <w:sz w:val="28"/>
      <w:szCs w:val="28"/>
    </w:rPr>
  </w:style>
  <w:style w:type="character" w:customStyle="1" w:styleId="Titre9Car">
    <w:name w:val="Titre 9 Car"/>
    <w:basedOn w:val="Policepardfaut"/>
    <w:link w:val="Titre9"/>
    <w:rsid w:val="008A39E6"/>
    <w:rPr>
      <w:rFonts w:ascii="Arial" w:eastAsia="Times New Roman" w:hAnsi="Arial" w:cs="Times New Roman"/>
      <w:sz w:val="20"/>
      <w:szCs w:val="20"/>
      <w:lang w:eastAsia="fr-FR"/>
    </w:rPr>
  </w:style>
  <w:style w:type="table" w:styleId="Grilledutableau">
    <w:name w:val="Table Grid"/>
    <w:basedOn w:val="TableauNormal"/>
    <w:uiPriority w:val="59"/>
    <w:rsid w:val="008A39E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rsid w:val="008A39E6"/>
  </w:style>
  <w:style w:type="character" w:styleId="Lienhypertexte">
    <w:name w:val="Hyperlink"/>
    <w:semiHidden/>
    <w:rsid w:val="008A39E6"/>
    <w:rPr>
      <w:rFonts w:cs="Times New Roman"/>
      <w:color w:val="0000FF"/>
      <w:u w:val="single"/>
    </w:rPr>
  </w:style>
  <w:style w:type="paragraph" w:styleId="Corpsdetexte2">
    <w:name w:val="Body Text 2"/>
    <w:basedOn w:val="Normal"/>
    <w:link w:val="Corpsdetexte2Car"/>
    <w:rsid w:val="008A39E6"/>
    <w:pPr>
      <w:jc w:val="both"/>
    </w:pPr>
    <w:rPr>
      <w:sz w:val="26"/>
    </w:rPr>
  </w:style>
  <w:style w:type="character" w:customStyle="1" w:styleId="Corpsdetexte2Car">
    <w:name w:val="Corps de texte 2 Car"/>
    <w:basedOn w:val="Policepardfaut"/>
    <w:link w:val="Corpsdetexte2"/>
    <w:rsid w:val="008A39E6"/>
    <w:rPr>
      <w:rFonts w:ascii="Times New Roman" w:eastAsia="Times New Roman" w:hAnsi="Times New Roman" w:cs="Times New Roman"/>
      <w:sz w:val="26"/>
      <w:szCs w:val="24"/>
      <w:lang w:eastAsia="fr-FR"/>
    </w:rPr>
  </w:style>
  <w:style w:type="paragraph" w:styleId="Retraitcorpsdetexte">
    <w:name w:val="Body Text Indent"/>
    <w:basedOn w:val="Normal"/>
    <w:link w:val="RetraitcorpsdetexteCar"/>
    <w:rsid w:val="008A39E6"/>
    <w:pPr>
      <w:spacing w:after="120"/>
      <w:ind w:left="283"/>
    </w:pPr>
  </w:style>
  <w:style w:type="character" w:customStyle="1" w:styleId="RetraitcorpsdetexteCar">
    <w:name w:val="Retrait corps de texte Car"/>
    <w:basedOn w:val="Policepardfaut"/>
    <w:link w:val="Retraitcorpsdetexte"/>
    <w:rsid w:val="008A39E6"/>
    <w:rPr>
      <w:rFonts w:ascii="Times New Roman" w:eastAsia="Times New Roman" w:hAnsi="Times New Roman" w:cs="Times New Roman"/>
      <w:sz w:val="24"/>
      <w:szCs w:val="24"/>
      <w:lang w:eastAsia="fr-FR"/>
    </w:rPr>
  </w:style>
  <w:style w:type="paragraph" w:styleId="Corpsdetexte">
    <w:name w:val="Body Text"/>
    <w:basedOn w:val="Normal"/>
    <w:link w:val="CorpsdetexteCar"/>
    <w:rsid w:val="008A39E6"/>
    <w:pPr>
      <w:spacing w:after="120"/>
    </w:pPr>
  </w:style>
  <w:style w:type="character" w:customStyle="1" w:styleId="CorpsdetexteCar">
    <w:name w:val="Corps de texte Car"/>
    <w:basedOn w:val="Policepardfaut"/>
    <w:link w:val="Corpsdetexte"/>
    <w:rsid w:val="008A39E6"/>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8A39E6"/>
    <w:pPr>
      <w:ind w:left="708"/>
    </w:pPr>
  </w:style>
  <w:style w:type="character" w:customStyle="1" w:styleId="ParagraphedelisteCar">
    <w:name w:val="Paragraphe de liste Car"/>
    <w:link w:val="Paragraphedeliste"/>
    <w:uiPriority w:val="34"/>
    <w:locked/>
    <w:rsid w:val="008A39E6"/>
    <w:rPr>
      <w:rFonts w:ascii="Times New Roman" w:eastAsia="Times New Roman" w:hAnsi="Times New Roman" w:cs="Times New Roman"/>
      <w:sz w:val="24"/>
      <w:szCs w:val="24"/>
      <w:lang w:eastAsia="fr-FR"/>
    </w:rPr>
  </w:style>
  <w:style w:type="paragraph" w:styleId="Textedebulles">
    <w:name w:val="Balloon Text"/>
    <w:basedOn w:val="Normal"/>
    <w:link w:val="TextedebullesCar"/>
    <w:rsid w:val="008A39E6"/>
    <w:rPr>
      <w:rFonts w:ascii="Segoe UI" w:hAnsi="Segoe UI"/>
      <w:sz w:val="18"/>
      <w:szCs w:val="18"/>
    </w:rPr>
  </w:style>
  <w:style w:type="character" w:customStyle="1" w:styleId="TextedebullesCar">
    <w:name w:val="Texte de bulles Car"/>
    <w:basedOn w:val="Policepardfaut"/>
    <w:link w:val="Textedebulles"/>
    <w:rsid w:val="008A39E6"/>
    <w:rPr>
      <w:rFonts w:ascii="Segoe UI" w:eastAsia="Times New Roman" w:hAnsi="Segoe UI" w:cs="Times New Roman"/>
      <w:sz w:val="18"/>
      <w:szCs w:val="18"/>
      <w:lang w:eastAsia="fr-FR"/>
    </w:rPr>
  </w:style>
  <w:style w:type="paragraph" w:customStyle="1" w:styleId="Default">
    <w:name w:val="Default"/>
    <w:rsid w:val="008A39E6"/>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2">
    <w:name w:val="CM2"/>
    <w:basedOn w:val="Default"/>
    <w:next w:val="Default"/>
    <w:rsid w:val="008A39E6"/>
    <w:pPr>
      <w:spacing w:line="263" w:lineRule="atLeast"/>
    </w:pPr>
    <w:rPr>
      <w:color w:val="auto"/>
    </w:rPr>
  </w:style>
  <w:style w:type="paragraph" w:styleId="Titre">
    <w:name w:val="Title"/>
    <w:basedOn w:val="Normal"/>
    <w:next w:val="Normal"/>
    <w:link w:val="TitreCar"/>
    <w:uiPriority w:val="10"/>
    <w:qFormat/>
    <w:rsid w:val="008A39E6"/>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reCar">
    <w:name w:val="Titre Car"/>
    <w:basedOn w:val="Policepardfaut"/>
    <w:link w:val="Titre"/>
    <w:uiPriority w:val="10"/>
    <w:rsid w:val="008A39E6"/>
    <w:rPr>
      <w:rFonts w:ascii="Cambria" w:eastAsia="Times New Roman" w:hAnsi="Cambria" w:cs="Times New Roman"/>
      <w:color w:val="17365D"/>
      <w:spacing w:val="5"/>
      <w:kern w:val="28"/>
      <w:sz w:val="52"/>
      <w:szCs w:val="52"/>
    </w:rPr>
  </w:style>
  <w:style w:type="paragraph" w:styleId="Retraitcorpsdetexte2">
    <w:name w:val="Body Text Indent 2"/>
    <w:basedOn w:val="Normal"/>
    <w:link w:val="Retraitcorpsdetexte2Car"/>
    <w:rsid w:val="008A39E6"/>
    <w:pPr>
      <w:spacing w:after="120" w:line="480" w:lineRule="auto"/>
      <w:ind w:left="283"/>
    </w:pPr>
  </w:style>
  <w:style w:type="character" w:customStyle="1" w:styleId="Retraitcorpsdetexte2Car">
    <w:name w:val="Retrait corps de texte 2 Car"/>
    <w:basedOn w:val="Policepardfaut"/>
    <w:link w:val="Retraitcorpsdetexte2"/>
    <w:rsid w:val="008A39E6"/>
    <w:rPr>
      <w:rFonts w:ascii="Times New Roman" w:eastAsia="Times New Roman" w:hAnsi="Times New Roman" w:cs="Times New Roman"/>
      <w:sz w:val="24"/>
      <w:szCs w:val="24"/>
    </w:rPr>
  </w:style>
  <w:style w:type="character" w:styleId="lev">
    <w:name w:val="Strong"/>
    <w:uiPriority w:val="22"/>
    <w:qFormat/>
    <w:rsid w:val="008A39E6"/>
    <w:rPr>
      <w:b/>
      <w:bCs/>
    </w:rPr>
  </w:style>
  <w:style w:type="paragraph" w:customStyle="1" w:styleId="TITREPRINCIPAL">
    <w:name w:val="TITRE PRINCIPAL"/>
    <w:basedOn w:val="Normal"/>
    <w:link w:val="TITREPRINCIPALChar"/>
    <w:qFormat/>
    <w:rsid w:val="008A39E6"/>
    <w:pPr>
      <w:spacing w:after="160" w:line="259" w:lineRule="auto"/>
      <w:jc w:val="center"/>
    </w:pPr>
    <w:rPr>
      <w:rFonts w:ascii="Calibri Light" w:hAnsi="Calibri Light"/>
      <w:i/>
      <w:iCs/>
      <w:color w:val="000000"/>
      <w:sz w:val="32"/>
      <w:szCs w:val="32"/>
    </w:rPr>
  </w:style>
  <w:style w:type="character" w:customStyle="1" w:styleId="TITREPRINCIPALChar">
    <w:name w:val="TITRE PRINCIPAL Char"/>
    <w:link w:val="TITREPRINCIPAL"/>
    <w:rsid w:val="008A39E6"/>
    <w:rPr>
      <w:rFonts w:ascii="Calibri Light" w:eastAsia="Times New Roman" w:hAnsi="Calibri Light" w:cs="Times New Roman"/>
      <w:i/>
      <w:iCs/>
      <w:color w:val="000000"/>
      <w:sz w:val="32"/>
      <w:szCs w:val="32"/>
    </w:rPr>
  </w:style>
  <w:style w:type="character" w:styleId="Marquedecommentaire">
    <w:name w:val="annotation reference"/>
    <w:uiPriority w:val="99"/>
    <w:semiHidden/>
    <w:unhideWhenUsed/>
    <w:rsid w:val="008A39E6"/>
    <w:rPr>
      <w:sz w:val="16"/>
      <w:szCs w:val="16"/>
    </w:rPr>
  </w:style>
  <w:style w:type="paragraph" w:styleId="Commentaire">
    <w:name w:val="annotation text"/>
    <w:basedOn w:val="Normal"/>
    <w:link w:val="CommentaireCar"/>
    <w:uiPriority w:val="99"/>
    <w:semiHidden/>
    <w:unhideWhenUsed/>
    <w:rsid w:val="008A39E6"/>
    <w:rPr>
      <w:sz w:val="20"/>
      <w:szCs w:val="20"/>
    </w:rPr>
  </w:style>
  <w:style w:type="character" w:customStyle="1" w:styleId="CommentaireCar">
    <w:name w:val="Commentaire Car"/>
    <w:basedOn w:val="Policepardfaut"/>
    <w:link w:val="Commentaire"/>
    <w:uiPriority w:val="99"/>
    <w:semiHidden/>
    <w:rsid w:val="008A39E6"/>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8A39E6"/>
    <w:rPr>
      <w:b/>
      <w:bCs/>
    </w:rPr>
  </w:style>
  <w:style w:type="character" w:customStyle="1" w:styleId="ObjetducommentaireCar">
    <w:name w:val="Objet du commentaire Car"/>
    <w:basedOn w:val="CommentaireCar"/>
    <w:link w:val="Objetducommentaire"/>
    <w:uiPriority w:val="99"/>
    <w:semiHidden/>
    <w:rsid w:val="008A39E6"/>
    <w:rPr>
      <w:rFonts w:ascii="Times New Roman" w:eastAsia="Times New Roman" w:hAnsi="Times New Roman" w:cs="Times New Roman"/>
      <w:b/>
      <w:bCs/>
      <w:sz w:val="20"/>
      <w:szCs w:val="20"/>
    </w:rPr>
  </w:style>
  <w:style w:type="paragraph" w:styleId="Rvision">
    <w:name w:val="Revision"/>
    <w:hidden/>
    <w:uiPriority w:val="99"/>
    <w:semiHidden/>
    <w:rsid w:val="008A39E6"/>
    <w:pPr>
      <w:spacing w:after="0" w:line="240" w:lineRule="auto"/>
    </w:pPr>
    <w:rPr>
      <w:rFonts w:ascii="Times New Roman" w:eastAsia="Times New Roman" w:hAnsi="Times New Roman" w:cs="Times New Roman"/>
      <w:sz w:val="24"/>
      <w:szCs w:val="24"/>
      <w:lang w:eastAsia="fr-FR"/>
    </w:rPr>
  </w:style>
  <w:style w:type="paragraph" w:styleId="Lgende">
    <w:name w:val="caption"/>
    <w:basedOn w:val="Normal"/>
    <w:next w:val="Normal"/>
    <w:uiPriority w:val="35"/>
    <w:semiHidden/>
    <w:unhideWhenUsed/>
    <w:qFormat/>
    <w:rsid w:val="008A39E6"/>
    <w:pPr>
      <w:spacing w:after="160"/>
    </w:pPr>
    <w:rPr>
      <w:rFonts w:ascii="Calibri" w:hAnsi="Calibri"/>
      <w:b/>
      <w:bCs/>
      <w:smallCaps/>
      <w:color w:val="44546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15685">
      <w:bodyDiv w:val="1"/>
      <w:marLeft w:val="0"/>
      <w:marRight w:val="0"/>
      <w:marTop w:val="0"/>
      <w:marBottom w:val="0"/>
      <w:divBdr>
        <w:top w:val="none" w:sz="0" w:space="0" w:color="auto"/>
        <w:left w:val="none" w:sz="0" w:space="0" w:color="auto"/>
        <w:bottom w:val="none" w:sz="0" w:space="0" w:color="auto"/>
        <w:right w:val="none" w:sz="0" w:space="0" w:color="auto"/>
      </w:divBdr>
    </w:div>
    <w:div w:id="504635090">
      <w:bodyDiv w:val="1"/>
      <w:marLeft w:val="0"/>
      <w:marRight w:val="0"/>
      <w:marTop w:val="0"/>
      <w:marBottom w:val="0"/>
      <w:divBdr>
        <w:top w:val="none" w:sz="0" w:space="0" w:color="auto"/>
        <w:left w:val="none" w:sz="0" w:space="0" w:color="auto"/>
        <w:bottom w:val="none" w:sz="0" w:space="0" w:color="auto"/>
        <w:right w:val="none" w:sz="0" w:space="0" w:color="auto"/>
      </w:divBdr>
    </w:div>
    <w:div w:id="915438637">
      <w:bodyDiv w:val="1"/>
      <w:marLeft w:val="0"/>
      <w:marRight w:val="0"/>
      <w:marTop w:val="0"/>
      <w:marBottom w:val="0"/>
      <w:divBdr>
        <w:top w:val="none" w:sz="0" w:space="0" w:color="auto"/>
        <w:left w:val="none" w:sz="0" w:space="0" w:color="auto"/>
        <w:bottom w:val="none" w:sz="0" w:space="0" w:color="auto"/>
        <w:right w:val="none" w:sz="0" w:space="0" w:color="auto"/>
      </w:divBdr>
    </w:div>
    <w:div w:id="1479348761">
      <w:bodyDiv w:val="1"/>
      <w:marLeft w:val="0"/>
      <w:marRight w:val="0"/>
      <w:marTop w:val="0"/>
      <w:marBottom w:val="0"/>
      <w:divBdr>
        <w:top w:val="none" w:sz="0" w:space="0" w:color="auto"/>
        <w:left w:val="none" w:sz="0" w:space="0" w:color="auto"/>
        <w:bottom w:val="none" w:sz="0" w:space="0" w:color="auto"/>
        <w:right w:val="none" w:sz="0" w:space="0" w:color="auto"/>
      </w:divBdr>
    </w:div>
    <w:div w:id="159177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58C3-AF68-4A89-A26C-E9166AD1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47</Pages>
  <Words>12901</Words>
  <Characters>70958</Characters>
  <Application>Microsoft Office Word</Application>
  <DocSecurity>0</DocSecurity>
  <Lines>591</Lines>
  <Paragraphs>167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TOUSAMS</cp:lastModifiedBy>
  <cp:revision>73</cp:revision>
  <cp:lastPrinted>2022-09-15T11:04:00Z</cp:lastPrinted>
  <dcterms:created xsi:type="dcterms:W3CDTF">2020-05-23T16:09:00Z</dcterms:created>
  <dcterms:modified xsi:type="dcterms:W3CDTF">2022-09-20T11:08:00Z</dcterms:modified>
</cp:coreProperties>
</file>